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DC4683" w:rsidTr="0050008E">
        <w:trPr>
          <w:cantSplit/>
        </w:trPr>
        <w:tc>
          <w:tcPr>
            <w:tcW w:w="6911" w:type="dxa"/>
          </w:tcPr>
          <w:p w:rsidR="0090121B" w:rsidRPr="00DC4683" w:rsidRDefault="005D46FB" w:rsidP="0097441F">
            <w:pPr>
              <w:spacing w:before="400" w:after="48"/>
              <w:rPr>
                <w:rFonts w:ascii="Verdana" w:hAnsi="Verdana"/>
                <w:position w:val="6"/>
              </w:rPr>
            </w:pPr>
            <w:r w:rsidRPr="00DC468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DC468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468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DC4683" w:rsidRDefault="00CE7431" w:rsidP="0097441F">
            <w:pPr>
              <w:spacing w:before="0"/>
              <w:jc w:val="right"/>
            </w:pPr>
            <w:bookmarkStart w:id="0" w:name="ditulogo"/>
            <w:bookmarkEnd w:id="0"/>
            <w:r w:rsidRPr="00DC4683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C4683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DC4683" w:rsidRDefault="00CE7431" w:rsidP="0097441F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DC4683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DC4683" w:rsidRDefault="0090121B" w:rsidP="0097441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DC4683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DC4683" w:rsidRDefault="0090121B" w:rsidP="0097441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DC4683" w:rsidRDefault="0090121B" w:rsidP="0097441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DC4683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DC4683" w:rsidRDefault="00AE658F" w:rsidP="0097441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C4683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DC4683" w:rsidRDefault="00AE658F" w:rsidP="0097441F">
            <w:pPr>
              <w:spacing w:before="0"/>
              <w:rPr>
                <w:rFonts w:ascii="Verdana" w:hAnsi="Verdana"/>
                <w:sz w:val="20"/>
              </w:rPr>
            </w:pPr>
            <w:r w:rsidRPr="00DC4683">
              <w:rPr>
                <w:rFonts w:ascii="Verdana" w:eastAsia="SimSun" w:hAnsi="Verdana" w:cs="Traditional Arabic"/>
                <w:b/>
                <w:sz w:val="20"/>
              </w:rPr>
              <w:t>Addéndum 18 al</w:t>
            </w:r>
            <w:r w:rsidRPr="00DC4683">
              <w:rPr>
                <w:rFonts w:ascii="Verdana" w:eastAsia="SimSun" w:hAnsi="Verdana" w:cs="Traditional Arabic"/>
                <w:b/>
                <w:sz w:val="20"/>
              </w:rPr>
              <w:br/>
              <w:t>Documento 62</w:t>
            </w:r>
            <w:r w:rsidR="0090121B" w:rsidRPr="00DC4683">
              <w:rPr>
                <w:rFonts w:ascii="Verdana" w:hAnsi="Verdana"/>
                <w:b/>
                <w:sz w:val="20"/>
              </w:rPr>
              <w:t>-</w:t>
            </w:r>
            <w:r w:rsidRPr="00DC4683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DC4683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DC4683" w:rsidRDefault="000A5B9A" w:rsidP="0097441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DC4683" w:rsidRDefault="000A5B9A" w:rsidP="0097441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C4683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DC4683" w:rsidTr="0090121B">
        <w:trPr>
          <w:cantSplit/>
        </w:trPr>
        <w:tc>
          <w:tcPr>
            <w:tcW w:w="6911" w:type="dxa"/>
          </w:tcPr>
          <w:p w:rsidR="000A5B9A" w:rsidRPr="00DC4683" w:rsidRDefault="000A5B9A" w:rsidP="0097441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DC4683" w:rsidRDefault="000A5B9A" w:rsidP="0097441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C4683">
              <w:rPr>
                <w:rFonts w:ascii="Verdana" w:hAnsi="Verdana"/>
                <w:b/>
                <w:sz w:val="20"/>
              </w:rPr>
              <w:t>Original: chino</w:t>
            </w:r>
          </w:p>
        </w:tc>
      </w:tr>
      <w:tr w:rsidR="000A5B9A" w:rsidRPr="00DC4683" w:rsidTr="006744FC">
        <w:trPr>
          <w:cantSplit/>
        </w:trPr>
        <w:tc>
          <w:tcPr>
            <w:tcW w:w="10031" w:type="dxa"/>
            <w:gridSpan w:val="2"/>
          </w:tcPr>
          <w:p w:rsidR="000A5B9A" w:rsidRPr="00DC4683" w:rsidRDefault="000A5B9A" w:rsidP="0097441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DC4683" w:rsidTr="0050008E">
        <w:trPr>
          <w:cantSplit/>
        </w:trPr>
        <w:tc>
          <w:tcPr>
            <w:tcW w:w="10031" w:type="dxa"/>
            <w:gridSpan w:val="2"/>
          </w:tcPr>
          <w:p w:rsidR="000A5B9A" w:rsidRPr="00DC4683" w:rsidRDefault="000A5B9A" w:rsidP="0097441F">
            <w:pPr>
              <w:pStyle w:val="Source"/>
            </w:pPr>
            <w:bookmarkStart w:id="2" w:name="dsource" w:colFirst="0" w:colLast="0"/>
            <w:r w:rsidRPr="00DC4683">
              <w:t>China (República Popular de)</w:t>
            </w:r>
          </w:p>
        </w:tc>
      </w:tr>
      <w:tr w:rsidR="000A5B9A" w:rsidRPr="00DC4683" w:rsidTr="0050008E">
        <w:trPr>
          <w:cantSplit/>
        </w:trPr>
        <w:tc>
          <w:tcPr>
            <w:tcW w:w="10031" w:type="dxa"/>
            <w:gridSpan w:val="2"/>
          </w:tcPr>
          <w:p w:rsidR="000A5B9A" w:rsidRPr="00DC4683" w:rsidRDefault="00200450" w:rsidP="0097441F">
            <w:pPr>
              <w:pStyle w:val="Title1"/>
            </w:pPr>
            <w:bookmarkStart w:id="3" w:name="dtitle1" w:colFirst="0" w:colLast="0"/>
            <w:bookmarkEnd w:id="2"/>
            <w:r w:rsidRPr="00DC4683">
              <w:t>PROPUESTAS PARA LOS TRABAJOS DE LA CONFERENCIA</w:t>
            </w:r>
          </w:p>
        </w:tc>
      </w:tr>
      <w:tr w:rsidR="000A5B9A" w:rsidRPr="00DC4683" w:rsidTr="0050008E">
        <w:trPr>
          <w:cantSplit/>
        </w:trPr>
        <w:tc>
          <w:tcPr>
            <w:tcW w:w="10031" w:type="dxa"/>
            <w:gridSpan w:val="2"/>
          </w:tcPr>
          <w:p w:rsidR="000A5B9A" w:rsidRPr="00DC4683" w:rsidRDefault="000A5B9A" w:rsidP="0097441F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DC4683" w:rsidTr="0050008E">
        <w:trPr>
          <w:cantSplit/>
        </w:trPr>
        <w:tc>
          <w:tcPr>
            <w:tcW w:w="10031" w:type="dxa"/>
            <w:gridSpan w:val="2"/>
          </w:tcPr>
          <w:p w:rsidR="000A5B9A" w:rsidRPr="00DC4683" w:rsidRDefault="000A5B9A" w:rsidP="0097441F">
            <w:pPr>
              <w:pStyle w:val="Agendaitem"/>
            </w:pPr>
            <w:bookmarkStart w:id="5" w:name="dtitle3" w:colFirst="0" w:colLast="0"/>
            <w:bookmarkEnd w:id="4"/>
            <w:r w:rsidRPr="00DC4683">
              <w:t>Punto 1.18 del orden del día</w:t>
            </w:r>
          </w:p>
        </w:tc>
      </w:tr>
    </w:tbl>
    <w:bookmarkEnd w:id="5"/>
    <w:p w:rsidR="001C0E40" w:rsidRPr="00DC4683" w:rsidRDefault="002A6CD1" w:rsidP="0097441F">
      <w:r w:rsidRPr="00DC4683">
        <w:t>1.18</w:t>
      </w:r>
      <w:r w:rsidRPr="00DC4683">
        <w:tab/>
        <w:t xml:space="preserve">examinar una atribución a título primario al servicio de radiolocalización para aplicaciones en automóviles en la banda de frecuencias 77,5-78,0 GHz, de conformidad con la Resolución </w:t>
      </w:r>
      <w:r w:rsidRPr="00DC4683">
        <w:rPr>
          <w:b/>
          <w:bCs/>
        </w:rPr>
        <w:t>654 (CMR-12)</w:t>
      </w:r>
      <w:r w:rsidRPr="00DC4683">
        <w:t>;</w:t>
      </w:r>
    </w:p>
    <w:p w:rsidR="00F83BEE" w:rsidRPr="00DC4683" w:rsidRDefault="00F83BEE" w:rsidP="0097441F"/>
    <w:p w:rsidR="00F83BEE" w:rsidRPr="00DC4683" w:rsidRDefault="00F83BEE" w:rsidP="0097441F">
      <w:pPr>
        <w:pStyle w:val="Headingb"/>
      </w:pPr>
      <w:r w:rsidRPr="00DC4683">
        <w:t>Introducción</w:t>
      </w:r>
    </w:p>
    <w:p w:rsidR="00F83BEE" w:rsidRPr="00DC4683" w:rsidRDefault="0097441F" w:rsidP="0097441F">
      <w:pPr>
        <w:rPr>
          <w:lang w:eastAsia="zh-CN"/>
        </w:rPr>
      </w:pPr>
      <w:r w:rsidRPr="00DC4683">
        <w:t>En el punto 1 1.18 del orden del día se pide que se examine una atribución a título primario al servicio de radiolocalización para aplicaciones en radares de automóviles en la banda de frecuencias 77,5-78,0 GHz, de conformidad con la Resolución 654 (CMR-12)</w:t>
      </w:r>
      <w:r w:rsidR="00F83BEE" w:rsidRPr="00DC4683">
        <w:t>.</w:t>
      </w:r>
    </w:p>
    <w:p w:rsidR="006E6329" w:rsidRPr="00DC4683" w:rsidRDefault="0097441F" w:rsidP="006E6329">
      <w:pPr>
        <w:rPr>
          <w:rFonts w:eastAsia="MS Mincho"/>
          <w:lang w:eastAsia="ja-JP"/>
        </w:rPr>
      </w:pPr>
      <w:r w:rsidRPr="00DC4683">
        <w:rPr>
          <w:rFonts w:eastAsia="SimSun"/>
          <w:lang w:eastAsia="ja-JP"/>
        </w:rPr>
        <w:t>Los Grupos de Trabajo 5A y 5B de la CE5 del UIT-R han terminado</w:t>
      </w:r>
      <w:r w:rsidR="004E6AB1" w:rsidRPr="00DC4683">
        <w:rPr>
          <w:rFonts w:eastAsia="SimSun"/>
          <w:lang w:eastAsia="ja-JP"/>
        </w:rPr>
        <w:t xml:space="preserve"> estudios técnicos, operacionales y normativos como grupos responsables de ese punto del orden del día, con ayuda de otros grupos competentes.</w:t>
      </w:r>
      <w:r w:rsidR="000447EF" w:rsidRPr="00DC4683">
        <w:rPr>
          <w:rFonts w:eastAsia="SimSun"/>
          <w:lang w:eastAsia="ja-JP"/>
        </w:rPr>
        <w:t xml:space="preserve"> En lo que respecta al estudio de las características operacionales, en febrero de 2014 se publicó la nueva Recomendación UIT-R M.2057</w:t>
      </w:r>
      <w:r w:rsidR="00F83BEE" w:rsidRPr="00DC4683">
        <w:rPr>
          <w:lang w:eastAsia="ja-JP"/>
        </w:rPr>
        <w:t xml:space="preserve"> </w:t>
      </w:r>
      <w:r w:rsidR="0032356D" w:rsidRPr="00DC4683">
        <w:t xml:space="preserve">«Características del sistema de radares en automóviles que funcionan en la banda de frecuencias 76-81 GHz para </w:t>
      </w:r>
      <w:r w:rsidR="00DC4683" w:rsidRPr="00DC4683">
        <w:t>aplicaciones de</w:t>
      </w:r>
      <w:r w:rsidR="0032356D" w:rsidRPr="00DC4683">
        <w:t xml:space="preserve"> sistemas de transporte inteligentes»</w:t>
      </w:r>
      <w:r w:rsidR="000447EF" w:rsidRPr="00DC4683">
        <w:rPr>
          <w:rFonts w:eastAsia="SimSun"/>
          <w:lang w:eastAsia="ja-JP"/>
        </w:rPr>
        <w:t>. en lo que respecta a los estudios de compartición y compatibilidad, también se publicó el Infor</w:t>
      </w:r>
      <w:bookmarkStart w:id="6" w:name="_GoBack"/>
      <w:bookmarkEnd w:id="6"/>
      <w:r w:rsidR="000447EF" w:rsidRPr="00DC4683">
        <w:rPr>
          <w:rFonts w:eastAsia="SimSun"/>
          <w:lang w:eastAsia="ja-JP"/>
        </w:rPr>
        <w:t>me UIT-R M.2322-0</w:t>
      </w:r>
      <w:r w:rsidR="00F83BEE" w:rsidRPr="00DC4683">
        <w:rPr>
          <w:rFonts w:eastAsia="MS Mincho"/>
          <w:lang w:eastAsia="ja-JP"/>
        </w:rPr>
        <w:t xml:space="preserve"> “</w:t>
      </w:r>
      <w:r w:rsidR="00F83BEE" w:rsidRPr="00DC4683">
        <w:rPr>
          <w:rFonts w:eastAsia="MS Mincho"/>
          <w:i/>
          <w:iCs/>
          <w:lang w:eastAsia="ja-JP"/>
        </w:rPr>
        <w:t>Systems characteristics and compatibility of automotive radars operating in the frequency band 77.5-78 GHz for sharing studies</w:t>
      </w:r>
      <w:r w:rsidR="00F83BEE" w:rsidRPr="00DC4683">
        <w:rPr>
          <w:rFonts w:eastAsia="MS Mincho"/>
          <w:lang w:eastAsia="ja-JP"/>
        </w:rPr>
        <w:t xml:space="preserve">”. </w:t>
      </w:r>
      <w:r w:rsidR="006E6329" w:rsidRPr="00DC4683">
        <w:rPr>
          <w:rFonts w:eastAsia="MS Mincho"/>
          <w:lang w:eastAsia="ja-JP"/>
        </w:rPr>
        <w:t>A partir de los parámetros técnicos de radares en automóviles recogidos en la Recomendación UIT-R M.2057, en ese Informe se llega a la conclusión de que “en la banda 77,5-78 GHz, la compartición es posible entre radares en automóviles y servicios establecidos”.</w:t>
      </w:r>
    </w:p>
    <w:p w:rsidR="00F83BEE" w:rsidRPr="00DC4683" w:rsidRDefault="006E6329" w:rsidP="006E6329">
      <w:r w:rsidRPr="00DC4683">
        <w:t>En el informe de la RPC s</w:t>
      </w:r>
      <w:r w:rsidR="0060400E" w:rsidRPr="00DC4683">
        <w:t>e proponen dos métodos para responder a</w:t>
      </w:r>
      <w:r w:rsidRPr="00DC4683">
        <w:t xml:space="preserve"> este</w:t>
      </w:r>
      <w:r w:rsidR="0060400E" w:rsidRPr="00DC4683">
        <w:t xml:space="preserve"> punto del orden del día. Ambos proporcionan una atribución primaria al SRL en la banda de frecuencias 77,5-78 GHz en todo el mundo, que puede utilizarse para aplicaciones en automóviles. Mientras que el Método A limita la utilización de </w:t>
      </w:r>
      <w:r w:rsidRPr="00DC4683">
        <w:t xml:space="preserve">la </w:t>
      </w:r>
      <w:r w:rsidR="0060400E" w:rsidRPr="00DC4683">
        <w:t>nueva atribuci</w:t>
      </w:r>
      <w:r w:rsidRPr="00DC4683">
        <w:t>ón</w:t>
      </w:r>
      <w:r w:rsidR="0060400E" w:rsidRPr="00DC4683">
        <w:t xml:space="preserve"> a radares en automóviles, el Método B</w:t>
      </w:r>
      <w:r w:rsidRPr="00DC4683">
        <w:t xml:space="preserve"> no impone limitaciones a la nueva atribución</w:t>
      </w:r>
      <w:r w:rsidR="0060400E" w:rsidRPr="00DC4683">
        <w:t>.</w:t>
      </w:r>
    </w:p>
    <w:p w:rsidR="00F83BEE" w:rsidRPr="00DC4683" w:rsidRDefault="0097441F" w:rsidP="0097441F">
      <w:pPr>
        <w:pStyle w:val="Headingb"/>
      </w:pPr>
      <w:r w:rsidRPr="00DC4683">
        <w:lastRenderedPageBreak/>
        <w:t>Opiniones</w:t>
      </w:r>
    </w:p>
    <w:p w:rsidR="00F83BEE" w:rsidRPr="00DC4683" w:rsidRDefault="006E6329" w:rsidP="00DC4683">
      <w:pPr>
        <w:rPr>
          <w:rFonts w:eastAsia="MS Mincho"/>
          <w:lang w:eastAsia="ja-JP"/>
        </w:rPr>
      </w:pPr>
      <w:r w:rsidRPr="00DC4683">
        <w:t>China es partidaria de una atribución adicional a título primario</w:t>
      </w:r>
      <w:r w:rsidR="00DC4683" w:rsidRPr="00DC4683">
        <w:t xml:space="preserve"> al SRL en todo el mundo en la banda 77,5-78, 0 GHz, limitada a aplicaciones de radar de corto alcance, incluidas aplicaciones en automóviles</w:t>
      </w:r>
      <w:r w:rsidR="00F83BEE" w:rsidRPr="00DC4683">
        <w:rPr>
          <w:lang w:eastAsia="ja-JP"/>
        </w:rPr>
        <w:t>.</w:t>
      </w:r>
    </w:p>
    <w:p w:rsidR="00F83BEE" w:rsidRPr="00DC4683" w:rsidRDefault="00FD2948" w:rsidP="0097441F">
      <w:pPr>
        <w:pStyle w:val="Headingb"/>
      </w:pPr>
      <w:r w:rsidRPr="00DC4683">
        <w:t>Propuestas</w:t>
      </w:r>
    </w:p>
    <w:p w:rsidR="00F008F3" w:rsidRPr="00DC4683" w:rsidRDefault="002A6CD1" w:rsidP="0097441F">
      <w:pPr>
        <w:pStyle w:val="ArtNo"/>
      </w:pPr>
      <w:r w:rsidRPr="00DC4683">
        <w:t xml:space="preserve">ARTÍCULO </w:t>
      </w:r>
      <w:r w:rsidRPr="00DC4683">
        <w:rPr>
          <w:rStyle w:val="href"/>
        </w:rPr>
        <w:t>5</w:t>
      </w:r>
    </w:p>
    <w:p w:rsidR="00F008F3" w:rsidRPr="00DC4683" w:rsidRDefault="002A6CD1" w:rsidP="0097441F">
      <w:pPr>
        <w:pStyle w:val="Arttitle"/>
      </w:pPr>
      <w:r w:rsidRPr="00DC4683">
        <w:t>Atribuciones de frecuencia</w:t>
      </w:r>
    </w:p>
    <w:p w:rsidR="00F008F3" w:rsidRPr="00DC4683" w:rsidRDefault="002A6CD1" w:rsidP="0097441F">
      <w:pPr>
        <w:pStyle w:val="Section1"/>
      </w:pPr>
      <w:r w:rsidRPr="00DC4683">
        <w:t>Sección IV – Cuadro de atribución de bandas de frecuencias</w:t>
      </w:r>
      <w:r w:rsidRPr="00DC4683">
        <w:br/>
      </w:r>
      <w:r w:rsidRPr="00DC4683">
        <w:rPr>
          <w:b w:val="0"/>
          <w:bCs/>
        </w:rPr>
        <w:t>(Véase el número</w:t>
      </w:r>
      <w:r w:rsidRPr="00DC4683">
        <w:t xml:space="preserve"> </w:t>
      </w:r>
      <w:r w:rsidRPr="00DC4683">
        <w:rPr>
          <w:rStyle w:val="Artref"/>
        </w:rPr>
        <w:t>2.1</w:t>
      </w:r>
      <w:r w:rsidRPr="00DC4683">
        <w:rPr>
          <w:b w:val="0"/>
          <w:bCs/>
        </w:rPr>
        <w:t>)</w:t>
      </w:r>
      <w:r w:rsidRPr="00DC4683">
        <w:br/>
      </w:r>
    </w:p>
    <w:p w:rsidR="00CF05AB" w:rsidRPr="00DC4683" w:rsidRDefault="002A6CD1" w:rsidP="0097441F">
      <w:pPr>
        <w:pStyle w:val="Proposal"/>
      </w:pPr>
      <w:r w:rsidRPr="00DC4683">
        <w:t>MOD</w:t>
      </w:r>
      <w:r w:rsidRPr="00DC4683">
        <w:tab/>
        <w:t>CHN/62A18/1</w:t>
      </w:r>
    </w:p>
    <w:p w:rsidR="00F008F3" w:rsidRPr="00DC4683" w:rsidRDefault="002A6CD1" w:rsidP="0097441F">
      <w:pPr>
        <w:pStyle w:val="Tabletitle"/>
      </w:pPr>
      <w:r w:rsidRPr="00DC4683">
        <w:t>66-81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DC4683" w:rsidTr="00791762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C4683" w:rsidRDefault="002A6CD1" w:rsidP="0097441F">
            <w:pPr>
              <w:pStyle w:val="Tablehead"/>
              <w:spacing w:before="60" w:after="60"/>
              <w:rPr>
                <w:color w:val="000000"/>
              </w:rPr>
            </w:pPr>
            <w:r w:rsidRPr="00DC4683">
              <w:rPr>
                <w:color w:val="000000"/>
              </w:rPr>
              <w:t>Atribución a los servicios</w:t>
            </w:r>
          </w:p>
        </w:tc>
      </w:tr>
      <w:tr w:rsidR="00F008F3" w:rsidRPr="00DC4683" w:rsidTr="00AD354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C4683" w:rsidRDefault="002A6CD1" w:rsidP="0097441F">
            <w:pPr>
              <w:pStyle w:val="Tablehead"/>
              <w:spacing w:before="60" w:after="60"/>
              <w:rPr>
                <w:color w:val="000000"/>
              </w:rPr>
            </w:pPr>
            <w:r w:rsidRPr="00DC4683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C4683" w:rsidRDefault="002A6CD1" w:rsidP="0097441F">
            <w:pPr>
              <w:pStyle w:val="Tablehead"/>
              <w:spacing w:before="60" w:after="60"/>
              <w:rPr>
                <w:color w:val="000000"/>
              </w:rPr>
            </w:pPr>
            <w:r w:rsidRPr="00DC4683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C4683" w:rsidRDefault="002A6CD1" w:rsidP="0097441F">
            <w:pPr>
              <w:pStyle w:val="Tablehead"/>
              <w:spacing w:before="60" w:after="60"/>
              <w:rPr>
                <w:color w:val="000000"/>
              </w:rPr>
            </w:pPr>
            <w:r w:rsidRPr="00DC4683">
              <w:rPr>
                <w:color w:val="000000"/>
              </w:rPr>
              <w:t>Región 3</w:t>
            </w:r>
          </w:p>
        </w:tc>
      </w:tr>
      <w:tr w:rsidR="00F008F3" w:rsidRPr="00DC4683" w:rsidTr="00791762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C4683" w:rsidRDefault="002A6CD1" w:rsidP="0097441F">
            <w:pPr>
              <w:pStyle w:val="TableTextS5"/>
              <w:spacing w:after="20"/>
              <w:rPr>
                <w:color w:val="000000"/>
              </w:rPr>
            </w:pPr>
            <w:r w:rsidRPr="00DC4683">
              <w:rPr>
                <w:rStyle w:val="Tablefreq"/>
                <w:bCs/>
                <w:color w:val="000000"/>
              </w:rPr>
              <w:t>77,5-78</w:t>
            </w:r>
            <w:r w:rsidRPr="00DC4683">
              <w:rPr>
                <w:color w:val="000000"/>
              </w:rPr>
              <w:tab/>
            </w:r>
            <w:r w:rsidRPr="00DC4683">
              <w:rPr>
                <w:color w:val="000000"/>
              </w:rPr>
              <w:tab/>
              <w:t>AFICIONADOS</w:t>
            </w:r>
          </w:p>
          <w:p w:rsidR="00F008F3" w:rsidRPr="00DC4683" w:rsidRDefault="002A6CD1" w:rsidP="0097441F">
            <w:pPr>
              <w:pStyle w:val="TableTextS5"/>
              <w:spacing w:before="0" w:after="20"/>
              <w:rPr>
                <w:color w:val="000000"/>
              </w:rPr>
            </w:pPr>
            <w:r w:rsidRPr="00DC4683">
              <w:rPr>
                <w:color w:val="000000"/>
              </w:rPr>
              <w:tab/>
            </w:r>
            <w:r w:rsidRPr="00DC4683">
              <w:rPr>
                <w:color w:val="000000"/>
              </w:rPr>
              <w:tab/>
            </w:r>
            <w:r w:rsidRPr="00DC4683">
              <w:rPr>
                <w:color w:val="000000"/>
              </w:rPr>
              <w:tab/>
            </w:r>
            <w:r w:rsidRPr="00DC4683">
              <w:rPr>
                <w:color w:val="000000"/>
              </w:rPr>
              <w:tab/>
              <w:t>AFICIONADOS POR SATÉLITE</w:t>
            </w:r>
          </w:p>
          <w:p w:rsidR="001A6D9F" w:rsidRPr="00DC4683" w:rsidRDefault="001A6D9F" w:rsidP="0097441F">
            <w:pPr>
              <w:pStyle w:val="TableTextS5"/>
              <w:spacing w:before="0" w:after="20"/>
              <w:rPr>
                <w:color w:val="000000"/>
              </w:rPr>
            </w:pPr>
            <w:r w:rsidRPr="00DC4683">
              <w:rPr>
                <w:color w:val="000000"/>
              </w:rPr>
              <w:tab/>
            </w:r>
            <w:r w:rsidRPr="00DC4683">
              <w:rPr>
                <w:color w:val="000000"/>
              </w:rPr>
              <w:tab/>
            </w:r>
            <w:r w:rsidRPr="00DC4683">
              <w:rPr>
                <w:color w:val="000000"/>
              </w:rPr>
              <w:tab/>
            </w:r>
            <w:r w:rsidRPr="00DC4683">
              <w:rPr>
                <w:color w:val="000000"/>
              </w:rPr>
              <w:tab/>
            </w:r>
            <w:ins w:id="7" w:author="Saez Grau, Ricardo" w:date="2015-10-26T19:19:00Z">
              <w:r w:rsidR="00AC434B" w:rsidRPr="00DC4683">
                <w:rPr>
                  <w:color w:val="000000"/>
                </w:rPr>
                <w:t xml:space="preserve">RADIOLOCALIZACIÓN </w:t>
              </w:r>
            </w:ins>
            <w:ins w:id="8" w:author="tanhf" w:date="2015-08-27T11:53:00Z">
              <w:r w:rsidRPr="00DC4683">
                <w:rPr>
                  <w:rPrChange w:id="9" w:author="Neil Meaney ACMA" w:date="2015-07-31T14:35:00Z">
                    <w:rPr>
                      <w:lang w:val="fr-CH"/>
                    </w:rPr>
                  </w:rPrChange>
                </w:rPr>
                <w:t>5.A118</w:t>
              </w:r>
            </w:ins>
          </w:p>
          <w:p w:rsidR="00F008F3" w:rsidRPr="00DC4683" w:rsidRDefault="002A6CD1" w:rsidP="0097441F">
            <w:pPr>
              <w:pStyle w:val="TableTextS5"/>
              <w:spacing w:before="0" w:after="20"/>
              <w:rPr>
                <w:color w:val="000000"/>
              </w:rPr>
            </w:pPr>
            <w:r w:rsidRPr="00DC4683">
              <w:rPr>
                <w:color w:val="000000"/>
              </w:rPr>
              <w:tab/>
            </w:r>
            <w:r w:rsidRPr="00DC4683">
              <w:rPr>
                <w:color w:val="000000"/>
              </w:rPr>
              <w:tab/>
            </w:r>
            <w:r w:rsidRPr="00DC4683">
              <w:rPr>
                <w:color w:val="000000"/>
              </w:rPr>
              <w:tab/>
            </w:r>
            <w:r w:rsidRPr="00DC4683">
              <w:rPr>
                <w:color w:val="000000"/>
              </w:rPr>
              <w:tab/>
              <w:t>Radioastronomía</w:t>
            </w:r>
          </w:p>
          <w:p w:rsidR="00F008F3" w:rsidRPr="00DC4683" w:rsidRDefault="002A6CD1" w:rsidP="0097441F">
            <w:pPr>
              <w:pStyle w:val="TableTextS5"/>
              <w:spacing w:before="0" w:after="20"/>
              <w:rPr>
                <w:color w:val="000000"/>
              </w:rPr>
            </w:pPr>
            <w:r w:rsidRPr="00DC4683">
              <w:rPr>
                <w:color w:val="000000"/>
              </w:rPr>
              <w:tab/>
            </w:r>
            <w:r w:rsidRPr="00DC4683">
              <w:rPr>
                <w:color w:val="000000"/>
              </w:rPr>
              <w:tab/>
            </w:r>
            <w:r w:rsidRPr="00DC4683">
              <w:rPr>
                <w:color w:val="000000"/>
              </w:rPr>
              <w:tab/>
            </w:r>
            <w:r w:rsidRPr="00DC4683">
              <w:rPr>
                <w:color w:val="000000"/>
              </w:rPr>
              <w:tab/>
              <w:t>Investigación espacial (espacio-Tierra)</w:t>
            </w:r>
          </w:p>
          <w:p w:rsidR="00F008F3" w:rsidRPr="00DC4683" w:rsidRDefault="002A6CD1" w:rsidP="0097441F">
            <w:pPr>
              <w:pStyle w:val="TableTextS5"/>
              <w:spacing w:before="0"/>
              <w:rPr>
                <w:color w:val="000000"/>
              </w:rPr>
            </w:pPr>
            <w:r w:rsidRPr="00DC4683">
              <w:rPr>
                <w:color w:val="000000"/>
              </w:rPr>
              <w:tab/>
            </w:r>
            <w:r w:rsidRPr="00DC4683">
              <w:rPr>
                <w:color w:val="000000"/>
              </w:rPr>
              <w:tab/>
            </w:r>
            <w:r w:rsidRPr="00DC4683">
              <w:rPr>
                <w:color w:val="000000"/>
              </w:rPr>
              <w:tab/>
            </w:r>
            <w:r w:rsidRPr="00DC4683">
              <w:rPr>
                <w:color w:val="000000"/>
              </w:rPr>
              <w:tab/>
            </w:r>
            <w:r w:rsidRPr="00DC4683">
              <w:rPr>
                <w:rStyle w:val="Artref"/>
                <w:color w:val="000000"/>
              </w:rPr>
              <w:t>5.149</w:t>
            </w:r>
          </w:p>
        </w:tc>
      </w:tr>
    </w:tbl>
    <w:p w:rsidR="00CF05AB" w:rsidRPr="00DC4683" w:rsidRDefault="00CF05AB" w:rsidP="0097441F">
      <w:pPr>
        <w:pStyle w:val="Reasons"/>
      </w:pPr>
    </w:p>
    <w:p w:rsidR="00CF05AB" w:rsidRPr="00DC4683" w:rsidRDefault="002A6CD1" w:rsidP="0097441F">
      <w:pPr>
        <w:pStyle w:val="Proposal"/>
      </w:pPr>
      <w:r w:rsidRPr="00DC4683">
        <w:t>ADD</w:t>
      </w:r>
      <w:r w:rsidRPr="00DC4683">
        <w:tab/>
        <w:t>CHN/62A18/2</w:t>
      </w:r>
    </w:p>
    <w:p w:rsidR="00CF05AB" w:rsidRPr="00DC4683" w:rsidRDefault="002A6CD1" w:rsidP="0097441F">
      <w:pPr>
        <w:pStyle w:val="Note"/>
      </w:pPr>
      <w:r w:rsidRPr="00DC4683">
        <w:rPr>
          <w:rStyle w:val="Artdef"/>
        </w:rPr>
        <w:t>5.A118</w:t>
      </w:r>
      <w:r w:rsidRPr="00DC4683">
        <w:tab/>
      </w:r>
      <w:r w:rsidR="0079625E" w:rsidRPr="00DC4683">
        <w:t>El uso de la banda de frecuencias 77,5-78 GHz por el servicio d</w:t>
      </w:r>
      <w:r w:rsidR="000F41A4" w:rsidRPr="00DC4683">
        <w:t>e radiolocalización se limita a las aplicaciones de radar de superficie y de corto alcance, incluidas sus aplicaciones en automóviles.</w:t>
      </w:r>
    </w:p>
    <w:p w:rsidR="00CF05AB" w:rsidRPr="00DC4683" w:rsidRDefault="002A6CD1" w:rsidP="0097441F">
      <w:pPr>
        <w:pStyle w:val="Reasons"/>
      </w:pPr>
      <w:r w:rsidRPr="00DC4683">
        <w:rPr>
          <w:b/>
        </w:rPr>
        <w:t>Motivos:</w:t>
      </w:r>
      <w:r w:rsidRPr="00DC4683">
        <w:tab/>
      </w:r>
      <w:r w:rsidR="002933D5" w:rsidRPr="00DC4683">
        <w:t>La armonización mundial de las bandas para las aplicaciones de radares de corto alcance y alta resolución, resultaría en una mayor seguridad vehicular y menores incidentes de tránsito. El uso del servicio de radiolocalización en esta banda no se consideraría un servicio de seguridad.</w:t>
      </w:r>
    </w:p>
    <w:p w:rsidR="00CF05AB" w:rsidRPr="00DC4683" w:rsidRDefault="002A6CD1" w:rsidP="0097441F">
      <w:pPr>
        <w:pStyle w:val="Proposal"/>
      </w:pPr>
      <w:r w:rsidRPr="00DC4683">
        <w:t>SUP</w:t>
      </w:r>
      <w:r w:rsidRPr="00DC4683">
        <w:tab/>
        <w:t>CHN/62A18/3</w:t>
      </w:r>
    </w:p>
    <w:p w:rsidR="001B5C7C" w:rsidRPr="00DC4683" w:rsidRDefault="002A6CD1" w:rsidP="0097441F">
      <w:pPr>
        <w:pStyle w:val="ResNo"/>
        <w:spacing w:before="360"/>
      </w:pPr>
      <w:bookmarkStart w:id="10" w:name="_Toc328141448"/>
      <w:r w:rsidRPr="00DC4683">
        <w:t xml:space="preserve">RESOLUCIÓN </w:t>
      </w:r>
      <w:r w:rsidRPr="00DC4683">
        <w:rPr>
          <w:rStyle w:val="href"/>
        </w:rPr>
        <w:t>654</w:t>
      </w:r>
      <w:r w:rsidRPr="00DC4683">
        <w:t xml:space="preserve"> (CMR-12)</w:t>
      </w:r>
      <w:bookmarkEnd w:id="10"/>
    </w:p>
    <w:p w:rsidR="001B5C7C" w:rsidRPr="00DC4683" w:rsidRDefault="002A6CD1" w:rsidP="0097441F">
      <w:pPr>
        <w:pStyle w:val="Restitle"/>
      </w:pPr>
      <w:bookmarkStart w:id="11" w:name="_Toc328141449"/>
      <w:r w:rsidRPr="00DC4683">
        <w:t xml:space="preserve">Atribución de la banda 77,5-78 GHz al servicio de radiolocalización para </w:t>
      </w:r>
      <w:r w:rsidRPr="00DC4683">
        <w:br/>
        <w:t xml:space="preserve">prestar apoyo al funcionamiento de los radares de corto alcance </w:t>
      </w:r>
      <w:r w:rsidRPr="00DC4683">
        <w:br/>
        <w:t>y alta resolución en vehículos</w:t>
      </w:r>
      <w:bookmarkEnd w:id="11"/>
    </w:p>
    <w:p w:rsidR="002A6CD1" w:rsidRPr="00DC4683" w:rsidRDefault="002A6CD1" w:rsidP="0097441F">
      <w:pPr>
        <w:pStyle w:val="Reasons"/>
      </w:pPr>
    </w:p>
    <w:p w:rsidR="002A6CD1" w:rsidRPr="00DC4683" w:rsidRDefault="002A6CD1" w:rsidP="0097441F">
      <w:pPr>
        <w:jc w:val="center"/>
      </w:pPr>
      <w:r w:rsidRPr="00DC4683">
        <w:t>______________</w:t>
      </w:r>
    </w:p>
    <w:p w:rsidR="00CF05AB" w:rsidRPr="00DC4683" w:rsidRDefault="00CF05AB" w:rsidP="0097441F">
      <w:pPr>
        <w:pStyle w:val="Reasons"/>
      </w:pPr>
    </w:p>
    <w:sectPr w:rsidR="00CF05AB" w:rsidRPr="00DC468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C4683">
      <w:rPr>
        <w:noProof/>
        <w:lang w:val="en-US"/>
      </w:rPr>
      <w:t>P:\TRAD\S\ITU-R\CONF-R\CMR15\000\062ADD18 (388516) 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1ACC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4683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3" w:rsidRDefault="00F20803" w:rsidP="00F2080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51675">
      <w:rPr>
        <w:lang w:val="en-US"/>
      </w:rPr>
      <w:t>P:\ESP\ITU-R\CONF-R\CMR15\000\062ADD18S.docx</w:t>
    </w:r>
    <w:r>
      <w:fldChar w:fldCharType="end"/>
    </w:r>
    <w:r w:rsidRPr="00200450">
      <w:rPr>
        <w:lang w:val="en-US"/>
      </w:rPr>
      <w:t xml:space="preserve"> (388516)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1ACC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4683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651675" w:rsidRDefault="00651675" w:rsidP="00651675">
    <w:pPr>
      <w:pStyle w:val="Footer"/>
    </w:pPr>
    <w:fldSimple w:instr=" FILENAME \p  \* MERGEFORMAT ">
      <w:r>
        <w:t>P:\ESP\ITU-R\CONF-R\CMR15\000\062ADD18S.docx</w:t>
      </w:r>
    </w:fldSimple>
    <w:r>
      <w:t xml:space="preserve"> (388516)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30.10.15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1675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62(Add.18)-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8E53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6E84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644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50F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301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2FE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4E22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0E4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BA2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8C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447EF"/>
    <w:rsid w:val="00087AE8"/>
    <w:rsid w:val="000A5B9A"/>
    <w:rsid w:val="000E5BF9"/>
    <w:rsid w:val="000F0E6D"/>
    <w:rsid w:val="000F41A4"/>
    <w:rsid w:val="00121170"/>
    <w:rsid w:val="00123CC5"/>
    <w:rsid w:val="0015142D"/>
    <w:rsid w:val="001616DC"/>
    <w:rsid w:val="00163962"/>
    <w:rsid w:val="001770BF"/>
    <w:rsid w:val="00191A97"/>
    <w:rsid w:val="001A083F"/>
    <w:rsid w:val="001A6D9F"/>
    <w:rsid w:val="001C41FA"/>
    <w:rsid w:val="001E2B52"/>
    <w:rsid w:val="001E3F27"/>
    <w:rsid w:val="00200450"/>
    <w:rsid w:val="00236D2A"/>
    <w:rsid w:val="00255F12"/>
    <w:rsid w:val="00262C09"/>
    <w:rsid w:val="002933D5"/>
    <w:rsid w:val="002A6CD1"/>
    <w:rsid w:val="002A791F"/>
    <w:rsid w:val="002C1B26"/>
    <w:rsid w:val="002C5D6C"/>
    <w:rsid w:val="002E701F"/>
    <w:rsid w:val="0032356D"/>
    <w:rsid w:val="003248A9"/>
    <w:rsid w:val="00324FFA"/>
    <w:rsid w:val="0032680B"/>
    <w:rsid w:val="00363A65"/>
    <w:rsid w:val="003B1E8C"/>
    <w:rsid w:val="003C2508"/>
    <w:rsid w:val="003D0AA3"/>
    <w:rsid w:val="003D3E1B"/>
    <w:rsid w:val="00440B3A"/>
    <w:rsid w:val="0045384C"/>
    <w:rsid w:val="00454553"/>
    <w:rsid w:val="004B124A"/>
    <w:rsid w:val="004E6AB1"/>
    <w:rsid w:val="005133B5"/>
    <w:rsid w:val="00532097"/>
    <w:rsid w:val="0058350F"/>
    <w:rsid w:val="00583C7E"/>
    <w:rsid w:val="0059300E"/>
    <w:rsid w:val="005D46FB"/>
    <w:rsid w:val="005F2605"/>
    <w:rsid w:val="005F3B0E"/>
    <w:rsid w:val="005F559C"/>
    <w:rsid w:val="0060400E"/>
    <w:rsid w:val="00623CDB"/>
    <w:rsid w:val="00651675"/>
    <w:rsid w:val="00662BA0"/>
    <w:rsid w:val="00692AAE"/>
    <w:rsid w:val="006C7CDC"/>
    <w:rsid w:val="006D6E67"/>
    <w:rsid w:val="006E1A13"/>
    <w:rsid w:val="006E6329"/>
    <w:rsid w:val="00701C20"/>
    <w:rsid w:val="00702F3D"/>
    <w:rsid w:val="0070518E"/>
    <w:rsid w:val="00714657"/>
    <w:rsid w:val="007354E9"/>
    <w:rsid w:val="00765578"/>
    <w:rsid w:val="0077084A"/>
    <w:rsid w:val="00791762"/>
    <w:rsid w:val="007952C7"/>
    <w:rsid w:val="0079625E"/>
    <w:rsid w:val="007C0B95"/>
    <w:rsid w:val="007C2317"/>
    <w:rsid w:val="007D330A"/>
    <w:rsid w:val="00821C11"/>
    <w:rsid w:val="008646BB"/>
    <w:rsid w:val="00866AE6"/>
    <w:rsid w:val="008750A8"/>
    <w:rsid w:val="00890709"/>
    <w:rsid w:val="008E5AF2"/>
    <w:rsid w:val="0090121B"/>
    <w:rsid w:val="009144C9"/>
    <w:rsid w:val="0094091F"/>
    <w:rsid w:val="00973754"/>
    <w:rsid w:val="0097441F"/>
    <w:rsid w:val="009C0BED"/>
    <w:rsid w:val="009E11EC"/>
    <w:rsid w:val="00A118DB"/>
    <w:rsid w:val="00A4450C"/>
    <w:rsid w:val="00AA5E6C"/>
    <w:rsid w:val="00AC434B"/>
    <w:rsid w:val="00AE5677"/>
    <w:rsid w:val="00AE658F"/>
    <w:rsid w:val="00AF2F78"/>
    <w:rsid w:val="00B239FA"/>
    <w:rsid w:val="00B5282E"/>
    <w:rsid w:val="00B52D55"/>
    <w:rsid w:val="00B8288C"/>
    <w:rsid w:val="00B91ACC"/>
    <w:rsid w:val="00BE2E80"/>
    <w:rsid w:val="00BE5EDD"/>
    <w:rsid w:val="00BE6A1F"/>
    <w:rsid w:val="00C126C4"/>
    <w:rsid w:val="00C21F3F"/>
    <w:rsid w:val="00C63EB5"/>
    <w:rsid w:val="00CC01E0"/>
    <w:rsid w:val="00CD5FEE"/>
    <w:rsid w:val="00CE60D2"/>
    <w:rsid w:val="00CE7431"/>
    <w:rsid w:val="00CF05AB"/>
    <w:rsid w:val="00D0288A"/>
    <w:rsid w:val="00D72A5D"/>
    <w:rsid w:val="00DC4683"/>
    <w:rsid w:val="00DC629B"/>
    <w:rsid w:val="00E05BFF"/>
    <w:rsid w:val="00E262F1"/>
    <w:rsid w:val="00E3176A"/>
    <w:rsid w:val="00E54754"/>
    <w:rsid w:val="00E56BD3"/>
    <w:rsid w:val="00E71D14"/>
    <w:rsid w:val="00F20803"/>
    <w:rsid w:val="00F222CD"/>
    <w:rsid w:val="00F66597"/>
    <w:rsid w:val="00F675D0"/>
    <w:rsid w:val="00F8150C"/>
    <w:rsid w:val="00F83BEE"/>
    <w:rsid w:val="00FD2948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EB2F59E-67D1-478B-BFEC-5A64734C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46BB"/>
    <w:rPr>
      <w:rFonts w:ascii="Times New Roman" w:hAnsi="Times New Roman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DC46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468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R15-WRC15-C-0062!A18!MSW-S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980BD0-F2EF-4585-8D74-FB34DEBD8DE4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991763DA-8046-4A24-AFA2-E4B69B4D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R15-WRC15-C-0062!A18!MSW-S</vt:lpstr>
    </vt:vector>
  </TitlesOfParts>
  <Manager>Secretaría General - Pool</Manager>
  <Company>Unión Internacional de Telecomunicaciones (UIT)</Company>
  <LinksUpToDate>false</LinksUpToDate>
  <CharactersWithSpaces>3555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R15-WRC15-C-0062!A18!MSW-S</dc:title>
  <dc:subject>Conferencia Mundial de Radiocomunicaciones - 2015</dc:subject>
  <dc:creator>Documents Proposals Manager (DPM)</dc:creator>
  <cp:keywords>DPM_v5.2015.10.230_prod</cp:keywords>
  <dc:description/>
  <cp:lastModifiedBy>Jones, Jacqueline</cp:lastModifiedBy>
  <cp:revision>3</cp:revision>
  <cp:lastPrinted>2015-10-27T09:45:00Z</cp:lastPrinted>
  <dcterms:created xsi:type="dcterms:W3CDTF">2015-10-30T20:46:00Z</dcterms:created>
  <dcterms:modified xsi:type="dcterms:W3CDTF">2015-10-30T20:47:00Z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