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C6698" w:rsidRDefault="003E1608" w:rsidP="002C6698">
            <w:pPr>
              <w:pStyle w:val="Adress"/>
              <w:framePr w:hSpace="0" w:wrap="auto" w:xAlign="left" w:yAlign="inline"/>
              <w:rPr>
                <w:rtl/>
              </w:rPr>
            </w:pPr>
            <w:r w:rsidRPr="002C6698">
              <w:rPr>
                <w:rtl/>
              </w:rPr>
              <w:t xml:space="preserve">الإضافة </w:t>
            </w:r>
            <w:r w:rsidRPr="002C6698">
              <w:t>18</w:t>
            </w:r>
            <w:r w:rsidRPr="002C6698">
              <w:br/>
            </w:r>
            <w:r w:rsidRPr="002C6698">
              <w:rPr>
                <w:rtl/>
              </w:rPr>
              <w:t xml:space="preserve">للوثيقة </w:t>
            </w:r>
            <w:r w:rsidRPr="002C6698">
              <w:t>62-</w:t>
            </w:r>
            <w:r w:rsidR="002C6698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C6698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2C6698">
              <w:rPr>
                <w:rFonts w:eastAsia="SimSun"/>
              </w:rPr>
              <w:t>16</w:t>
            </w:r>
            <w:r w:rsidRPr="002C6698">
              <w:rPr>
                <w:rFonts w:eastAsia="SimSun"/>
                <w:rtl/>
              </w:rPr>
              <w:t xml:space="preserve"> أكتوبر </w:t>
            </w:r>
            <w:r w:rsidRPr="002C6698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C6698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C6698">
              <w:rPr>
                <w:rFonts w:eastAsia="SimSun"/>
                <w:rtl/>
              </w:rPr>
              <w:t>الأصل: بالصينية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الصين الشعبية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C6698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proofErr w:type="spellStart"/>
            <w:r w:rsidR="00106ADB">
              <w:rPr>
                <w:rFonts w:hint="cs"/>
                <w:rtl/>
              </w:rPr>
              <w:t>المؤت‍م</w:t>
            </w:r>
            <w:r w:rsidR="0054762B">
              <w:rPr>
                <w:rFonts w:hint="cs"/>
                <w:rtl/>
              </w:rPr>
              <w:t>ر</w:t>
            </w:r>
            <w:proofErr w:type="spellEnd"/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C6698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C6698">
              <w:t>18.1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207E84" w:rsidRPr="006B0358" w:rsidRDefault="00BE159E" w:rsidP="00883C8D">
      <w:pPr>
        <w:pStyle w:val="Normalaftertitle"/>
        <w:rPr>
          <w:rFonts w:eastAsia="SimSun"/>
          <w:spacing w:val="-8"/>
          <w:rtl/>
        </w:rPr>
      </w:pPr>
      <w:r w:rsidRPr="00431196">
        <w:rPr>
          <w:rFonts w:eastAsia="SimSun"/>
        </w:rPr>
        <w:t>18.1</w:t>
      </w:r>
      <w:r w:rsidRPr="00431196">
        <w:rPr>
          <w:rFonts w:eastAsia="SimSun" w:hint="cs"/>
          <w:rtl/>
        </w:rPr>
        <w:tab/>
        <w:t xml:space="preserve">النظر في توزيع على أساس أولي لخدمة التحديد الراديوي للموقع في نطاق التردد </w:t>
      </w:r>
      <w:r w:rsidRPr="00431196">
        <w:rPr>
          <w:rFonts w:eastAsia="SimSun"/>
        </w:rPr>
        <w:t>GHz 78</w:t>
      </w:r>
      <w:proofErr w:type="gramStart"/>
      <w:r w:rsidRPr="00431196">
        <w:rPr>
          <w:rFonts w:eastAsia="SimSun"/>
        </w:rPr>
        <w:t>,0</w:t>
      </w:r>
      <w:proofErr w:type="gramEnd"/>
      <w:r w:rsidRPr="00431196">
        <w:rPr>
          <w:rFonts w:eastAsia="SimSun"/>
        </w:rPr>
        <w:t>–77,5</w:t>
      </w:r>
      <w:r w:rsidRPr="00431196">
        <w:rPr>
          <w:rFonts w:eastAsia="SimSun" w:hint="cs"/>
          <w:rtl/>
        </w:rPr>
        <w:t xml:space="preserve"> لتطبيقات</w:t>
      </w:r>
      <w:r w:rsidR="00883C8D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السيارات،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654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>؛</w:t>
      </w:r>
    </w:p>
    <w:p w:rsidR="00F16602" w:rsidRDefault="002C6698" w:rsidP="002C6698">
      <w:pPr>
        <w:pStyle w:val="Headingb"/>
        <w:rPr>
          <w:rtl/>
        </w:rPr>
      </w:pPr>
      <w:r w:rsidRPr="0054762B">
        <w:rPr>
          <w:rFonts w:hint="cs"/>
          <w:rtl/>
        </w:rPr>
        <w:t>مقدمة</w:t>
      </w:r>
    </w:p>
    <w:p w:rsidR="0054762B" w:rsidRPr="0054762B" w:rsidRDefault="0054762B" w:rsidP="00674925">
      <w:pPr>
        <w:pStyle w:val="Normalaftertitle"/>
        <w:rPr>
          <w:rFonts w:eastAsia="SimSun"/>
          <w:spacing w:val="-8"/>
          <w:rtl/>
        </w:rPr>
      </w:pPr>
      <w:r w:rsidRPr="0054762B">
        <w:rPr>
          <w:rFonts w:hint="cs"/>
          <w:rtl/>
          <w:lang w:bidi="ar-EG"/>
        </w:rPr>
        <w:t xml:space="preserve">يدعو البند </w:t>
      </w:r>
      <w:r w:rsidRPr="0054762B">
        <w:rPr>
          <w:lang w:bidi="ar-EG"/>
        </w:rPr>
        <w:t>18.1</w:t>
      </w:r>
      <w:r w:rsidRPr="0054762B">
        <w:rPr>
          <w:rFonts w:hint="cs"/>
          <w:rtl/>
          <w:lang w:bidi="ar-EG"/>
        </w:rPr>
        <w:t xml:space="preserve"> من جدول الأعمال إلى </w:t>
      </w:r>
      <w:r w:rsidRPr="0054762B">
        <w:rPr>
          <w:rFonts w:eastAsia="SimSun" w:hint="cs"/>
          <w:rtl/>
        </w:rPr>
        <w:t>النظر في توزيع على أساس أولي لخدمة التحديد الراديوي للموقع في نطاق التردد</w:t>
      </w:r>
      <w:r w:rsidR="007D6B3E">
        <w:rPr>
          <w:rFonts w:eastAsia="SimSun" w:hint="eastAsia"/>
          <w:rtl/>
        </w:rPr>
        <w:t> </w:t>
      </w:r>
      <w:r w:rsidRPr="0054762B">
        <w:rPr>
          <w:rFonts w:eastAsia="SimSun"/>
        </w:rPr>
        <w:t>GHz 78,0–77,5</w:t>
      </w:r>
      <w:r w:rsidRPr="0054762B">
        <w:rPr>
          <w:rFonts w:eastAsia="SimSun" w:hint="cs"/>
          <w:rtl/>
        </w:rPr>
        <w:t xml:space="preserve"> لتطبيقات </w:t>
      </w:r>
      <w:r w:rsidR="00674925" w:rsidRPr="005B7B29">
        <w:rPr>
          <w:color w:val="000000"/>
          <w:spacing w:val="-8"/>
          <w:rtl/>
        </w:rPr>
        <w:t xml:space="preserve">رادارات </w:t>
      </w:r>
      <w:proofErr w:type="gramStart"/>
      <w:r w:rsidR="00674925" w:rsidRPr="005B7B29">
        <w:rPr>
          <w:rFonts w:hint="cs"/>
          <w:color w:val="000000"/>
          <w:spacing w:val="-8"/>
          <w:rtl/>
        </w:rPr>
        <w:t>المركبات</w:t>
      </w:r>
      <w:r w:rsidR="00674925" w:rsidRPr="005B7B29">
        <w:rPr>
          <w:color w:val="000000"/>
          <w:spacing w:val="-8"/>
          <w:rtl/>
        </w:rPr>
        <w:t xml:space="preserve"> </w:t>
      </w:r>
      <w:r w:rsidRPr="0054762B">
        <w:rPr>
          <w:rFonts w:eastAsia="SimSun" w:hint="cs"/>
          <w:rtl/>
        </w:rPr>
        <w:t>،</w:t>
      </w:r>
      <w:proofErr w:type="gramEnd"/>
      <w:r w:rsidRPr="0054762B">
        <w:rPr>
          <w:rFonts w:eastAsia="SimSun" w:hint="cs"/>
          <w:rtl/>
        </w:rPr>
        <w:t xml:space="preserve"> وفقاً للقرار</w:t>
      </w:r>
      <w:r w:rsidRPr="0054762B">
        <w:rPr>
          <w:rFonts w:eastAsia="SimSun" w:hint="eastAsia"/>
          <w:rtl/>
        </w:rPr>
        <w:t> </w:t>
      </w:r>
      <w:r w:rsidRPr="0054762B">
        <w:rPr>
          <w:rFonts w:eastAsia="SimSun"/>
        </w:rPr>
        <w:t>654 (WRC</w:t>
      </w:r>
      <w:r w:rsidRPr="0054762B">
        <w:rPr>
          <w:rFonts w:eastAsia="SimSun"/>
        </w:rPr>
        <w:noBreakHyphen/>
        <w:t>12)</w:t>
      </w:r>
      <w:r w:rsidRPr="0054762B">
        <w:rPr>
          <w:rFonts w:eastAsia="SimSun" w:hint="cs"/>
          <w:rtl/>
        </w:rPr>
        <w:t>.</w:t>
      </w:r>
    </w:p>
    <w:p w:rsidR="00126E39" w:rsidRDefault="0054762B" w:rsidP="00674925">
      <w:pPr>
        <w:rPr>
          <w:color w:val="000000"/>
          <w:rtl/>
          <w:lang w:bidi="ar-EG"/>
        </w:rPr>
      </w:pPr>
      <w:r w:rsidRPr="005B7B29">
        <w:rPr>
          <w:rFonts w:hint="cs"/>
          <w:rtl/>
          <w:lang w:bidi="ar-EG"/>
        </w:rPr>
        <w:t>وقد انتهت فرقة العمل</w:t>
      </w:r>
      <w:r w:rsidR="003A16DB">
        <w:rPr>
          <w:rFonts w:hint="eastAsia"/>
          <w:rtl/>
          <w:lang w:bidi="ar-EG"/>
        </w:rPr>
        <w:t> </w:t>
      </w:r>
      <w:r w:rsidRPr="005B7B29">
        <w:rPr>
          <w:lang w:bidi="ar-EG"/>
        </w:rPr>
        <w:t>A</w:t>
      </w:r>
      <w:r w:rsidRPr="005B7B29">
        <w:rPr>
          <w:rFonts w:hint="cs"/>
          <w:rtl/>
          <w:lang w:bidi="ar-EG"/>
        </w:rPr>
        <w:t xml:space="preserve"> وفرقة العمل</w:t>
      </w:r>
      <w:r w:rsidR="003A16DB">
        <w:rPr>
          <w:rFonts w:hint="eastAsia"/>
          <w:rtl/>
          <w:lang w:bidi="ar-EG"/>
        </w:rPr>
        <w:t> </w:t>
      </w:r>
      <w:r w:rsidRPr="005B7B29">
        <w:rPr>
          <w:lang w:bidi="ar-EG"/>
        </w:rPr>
        <w:t>B</w:t>
      </w:r>
      <w:r w:rsidRPr="005B7B29">
        <w:rPr>
          <w:rFonts w:hint="cs"/>
          <w:rtl/>
          <w:lang w:bidi="ar-EG"/>
        </w:rPr>
        <w:t xml:space="preserve"> للجنة الدراسات </w:t>
      </w:r>
      <w:r w:rsidRPr="005B7B29">
        <w:rPr>
          <w:lang w:bidi="ar-EG"/>
        </w:rPr>
        <w:t>5</w:t>
      </w:r>
      <w:r w:rsidRPr="005B7B29">
        <w:rPr>
          <w:rFonts w:hint="cs"/>
          <w:rtl/>
          <w:lang w:bidi="ar-EG"/>
        </w:rPr>
        <w:t xml:space="preserve"> التابعة لقطاع الاتصالات الراديوية من الدراسات التقنية والتشغيلية والتنظيمية بوصفهما فرقتي العمل المسؤولتي</w:t>
      </w:r>
      <w:r w:rsidRPr="005B7B29">
        <w:rPr>
          <w:rFonts w:hint="eastAsia"/>
          <w:rtl/>
          <w:lang w:bidi="ar-EG"/>
        </w:rPr>
        <w:t>ن</w:t>
      </w:r>
      <w:r w:rsidRPr="005B7B29">
        <w:rPr>
          <w:rFonts w:hint="cs"/>
          <w:rtl/>
          <w:lang w:bidi="ar-EG"/>
        </w:rPr>
        <w:t xml:space="preserve"> عن هذا البند من جدول الأعمال بمساعدة من الفرق الأخرى المعنية. وفيما</w:t>
      </w:r>
      <w:r w:rsidR="003A16DB">
        <w:rPr>
          <w:rFonts w:hint="eastAsia"/>
          <w:rtl/>
          <w:lang w:bidi="ar-EG"/>
        </w:rPr>
        <w:t> </w:t>
      </w:r>
      <w:r w:rsidRPr="005B7B29">
        <w:rPr>
          <w:rFonts w:hint="cs"/>
          <w:rtl/>
          <w:lang w:bidi="ar-EG"/>
        </w:rPr>
        <w:t>يتعلق بالدراسة ذات الصلة بالخصائص التقنية، نشرت التوصية الجديدة</w:t>
      </w:r>
      <w:r w:rsidR="003A16DB">
        <w:rPr>
          <w:rFonts w:hint="eastAsia"/>
          <w:rtl/>
          <w:lang w:bidi="ar-EG"/>
        </w:rPr>
        <w:t> </w:t>
      </w:r>
      <w:r w:rsidR="00126E39" w:rsidRPr="005B7B29">
        <w:rPr>
          <w:lang w:bidi="ar-EG"/>
        </w:rPr>
        <w:t>ITU</w:t>
      </w:r>
      <w:r w:rsidR="00126E39" w:rsidRPr="005B7B29">
        <w:rPr>
          <w:lang w:bidi="ar-EG"/>
        </w:rPr>
        <w:noBreakHyphen/>
        <w:t>R M.2057</w:t>
      </w:r>
      <w:r w:rsidR="00126E39" w:rsidRPr="005B7B29">
        <w:rPr>
          <w:color w:val="000000"/>
          <w:spacing w:val="-8"/>
          <w:rtl/>
        </w:rPr>
        <w:t xml:space="preserve"> </w:t>
      </w:r>
      <w:r w:rsidRPr="005B7B29">
        <w:rPr>
          <w:rFonts w:hint="cs"/>
          <w:color w:val="000000"/>
          <w:spacing w:val="-8"/>
          <w:rtl/>
          <w:lang w:bidi="ar-EG"/>
        </w:rPr>
        <w:t>"</w:t>
      </w:r>
      <w:r w:rsidR="00126E39" w:rsidRPr="005B7B29">
        <w:rPr>
          <w:color w:val="000000"/>
          <w:spacing w:val="-8"/>
          <w:rtl/>
        </w:rPr>
        <w:t xml:space="preserve">خصائص الأنظمة لرادارات </w:t>
      </w:r>
      <w:r w:rsidRPr="005B7B29">
        <w:rPr>
          <w:rFonts w:hint="cs"/>
          <w:color w:val="000000"/>
          <w:spacing w:val="-8"/>
          <w:rtl/>
        </w:rPr>
        <w:t>المركبات</w:t>
      </w:r>
      <w:r w:rsidR="00126E39" w:rsidRPr="005B7B29">
        <w:rPr>
          <w:color w:val="000000"/>
          <w:spacing w:val="-8"/>
          <w:rtl/>
        </w:rPr>
        <w:t xml:space="preserve"> التي تعمل في نطاق التردد</w:t>
      </w:r>
      <w:r w:rsidR="003A16DB">
        <w:rPr>
          <w:rFonts w:hint="cs"/>
          <w:color w:val="000000"/>
          <w:spacing w:val="-8"/>
          <w:rtl/>
        </w:rPr>
        <w:t> </w:t>
      </w:r>
      <w:r w:rsidR="00126E39" w:rsidRPr="005B7B29">
        <w:rPr>
          <w:color w:val="000000"/>
          <w:spacing w:val="-8"/>
        </w:rPr>
        <w:t>GHz 81</w:t>
      </w:r>
      <w:r w:rsidR="00126E39" w:rsidRPr="005B7B29">
        <w:rPr>
          <w:color w:val="000000"/>
          <w:spacing w:val="-8"/>
        </w:rPr>
        <w:noBreakHyphen/>
        <w:t>76</w:t>
      </w:r>
      <w:r w:rsidR="00126E39" w:rsidRPr="005B7B29">
        <w:rPr>
          <w:color w:val="000000"/>
          <w:spacing w:val="-8"/>
          <w:rtl/>
        </w:rPr>
        <w:t xml:space="preserve"> من أجل تطبيقات أنظمة النقل</w:t>
      </w:r>
      <w:r w:rsidR="00355FDA" w:rsidRPr="005B7B29">
        <w:rPr>
          <w:rFonts w:hint="cs"/>
          <w:color w:val="000000"/>
          <w:spacing w:val="-8"/>
          <w:rtl/>
        </w:rPr>
        <w:t> </w:t>
      </w:r>
      <w:r w:rsidR="00126E39" w:rsidRPr="005B7B29">
        <w:rPr>
          <w:color w:val="000000"/>
          <w:spacing w:val="-8"/>
          <w:rtl/>
        </w:rPr>
        <w:t>الذكية</w:t>
      </w:r>
      <w:r w:rsidRPr="005B7B29">
        <w:rPr>
          <w:rFonts w:hint="cs"/>
          <w:color w:val="000000"/>
          <w:spacing w:val="-8"/>
          <w:rtl/>
        </w:rPr>
        <w:t xml:space="preserve">" في فبراير </w:t>
      </w:r>
      <w:r w:rsidRPr="005B7B29">
        <w:rPr>
          <w:color w:val="000000"/>
          <w:spacing w:val="-8"/>
        </w:rPr>
        <w:t>2014</w:t>
      </w:r>
      <w:r w:rsidRPr="005B7B29">
        <w:rPr>
          <w:rFonts w:hint="cs"/>
          <w:color w:val="000000"/>
          <w:spacing w:val="-8"/>
          <w:rtl/>
          <w:lang w:bidi="ar-EG"/>
        </w:rPr>
        <w:t xml:space="preserve">. وفيما يتعلق بدراسات التقاسم والتوافق، نُشر أيضاً </w:t>
      </w:r>
      <w:r w:rsidR="00B058A0" w:rsidRPr="005B7B29">
        <w:rPr>
          <w:rFonts w:hint="cs"/>
          <w:color w:val="000000"/>
          <w:spacing w:val="-8"/>
          <w:rtl/>
        </w:rPr>
        <w:t>التقرير</w:t>
      </w:r>
      <w:r w:rsidR="00B058A0" w:rsidRPr="005B7B29">
        <w:rPr>
          <w:rFonts w:hint="eastAsia"/>
          <w:color w:val="000000"/>
          <w:spacing w:val="-8"/>
          <w:rtl/>
        </w:rPr>
        <w:t> </w:t>
      </w:r>
      <w:r w:rsidR="00126E39" w:rsidRPr="005B7B29">
        <w:rPr>
          <w:color w:val="000000"/>
          <w:spacing w:val="-8"/>
        </w:rPr>
        <w:t>ITU</w:t>
      </w:r>
      <w:r w:rsidR="00126E39" w:rsidRPr="005B7B29">
        <w:rPr>
          <w:color w:val="000000"/>
          <w:spacing w:val="-8"/>
        </w:rPr>
        <w:noBreakHyphen/>
        <w:t>R M.2322</w:t>
      </w:r>
      <w:r w:rsidR="00126E39" w:rsidRPr="005B7B29">
        <w:rPr>
          <w:color w:val="000000"/>
          <w:spacing w:val="-8"/>
        </w:rPr>
        <w:noBreakHyphen/>
        <w:t>0</w:t>
      </w:r>
      <w:r w:rsidR="00126E39" w:rsidRPr="005B7B29">
        <w:rPr>
          <w:rFonts w:hint="cs"/>
          <w:color w:val="000000"/>
          <w:spacing w:val="-8"/>
          <w:rtl/>
          <w:lang w:bidi="ar-EG"/>
        </w:rPr>
        <w:t xml:space="preserve"> </w:t>
      </w:r>
      <w:r w:rsidRPr="005B7B29">
        <w:rPr>
          <w:rFonts w:hint="cs"/>
          <w:color w:val="000000"/>
          <w:rtl/>
        </w:rPr>
        <w:t>"</w:t>
      </w:r>
      <w:r w:rsidR="00126E39" w:rsidRPr="005B7B29">
        <w:rPr>
          <w:color w:val="000000"/>
          <w:rtl/>
        </w:rPr>
        <w:t>خصائص الأنظمة والتوافق بين رادارات المركبات</w:t>
      </w:r>
      <w:r w:rsidR="00126E39" w:rsidRPr="005B7B29">
        <w:rPr>
          <w:rFonts w:hint="cs"/>
          <w:color w:val="000000"/>
          <w:rtl/>
        </w:rPr>
        <w:t xml:space="preserve"> العاملة</w:t>
      </w:r>
      <w:r w:rsidR="00126E39" w:rsidRPr="005B7B29">
        <w:rPr>
          <w:color w:val="000000"/>
          <w:rtl/>
        </w:rPr>
        <w:t xml:space="preserve"> في مدى التردد</w:t>
      </w:r>
      <w:r w:rsidR="00126E39" w:rsidRPr="005B7B29">
        <w:rPr>
          <w:rFonts w:hint="eastAsia"/>
          <w:color w:val="000000"/>
          <w:rtl/>
        </w:rPr>
        <w:t> </w:t>
      </w:r>
      <w:r w:rsidR="00126E39" w:rsidRPr="005B7B29">
        <w:rPr>
          <w:color w:val="000000"/>
        </w:rPr>
        <w:t>GHz 78-77,5</w:t>
      </w:r>
      <w:r w:rsidR="00126E39" w:rsidRPr="005B7B29">
        <w:rPr>
          <w:rFonts w:hint="cs"/>
          <w:color w:val="000000"/>
          <w:rtl/>
          <w:lang w:bidi="ar-EG"/>
        </w:rPr>
        <w:t xml:space="preserve"> </w:t>
      </w:r>
      <w:r w:rsidR="00126E39" w:rsidRPr="005B7B29">
        <w:rPr>
          <w:color w:val="000000"/>
          <w:rtl/>
        </w:rPr>
        <w:t>من أجل دراسات التقاسم</w:t>
      </w:r>
      <w:r w:rsidRPr="005B7B29">
        <w:rPr>
          <w:rFonts w:hint="cs"/>
          <w:color w:val="000000"/>
          <w:rtl/>
        </w:rPr>
        <w:t xml:space="preserve">". واستناداً إلى المعلمات التقنية لرادارات المركبات في التوصية </w:t>
      </w:r>
      <w:r w:rsidRPr="005B7B29">
        <w:rPr>
          <w:lang w:bidi="ar-EG"/>
        </w:rPr>
        <w:t>ITU</w:t>
      </w:r>
      <w:r w:rsidRPr="005B7B29">
        <w:rPr>
          <w:lang w:bidi="ar-EG"/>
        </w:rPr>
        <w:noBreakHyphen/>
        <w:t>R M.2057</w:t>
      </w:r>
      <w:r w:rsidRPr="005B7B29">
        <w:rPr>
          <w:rFonts w:hint="cs"/>
          <w:color w:val="000000"/>
          <w:spacing w:val="-8"/>
          <w:rtl/>
        </w:rPr>
        <w:t>، خلص هذا التقرير إلى أن "</w:t>
      </w:r>
      <w:r w:rsidRPr="005B7B29">
        <w:rPr>
          <w:rFonts w:hint="cs"/>
          <w:color w:val="000000"/>
          <w:rtl/>
          <w:lang w:bidi="ar-EG"/>
        </w:rPr>
        <w:t>التقاسم ممكن بين رادارات المر</w:t>
      </w:r>
      <w:r w:rsidR="00674925">
        <w:rPr>
          <w:rFonts w:hint="cs"/>
          <w:color w:val="000000"/>
          <w:rtl/>
          <w:lang w:bidi="ar-EG"/>
        </w:rPr>
        <w:t>ك</w:t>
      </w:r>
      <w:r w:rsidRPr="005B7B29">
        <w:rPr>
          <w:rFonts w:hint="cs"/>
          <w:color w:val="000000"/>
          <w:rtl/>
          <w:lang w:bidi="ar-EG"/>
        </w:rPr>
        <w:t>بات</w:t>
      </w:r>
      <w:r w:rsidR="005B7B29" w:rsidRPr="005B7B29">
        <w:rPr>
          <w:rFonts w:hint="cs"/>
          <w:color w:val="000000"/>
          <w:rtl/>
          <w:lang w:bidi="ar-EG"/>
        </w:rPr>
        <w:t xml:space="preserve"> والخدمات القائمة في النطاق </w:t>
      </w:r>
      <w:r w:rsidR="005B7B29" w:rsidRPr="005B7B29">
        <w:rPr>
          <w:color w:val="000000"/>
          <w:lang w:bidi="ar-EG"/>
        </w:rPr>
        <w:t>GHz 78</w:t>
      </w:r>
      <w:r w:rsidR="005B7B29" w:rsidRPr="005B7B29">
        <w:rPr>
          <w:color w:val="000000"/>
          <w:lang w:bidi="ar-EG"/>
        </w:rPr>
        <w:noBreakHyphen/>
        <w:t>77</w:t>
      </w:r>
      <w:r w:rsidR="005B7B29">
        <w:rPr>
          <w:color w:val="000000"/>
          <w:lang w:bidi="ar-EG"/>
        </w:rPr>
        <w:t>,</w:t>
      </w:r>
      <w:r w:rsidR="005B7B29" w:rsidRPr="005B7B29">
        <w:rPr>
          <w:color w:val="000000"/>
          <w:lang w:bidi="ar-EG"/>
        </w:rPr>
        <w:t>5</w:t>
      </w:r>
      <w:r w:rsidR="005B7B29" w:rsidRPr="005B7B29">
        <w:rPr>
          <w:rFonts w:hint="cs"/>
          <w:color w:val="000000"/>
          <w:rtl/>
          <w:lang w:bidi="ar-EG"/>
        </w:rPr>
        <w:t>".</w:t>
      </w:r>
    </w:p>
    <w:p w:rsidR="00355FDA" w:rsidRPr="003A16DB" w:rsidRDefault="005B7B29" w:rsidP="007D6B3E">
      <w:pPr>
        <w:rPr>
          <w:color w:val="000000"/>
          <w:rtl/>
        </w:rPr>
      </w:pPr>
      <w:r w:rsidRPr="005B7B29">
        <w:rPr>
          <w:rFonts w:hint="cs"/>
          <w:color w:val="000000"/>
          <w:rtl/>
          <w:lang w:bidi="ar-EG"/>
        </w:rPr>
        <w:t xml:space="preserve">وفي تقرير الاجتماع التحضيري للمؤتمر، يُقترح أسلوبان للوفاء بهذا البند من جدول الأعمال. </w:t>
      </w:r>
      <w:r w:rsidR="00B30068" w:rsidRPr="005B7B29">
        <w:rPr>
          <w:rFonts w:hint="cs"/>
          <w:rtl/>
        </w:rPr>
        <w:t>ويوفر كلاهما توزيعاً أولياً لخدمة</w:t>
      </w:r>
      <w:r w:rsidR="007D6B3E">
        <w:rPr>
          <w:rFonts w:hint="eastAsia"/>
          <w:rtl/>
        </w:rPr>
        <w:t> </w:t>
      </w:r>
      <w:r w:rsidR="00B30068" w:rsidRPr="005B7B29">
        <w:rPr>
          <w:rFonts w:hint="cs"/>
          <w:rtl/>
        </w:rPr>
        <w:t>التحديد الراديوي للموقع في</w:t>
      </w:r>
      <w:r w:rsidR="00B30068" w:rsidRPr="005B7B29">
        <w:rPr>
          <w:rFonts w:hint="eastAsia"/>
          <w:rtl/>
        </w:rPr>
        <w:t> </w:t>
      </w:r>
      <w:r w:rsidR="00B30068" w:rsidRPr="005B7B29">
        <w:rPr>
          <w:rFonts w:hint="cs"/>
          <w:rtl/>
        </w:rPr>
        <w:t>نطاق الترددات</w:t>
      </w:r>
      <w:r w:rsidR="00B30068" w:rsidRPr="005B7B29">
        <w:rPr>
          <w:rFonts w:hint="eastAsia"/>
          <w:rtl/>
        </w:rPr>
        <w:t> </w:t>
      </w:r>
      <w:r w:rsidR="00B30068" w:rsidRPr="005B7B29">
        <w:rPr>
          <w:lang w:bidi="ar-SY"/>
        </w:rPr>
        <w:t>GHz 78</w:t>
      </w:r>
      <w:r w:rsidR="00B30068" w:rsidRPr="005B7B29">
        <w:rPr>
          <w:lang w:bidi="ar-SY"/>
        </w:rPr>
        <w:noBreakHyphen/>
        <w:t>77,5</w:t>
      </w:r>
      <w:r w:rsidR="00B30068" w:rsidRPr="005B7B29">
        <w:rPr>
          <w:rFonts w:hint="cs"/>
          <w:rtl/>
        </w:rPr>
        <w:t xml:space="preserve"> على الصعيد العالمي، يمكن أن تستعمله تطبيقات المركبات. وفي</w:t>
      </w:r>
      <w:r w:rsidR="003A16DB">
        <w:rPr>
          <w:rFonts w:hint="eastAsia"/>
          <w:rtl/>
        </w:rPr>
        <w:t> </w:t>
      </w:r>
      <w:r w:rsidR="00B30068" w:rsidRPr="005B7B29">
        <w:rPr>
          <w:rFonts w:hint="cs"/>
          <w:rtl/>
        </w:rPr>
        <w:t>حين يقيّد الأسلوب</w:t>
      </w:r>
      <w:r w:rsidR="00B30068" w:rsidRPr="005B7B29">
        <w:rPr>
          <w:rFonts w:hint="eastAsia"/>
          <w:rtl/>
        </w:rPr>
        <w:t> </w:t>
      </w:r>
      <w:r w:rsidR="00B30068" w:rsidRPr="005B7B29">
        <w:rPr>
          <w:lang w:val="fr-CH"/>
        </w:rPr>
        <w:t>A</w:t>
      </w:r>
      <w:r w:rsidR="00B30068" w:rsidRPr="005B7B29">
        <w:rPr>
          <w:rFonts w:hint="cs"/>
          <w:rtl/>
          <w:lang w:val="fr-CH"/>
        </w:rPr>
        <w:t xml:space="preserve"> </w:t>
      </w:r>
      <w:r w:rsidRPr="005B7B29">
        <w:rPr>
          <w:rFonts w:hint="cs"/>
          <w:rtl/>
          <w:lang w:val="fr-CH"/>
        </w:rPr>
        <w:t>استعمال</w:t>
      </w:r>
      <w:r w:rsidR="00B30068" w:rsidRPr="005B7B29">
        <w:rPr>
          <w:rFonts w:hint="cs"/>
          <w:rtl/>
          <w:lang w:val="fr-CH"/>
        </w:rPr>
        <w:t xml:space="preserve"> التوزيع الجديد لرادارات المركبات، يمنح الأسلوب </w:t>
      </w:r>
      <w:r w:rsidR="00B30068" w:rsidRPr="005B7B29">
        <w:t>B</w:t>
      </w:r>
      <w:r w:rsidR="00B30068" w:rsidRPr="005B7B29">
        <w:rPr>
          <w:rFonts w:hint="cs"/>
          <w:rtl/>
          <w:lang w:val="ru-RU"/>
        </w:rPr>
        <w:t xml:space="preserve"> توزيعاً غير مقيّد يدعم </w:t>
      </w:r>
      <w:r w:rsidRPr="005B7B29">
        <w:rPr>
          <w:rFonts w:hint="cs"/>
          <w:rtl/>
          <w:lang w:val="ru-RU"/>
        </w:rPr>
        <w:t>استعمال</w:t>
      </w:r>
      <w:r w:rsidR="00B30068" w:rsidRPr="005B7B29">
        <w:rPr>
          <w:rFonts w:hint="cs"/>
          <w:rtl/>
          <w:lang w:val="ru-RU"/>
        </w:rPr>
        <w:t xml:space="preserve"> رادارات المركبات</w:t>
      </w:r>
      <w:r w:rsidRPr="005B7B29">
        <w:rPr>
          <w:rFonts w:hint="cs"/>
          <w:color w:val="000000"/>
          <w:rtl/>
        </w:rPr>
        <w:t>.</w:t>
      </w:r>
    </w:p>
    <w:p w:rsidR="00126E39" w:rsidRDefault="005B7B29" w:rsidP="00355FDA">
      <w:pPr>
        <w:pStyle w:val="Headingb"/>
        <w:rPr>
          <w:rtl/>
        </w:rPr>
      </w:pPr>
      <w:r>
        <w:rPr>
          <w:rFonts w:hint="cs"/>
          <w:rtl/>
        </w:rPr>
        <w:lastRenderedPageBreak/>
        <w:t>الآراء</w:t>
      </w:r>
    </w:p>
    <w:p w:rsidR="00355FDA" w:rsidRDefault="005B7B29" w:rsidP="00883C8D">
      <w:pPr>
        <w:rPr>
          <w:rtl/>
        </w:rPr>
      </w:pPr>
      <w:r>
        <w:rPr>
          <w:rFonts w:hint="cs"/>
          <w:rtl/>
          <w:lang w:bidi="ar-EG"/>
        </w:rPr>
        <w:t xml:space="preserve">تؤيد الصين منح توزيع أولي إضافي لخدمة التحديد الراديوي للموقع على الصعيد العالمي </w:t>
      </w:r>
      <w:r w:rsidRPr="005B7B29">
        <w:rPr>
          <w:rFonts w:hint="cs"/>
          <w:rtl/>
        </w:rPr>
        <w:t>في</w:t>
      </w:r>
      <w:r w:rsidRPr="005B7B29">
        <w:rPr>
          <w:rFonts w:hint="eastAsia"/>
          <w:rtl/>
        </w:rPr>
        <w:t> </w:t>
      </w:r>
      <w:r>
        <w:rPr>
          <w:rFonts w:hint="cs"/>
          <w:rtl/>
        </w:rPr>
        <w:t>ال</w:t>
      </w:r>
      <w:r w:rsidRPr="005B7B29">
        <w:rPr>
          <w:rFonts w:hint="cs"/>
          <w:rtl/>
        </w:rPr>
        <w:t>نطاق</w:t>
      </w:r>
      <w:r w:rsidR="00883C8D">
        <w:rPr>
          <w:rFonts w:hint="eastAsia"/>
          <w:rtl/>
        </w:rPr>
        <w:t> </w:t>
      </w:r>
      <w:r w:rsidRPr="005B7B29">
        <w:rPr>
          <w:lang w:bidi="ar-SY"/>
        </w:rPr>
        <w:t>GHz 78</w:t>
      </w:r>
      <w:r w:rsidRPr="005B7B29">
        <w:rPr>
          <w:lang w:bidi="ar-SY"/>
        </w:rPr>
        <w:noBreakHyphen/>
        <w:t>77,5</w:t>
      </w:r>
      <w:r w:rsidRPr="005B7B29">
        <w:rPr>
          <w:rFonts w:hint="cs"/>
          <w:rtl/>
        </w:rPr>
        <w:t xml:space="preserve"> </w:t>
      </w:r>
      <w:r>
        <w:rPr>
          <w:rFonts w:hint="cs"/>
          <w:rtl/>
        </w:rPr>
        <w:t xml:space="preserve">يقتصر على </w:t>
      </w:r>
      <w:r w:rsidR="00545B90">
        <w:rPr>
          <w:rFonts w:hint="cs"/>
          <w:rtl/>
        </w:rPr>
        <w:t>ال</w:t>
      </w:r>
      <w:r>
        <w:rPr>
          <w:rFonts w:hint="cs"/>
          <w:rtl/>
        </w:rPr>
        <w:t>تطبيقات الرادار</w:t>
      </w:r>
      <w:r w:rsidR="00545B90">
        <w:rPr>
          <w:rFonts w:hint="cs"/>
          <w:rtl/>
        </w:rPr>
        <w:t>ية</w:t>
      </w:r>
      <w:r>
        <w:rPr>
          <w:rFonts w:hint="cs"/>
          <w:rtl/>
        </w:rPr>
        <w:t xml:space="preserve"> قصيرة المدى، بما في ذلك تطبيقات المركبات.</w:t>
      </w:r>
    </w:p>
    <w:p w:rsidR="00355FDA" w:rsidRDefault="005B7B29" w:rsidP="00355FDA">
      <w:pPr>
        <w:pStyle w:val="Headingb"/>
        <w:rPr>
          <w:rtl/>
        </w:rPr>
      </w:pPr>
      <w:r w:rsidRPr="005B7B29">
        <w:rPr>
          <w:rFonts w:hint="cs"/>
          <w:rtl/>
        </w:rPr>
        <w:t>ال</w:t>
      </w:r>
      <w:r w:rsidR="00355FDA" w:rsidRPr="005B7B29">
        <w:rPr>
          <w:rFonts w:hint="cs"/>
          <w:rtl/>
        </w:rPr>
        <w:t>مقترح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BE159E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BE159E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BE159E" w:rsidP="00B7446F">
      <w:pPr>
        <w:pStyle w:val="Section1"/>
      </w:pPr>
      <w:r w:rsidRPr="007031A9">
        <w:rPr>
          <w:rtl/>
        </w:rPr>
        <w:t xml:space="preserve">القسم </w:t>
      </w:r>
      <w:proofErr w:type="gramStart"/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proofErr w:type="gramEnd"/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22730E" w:rsidRDefault="00BE159E">
      <w:pPr>
        <w:pStyle w:val="Proposal"/>
      </w:pPr>
      <w:r>
        <w:t>MOD</w:t>
      </w:r>
      <w:r>
        <w:tab/>
        <w:t>CHN/62A18/1</w:t>
      </w:r>
    </w:p>
    <w:p w:rsidR="009F37C9" w:rsidRPr="006F4C75" w:rsidRDefault="00BE159E">
      <w:pPr>
        <w:pStyle w:val="Tabletitle"/>
        <w:rPr>
          <w:rtl/>
        </w:rPr>
        <w:pPrChange w:id="2" w:author="El Wardany, Samy" w:date="2011-08-01T14:42:00Z">
          <w:pPr/>
        </w:pPrChange>
      </w:pPr>
      <w:r w:rsidRPr="006F4C75">
        <w:t>GHz 81-66</w:t>
      </w:r>
    </w:p>
    <w:tbl>
      <w:tblPr>
        <w:bidiVisual/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2"/>
        <w:gridCol w:w="3122"/>
        <w:gridCol w:w="3112"/>
      </w:tblGrid>
      <w:tr w:rsidR="00287282" w:rsidTr="00582AEE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2" w:rsidRDefault="00BE159E" w:rsidP="00287282">
            <w:pPr>
              <w:pStyle w:val="Tablehead"/>
              <w:keepNext/>
            </w:pPr>
            <w:r>
              <w:rPr>
                <w:rtl/>
              </w:rPr>
              <w:t>التوزيع على الخدمات</w:t>
            </w:r>
          </w:p>
        </w:tc>
      </w:tr>
      <w:tr w:rsidR="00287282" w:rsidTr="00582AEE">
        <w:trPr>
          <w:cantSplit/>
          <w:jc w:val="center"/>
        </w:trPr>
        <w:tc>
          <w:tcPr>
            <w:tcW w:w="3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BE159E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BE159E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BE159E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287282" w:rsidTr="00287282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2" w:rsidRDefault="00BE159E" w:rsidP="005F1F1C">
            <w:pPr>
              <w:pStyle w:val="TabletextS5"/>
              <w:rPr>
                <w:b/>
                <w:bCs/>
              </w:rPr>
            </w:pPr>
            <w:r w:rsidRPr="00396BFD">
              <w:rPr>
                <w:rStyle w:val="Tablefreq"/>
              </w:rPr>
              <w:t>78-77,5</w:t>
            </w:r>
            <w:r>
              <w:rPr>
                <w:bCs/>
                <w:color w:val="000000"/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>هواة</w:t>
            </w:r>
          </w:p>
          <w:p w:rsidR="00287282" w:rsidRDefault="00BE159E" w:rsidP="005F1F1C">
            <w:pPr>
              <w:pStyle w:val="TabletextS5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هواة ساتلية</w:t>
            </w:r>
          </w:p>
          <w:p w:rsidR="00355FDA" w:rsidRDefault="00355FDA" w:rsidP="00B058A0">
            <w:pPr>
              <w:pStyle w:val="TabletextS5"/>
            </w:pPr>
            <w:r>
              <w:tab/>
            </w:r>
            <w:r>
              <w:tab/>
            </w:r>
            <w:ins w:id="3" w:author="Awad, Samy" w:date="2015-10-07T18:38:00Z">
              <w:r w:rsidR="00B30068" w:rsidRPr="00B058A0">
                <w:rPr>
                  <w:rFonts w:hint="cs"/>
                  <w:b/>
                  <w:bCs/>
                  <w:rtl/>
                </w:rPr>
                <w:t xml:space="preserve">تحديد راديوي </w:t>
              </w:r>
              <w:proofErr w:type="gramStart"/>
              <w:r w:rsidR="00B30068" w:rsidRPr="00B058A0">
                <w:rPr>
                  <w:rFonts w:hint="cs"/>
                  <w:b/>
                  <w:bCs/>
                  <w:rtl/>
                </w:rPr>
                <w:t>للموقع</w:t>
              </w:r>
              <w:r w:rsidR="00B30068" w:rsidRPr="00B058A0">
                <w:rPr>
                  <w:rStyle w:val="Artref"/>
                  <w:b w:val="0"/>
                  <w:bCs w:val="0"/>
                </w:rPr>
                <w:t>A118</w:t>
              </w:r>
              <w:proofErr w:type="gramEnd"/>
              <w:r w:rsidR="00B30068" w:rsidRPr="00B058A0">
                <w:rPr>
                  <w:rStyle w:val="Artref"/>
                  <w:b w:val="0"/>
                  <w:bCs w:val="0"/>
                </w:rPr>
                <w:t xml:space="preserve">.5  </w:t>
              </w:r>
            </w:ins>
          </w:p>
          <w:p w:rsidR="00287282" w:rsidRDefault="00355FDA" w:rsidP="005F1F1C">
            <w:pPr>
              <w:pStyle w:val="TabletextS5"/>
              <w:rPr>
                <w:rtl/>
              </w:rPr>
            </w:pPr>
            <w:r>
              <w:tab/>
            </w:r>
            <w:r w:rsidR="00BE159E">
              <w:rPr>
                <w:rtl/>
              </w:rPr>
              <w:tab/>
              <w:t>فلك راديوي</w:t>
            </w:r>
          </w:p>
          <w:p w:rsidR="00287282" w:rsidRDefault="00BE159E" w:rsidP="005F1F1C">
            <w:pPr>
              <w:pStyle w:val="TabletextS5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  <w:t>أبحاث فضائية (فضاء-أرض)</w:t>
            </w:r>
          </w:p>
          <w:p w:rsidR="00287282" w:rsidRPr="00355FDA" w:rsidRDefault="00BE159E" w:rsidP="005F1F1C">
            <w:pPr>
              <w:pStyle w:val="TabletextS5"/>
              <w:rPr>
                <w:rStyle w:val="Artref"/>
                <w:b w:val="0"/>
                <w:bCs w:val="0"/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355FDA">
              <w:rPr>
                <w:rStyle w:val="Artref"/>
                <w:b w:val="0"/>
                <w:bCs w:val="0"/>
              </w:rPr>
              <w:t>149.5</w:t>
            </w:r>
          </w:p>
        </w:tc>
      </w:tr>
    </w:tbl>
    <w:p w:rsidR="0022730E" w:rsidRDefault="0022730E">
      <w:pPr>
        <w:pStyle w:val="Reasons"/>
      </w:pPr>
    </w:p>
    <w:p w:rsidR="0022730E" w:rsidRDefault="00BE159E">
      <w:pPr>
        <w:pStyle w:val="Proposal"/>
      </w:pPr>
      <w:r>
        <w:t>ADD</w:t>
      </w:r>
      <w:r>
        <w:tab/>
        <w:t>CHN/62A18/2</w:t>
      </w:r>
    </w:p>
    <w:p w:rsidR="0022730E" w:rsidRPr="005B7B29" w:rsidRDefault="00BE159E" w:rsidP="005B7B29">
      <w:pPr>
        <w:rPr>
          <w:rtl/>
          <w:lang w:bidi="ar-EG"/>
        </w:rPr>
      </w:pPr>
      <w:r w:rsidRPr="005B7B29">
        <w:rPr>
          <w:rStyle w:val="Artdef"/>
          <w:rFonts w:ascii="Times New Roman"/>
        </w:rPr>
        <w:t>A118</w:t>
      </w:r>
      <w:r w:rsidR="00355FDA" w:rsidRPr="005B7B29">
        <w:rPr>
          <w:rStyle w:val="Artdef"/>
          <w:rFonts w:ascii="Times New Roman"/>
        </w:rPr>
        <w:t>.5</w:t>
      </w:r>
      <w:r w:rsidRPr="005B7B29">
        <w:tab/>
      </w:r>
      <w:r w:rsidR="00B30068" w:rsidRPr="005B7B29">
        <w:rPr>
          <w:rFonts w:hint="cs"/>
          <w:rtl/>
        </w:rPr>
        <w:t>يقتصر استخدام خدمة التحديد الراديوي للموقع لنطاق التردد</w:t>
      </w:r>
      <w:r w:rsidRPr="005B7B29">
        <w:rPr>
          <w:rFonts w:hint="eastAsia"/>
          <w:rtl/>
        </w:rPr>
        <w:t> </w:t>
      </w:r>
      <w:r w:rsidR="00B30068" w:rsidRPr="005B7B29">
        <w:rPr>
          <w:color w:val="000000"/>
          <w:szCs w:val="24"/>
        </w:rPr>
        <w:t>77</w:t>
      </w:r>
      <w:proofErr w:type="gramStart"/>
      <w:r w:rsidR="00B30068" w:rsidRPr="005B7B29">
        <w:rPr>
          <w:color w:val="000000"/>
        </w:rPr>
        <w:t>,</w:t>
      </w:r>
      <w:r w:rsidR="00B30068" w:rsidRPr="005B7B29">
        <w:rPr>
          <w:color w:val="000000"/>
          <w:szCs w:val="24"/>
        </w:rPr>
        <w:t>5</w:t>
      </w:r>
      <w:proofErr w:type="gramEnd"/>
      <w:r w:rsidR="00B30068" w:rsidRPr="005B7B29">
        <w:rPr>
          <w:rFonts w:hint="cs"/>
          <w:color w:val="000000"/>
          <w:szCs w:val="24"/>
          <w:rtl/>
        </w:rPr>
        <w:t>-</w:t>
      </w:r>
      <w:r w:rsidR="00B30068" w:rsidRPr="005B7B29">
        <w:rPr>
          <w:color w:val="000000"/>
          <w:szCs w:val="24"/>
        </w:rPr>
        <w:t>GHz 78</w:t>
      </w:r>
      <w:r w:rsidR="00B30068" w:rsidRPr="005B7B29">
        <w:rPr>
          <w:rFonts w:hint="cs"/>
          <w:rtl/>
        </w:rPr>
        <w:t xml:space="preserve"> على التطبيقات الرادارية قصيرة المدى، بما</w:t>
      </w:r>
      <w:r w:rsidR="00B30068" w:rsidRPr="005B7B29">
        <w:rPr>
          <w:rFonts w:hint="eastAsia"/>
          <w:rtl/>
          <w:lang w:bidi="ar-EG"/>
        </w:rPr>
        <w:t> </w:t>
      </w:r>
      <w:r w:rsidR="00B30068" w:rsidRPr="005B7B29">
        <w:rPr>
          <w:rFonts w:hint="cs"/>
          <w:rtl/>
        </w:rPr>
        <w:t>في</w:t>
      </w:r>
      <w:r w:rsidR="00B30068" w:rsidRPr="005B7B29">
        <w:rPr>
          <w:rFonts w:hint="eastAsia"/>
          <w:rtl/>
          <w:lang w:bidi="ar-EG"/>
        </w:rPr>
        <w:t> </w:t>
      </w:r>
      <w:r w:rsidR="00B30068" w:rsidRPr="005B7B29">
        <w:rPr>
          <w:rFonts w:hint="cs"/>
          <w:rtl/>
        </w:rPr>
        <w:t xml:space="preserve">ذلك تطبيقات المركبات. </w:t>
      </w:r>
    </w:p>
    <w:p w:rsidR="0022730E" w:rsidRDefault="00BE159E" w:rsidP="00545B90">
      <w:pPr>
        <w:pStyle w:val="Reasons"/>
      </w:pPr>
      <w:proofErr w:type="gramStart"/>
      <w:r w:rsidRPr="005B7B29">
        <w:rPr>
          <w:rtl/>
        </w:rPr>
        <w:t>الأسباب:</w:t>
      </w:r>
      <w:r w:rsidRPr="005B7B29">
        <w:tab/>
      </w:r>
      <w:proofErr w:type="gramEnd"/>
      <w:r w:rsidR="00B30068" w:rsidRPr="005B7B29">
        <w:rPr>
          <w:rFonts w:hint="cs"/>
          <w:b w:val="0"/>
          <w:bCs w:val="0"/>
          <w:rtl/>
        </w:rPr>
        <w:t xml:space="preserve">ستؤدي النطاقات </w:t>
      </w:r>
      <w:r w:rsidR="00545B90">
        <w:rPr>
          <w:rFonts w:hint="cs"/>
          <w:b w:val="0"/>
          <w:bCs w:val="0"/>
          <w:rtl/>
        </w:rPr>
        <w:t xml:space="preserve">المنسقة </w:t>
      </w:r>
      <w:r w:rsidR="00B30068" w:rsidRPr="005B7B29">
        <w:rPr>
          <w:rFonts w:hint="cs"/>
          <w:b w:val="0"/>
          <w:bCs w:val="0"/>
          <w:rtl/>
        </w:rPr>
        <w:t>عالمي</w:t>
      </w:r>
      <w:r w:rsidR="00545B90">
        <w:rPr>
          <w:rFonts w:hint="cs"/>
          <w:b w:val="0"/>
          <w:bCs w:val="0"/>
          <w:rtl/>
        </w:rPr>
        <w:t>اً</w:t>
      </w:r>
      <w:r w:rsidR="00B30068" w:rsidRPr="005B7B29">
        <w:rPr>
          <w:rFonts w:hint="cs"/>
          <w:b w:val="0"/>
          <w:bCs w:val="0"/>
          <w:rtl/>
        </w:rPr>
        <w:t xml:space="preserve"> للتطبيقات الرادارية قصيرة المدى عالية الاستبانة إلى تحسين </w:t>
      </w:r>
      <w:r w:rsidR="00545B90">
        <w:rPr>
          <w:rFonts w:hint="cs"/>
          <w:b w:val="0"/>
          <w:bCs w:val="0"/>
          <w:rtl/>
        </w:rPr>
        <w:t>الحوادث المرورية والإصابات على الطريق، وتحسين سلامة المركبة.</w:t>
      </w:r>
    </w:p>
    <w:p w:rsidR="0022730E" w:rsidRDefault="00BE159E">
      <w:pPr>
        <w:pStyle w:val="Proposal"/>
      </w:pPr>
      <w:r>
        <w:t>SUP</w:t>
      </w:r>
      <w:r>
        <w:tab/>
        <w:t>CHN/62A18/3</w:t>
      </w:r>
    </w:p>
    <w:p w:rsidR="00364D92" w:rsidRDefault="00BE159E" w:rsidP="00364D92">
      <w:pPr>
        <w:pStyle w:val="ResNo"/>
        <w:keepLines/>
        <w:rPr>
          <w:rtl/>
        </w:rPr>
      </w:pPr>
      <w:bookmarkStart w:id="4" w:name="_Toc327956743"/>
      <w:r>
        <w:rPr>
          <w:rFonts w:hint="cs"/>
          <w:rtl/>
        </w:rPr>
        <w:t xml:space="preserve">القـرار </w:t>
      </w:r>
      <w:r w:rsidRPr="00364D92">
        <w:rPr>
          <w:rStyle w:val="href"/>
        </w:rPr>
        <w:t>654</w:t>
      </w:r>
      <w:r w:rsidRPr="00686477">
        <w:rPr>
          <w:lang w:val="en-GB"/>
        </w:rPr>
        <w:t xml:space="preserve"> (WRC</w:t>
      </w:r>
      <w:r w:rsidRPr="00686477">
        <w:rPr>
          <w:lang w:val="en-GB"/>
        </w:rPr>
        <w:noBreakHyphen/>
        <w:t>12)</w:t>
      </w:r>
      <w:bookmarkEnd w:id="4"/>
    </w:p>
    <w:p w:rsidR="00364D92" w:rsidRDefault="00BE159E" w:rsidP="00364D92">
      <w:pPr>
        <w:pStyle w:val="Restitle"/>
        <w:keepLines/>
        <w:rPr>
          <w:rtl/>
        </w:rPr>
      </w:pPr>
      <w:bookmarkStart w:id="5" w:name="_Toc327956744"/>
      <w:r w:rsidRPr="00612671">
        <w:rPr>
          <w:rFonts w:hint="cs"/>
          <w:rtl/>
          <w:lang w:bidi="ar-EG"/>
        </w:rPr>
        <w:t xml:space="preserve">توزيع النطاق </w:t>
      </w:r>
      <w:r w:rsidRPr="00612671">
        <w:rPr>
          <w:lang w:bidi="ar-EG"/>
        </w:rPr>
        <w:t>GHz 78–77,5</w:t>
      </w:r>
      <w:r w:rsidRPr="00612671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  <w:lang w:bidi="ar-EG"/>
        </w:rPr>
        <w:t xml:space="preserve">خدمة التحديد الراديوي للموقع </w:t>
      </w:r>
      <w:r>
        <w:rPr>
          <w:rtl/>
          <w:lang w:bidi="ar-EG"/>
        </w:rPr>
        <w:br/>
      </w:r>
      <w:r w:rsidRPr="00B35D9E">
        <w:rPr>
          <w:rFonts w:hint="cs"/>
          <w:rtl/>
        </w:rPr>
        <w:t>لدعم عمليات رادارات السيارات قصيرة المدى</w:t>
      </w:r>
      <w:r>
        <w:rPr>
          <w:rFonts w:hint="cs"/>
          <w:rtl/>
        </w:rPr>
        <w:t xml:space="preserve"> والعالية الاستبانة</w:t>
      </w:r>
      <w:bookmarkEnd w:id="5"/>
    </w:p>
    <w:p w:rsidR="0022730E" w:rsidRDefault="0022730E">
      <w:pPr>
        <w:pStyle w:val="Reasons"/>
        <w:rPr>
          <w:rtl/>
        </w:rPr>
      </w:pPr>
      <w:bookmarkStart w:id="6" w:name="_GoBack"/>
    </w:p>
    <w:bookmarkEnd w:id="6"/>
    <w:p w:rsidR="00B30068" w:rsidRPr="00B30068" w:rsidRDefault="00B30068" w:rsidP="00B30068">
      <w:pPr>
        <w:spacing w:before="600"/>
        <w:jc w:val="center"/>
      </w:pPr>
      <w:r>
        <w:rPr>
          <w:rFonts w:hint="cs"/>
          <w:rtl/>
        </w:rPr>
        <w:t>___________</w:t>
      </w:r>
    </w:p>
    <w:sectPr w:rsidR="00B30068" w:rsidRPr="00B30068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FC10EA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CD7714">
      <w:rPr>
        <w:noProof/>
        <w:lang w:val="es-ES"/>
      </w:rPr>
      <w:t>P:\ARA\ITU-R\CONF-R\CMR15\000\062ADD18A.docx</w:t>
    </w:r>
    <w:r w:rsidRPr="00CB4300">
      <w:fldChar w:fldCharType="end"/>
    </w:r>
    <w:r w:rsidRPr="00CB4300">
      <w:rPr>
        <w:lang w:val="es-ES"/>
      </w:rPr>
      <w:t xml:space="preserve">  (</w:t>
    </w:r>
    <w:r w:rsidR="00FC10EA">
      <w:rPr>
        <w:rFonts w:hint="cs"/>
        <w:rtl/>
        <w:lang w:val="es-ES"/>
      </w:rPr>
      <w:t>388516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74925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CD7714">
      <w:rPr>
        <w:noProof/>
      </w:rPr>
      <w:t>31.10.15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FC10EA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CD7714">
      <w:rPr>
        <w:noProof/>
        <w:lang w:val="es-ES"/>
      </w:rPr>
      <w:t>P:\ARA\ITU-R\CONF-R\CMR15\000\062ADD18A.docx</w:t>
    </w:r>
    <w:r>
      <w:fldChar w:fldCharType="end"/>
    </w:r>
    <w:r w:rsidRPr="00CB4300">
      <w:rPr>
        <w:lang w:val="es-ES"/>
      </w:rPr>
      <w:t xml:space="preserve">   (</w:t>
    </w:r>
    <w:r w:rsidR="00FC10EA">
      <w:rPr>
        <w:rFonts w:hint="cs"/>
        <w:rtl/>
        <w:lang w:val="es-ES"/>
      </w:rPr>
      <w:t>388516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74925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CD7714">
      <w:rPr>
        <w:noProof/>
      </w:rPr>
      <w:t>31.10.15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74925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62(Add.18)-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75FA9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06ADB"/>
    <w:rsid w:val="00126E39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2730E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6698"/>
    <w:rsid w:val="002D5F64"/>
    <w:rsid w:val="002D6FBF"/>
    <w:rsid w:val="002E48BF"/>
    <w:rsid w:val="002E61C2"/>
    <w:rsid w:val="0033737F"/>
    <w:rsid w:val="00353652"/>
    <w:rsid w:val="00355FDA"/>
    <w:rsid w:val="003569E1"/>
    <w:rsid w:val="003815E2"/>
    <w:rsid w:val="00381FAD"/>
    <w:rsid w:val="00382A66"/>
    <w:rsid w:val="003923B1"/>
    <w:rsid w:val="003965FE"/>
    <w:rsid w:val="003A16DB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95BB8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5B90"/>
    <w:rsid w:val="00546A99"/>
    <w:rsid w:val="0054762B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B7B29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74925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6B3E"/>
    <w:rsid w:val="007E0E8B"/>
    <w:rsid w:val="007F08CA"/>
    <w:rsid w:val="007F7FC3"/>
    <w:rsid w:val="00810482"/>
    <w:rsid w:val="00817568"/>
    <w:rsid w:val="008204AC"/>
    <w:rsid w:val="008261C2"/>
    <w:rsid w:val="00830D96"/>
    <w:rsid w:val="00842C95"/>
    <w:rsid w:val="008455BE"/>
    <w:rsid w:val="0085569D"/>
    <w:rsid w:val="00855B59"/>
    <w:rsid w:val="0085774F"/>
    <w:rsid w:val="008657CB"/>
    <w:rsid w:val="00866A15"/>
    <w:rsid w:val="0088384B"/>
    <w:rsid w:val="00883C8D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58A0"/>
    <w:rsid w:val="00B07CEE"/>
    <w:rsid w:val="00B12661"/>
    <w:rsid w:val="00B1714C"/>
    <w:rsid w:val="00B30068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159E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7714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10EA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8F5FC62-4BFC-4B00-B16E-3748BB4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BalloonText">
    <w:name w:val="Balloon Text"/>
    <w:basedOn w:val="Normal"/>
    <w:link w:val="BalloonTextChar"/>
    <w:semiHidden/>
    <w:unhideWhenUsed/>
    <w:rsid w:val="00075FA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F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R15-WRC15-C-0062!A18!MSW-A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33096-A0A7-4217-BD6B-8285E00000D9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F3A68D-4556-4F94-9BF2-157FFC5D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401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R15-WRC15-C-0062!A18!MSW-A</vt:lpstr>
    </vt:vector>
  </TitlesOfParts>
  <Manager>General Secretariat - Pool</Manager>
  <Company>International Telecommunication Union (ITU)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R15-WRC15-C-0062!A18!MSW-A</dc:title>
  <dc:creator>Documents Proposals Manager (DPM)</dc:creator>
  <cp:keywords>DPM_v5.2015.10.230_prod</cp:keywords>
  <cp:lastModifiedBy>Anbar, Mona</cp:lastModifiedBy>
  <cp:revision>7</cp:revision>
  <cp:lastPrinted>2015-10-31T17:43:00Z</cp:lastPrinted>
  <dcterms:created xsi:type="dcterms:W3CDTF">2015-10-31T17:33:00Z</dcterms:created>
  <dcterms:modified xsi:type="dcterms:W3CDTF">2015-10-31T18:52:00Z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