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9140E" w:rsidTr="0050008E">
        <w:trPr>
          <w:cantSplit/>
        </w:trPr>
        <w:tc>
          <w:tcPr>
            <w:tcW w:w="6911" w:type="dxa"/>
          </w:tcPr>
          <w:p w:rsidR="0090121B" w:rsidRPr="0079140E" w:rsidRDefault="005D46FB" w:rsidP="00014E78">
            <w:pPr>
              <w:spacing w:before="400" w:after="48"/>
              <w:rPr>
                <w:rFonts w:ascii="Verdana" w:hAnsi="Verdana"/>
                <w:position w:val="6"/>
              </w:rPr>
            </w:pPr>
            <w:r w:rsidRPr="0079140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9140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9140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9140E" w:rsidRDefault="00CE7431" w:rsidP="00014E78">
            <w:pPr>
              <w:spacing w:before="0"/>
              <w:jc w:val="right"/>
            </w:pPr>
            <w:bookmarkStart w:id="0" w:name="ditulogo"/>
            <w:bookmarkEnd w:id="0"/>
            <w:r w:rsidRPr="0079140E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9140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9140E" w:rsidRDefault="00CE7431" w:rsidP="00014E78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79140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9140E" w:rsidRDefault="0090121B" w:rsidP="00014E7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79140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9140E" w:rsidRDefault="0090121B" w:rsidP="00014E7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9140E" w:rsidRDefault="0090121B" w:rsidP="00014E7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79140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9140E" w:rsidRDefault="00AE658F" w:rsidP="00014E7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9140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9140E" w:rsidRDefault="00AE658F" w:rsidP="00014E78">
            <w:pPr>
              <w:spacing w:before="0"/>
              <w:rPr>
                <w:rFonts w:ascii="Verdana" w:hAnsi="Verdana"/>
                <w:sz w:val="20"/>
              </w:rPr>
            </w:pPr>
            <w:r w:rsidRPr="0079140E">
              <w:rPr>
                <w:rFonts w:ascii="Verdana" w:eastAsia="SimSun" w:hAnsi="Verdana" w:cs="Traditional Arabic"/>
                <w:b/>
                <w:sz w:val="20"/>
              </w:rPr>
              <w:t>Addéndum 17 al</w:t>
            </w:r>
            <w:r w:rsidRPr="0079140E">
              <w:rPr>
                <w:rFonts w:ascii="Verdana" w:eastAsia="SimSun" w:hAnsi="Verdana" w:cs="Traditional Arabic"/>
                <w:b/>
                <w:sz w:val="20"/>
              </w:rPr>
              <w:br/>
              <w:t>Documento 62</w:t>
            </w:r>
            <w:r w:rsidR="0090121B" w:rsidRPr="0079140E">
              <w:rPr>
                <w:rFonts w:ascii="Verdana" w:hAnsi="Verdana"/>
                <w:b/>
                <w:sz w:val="20"/>
              </w:rPr>
              <w:t>-</w:t>
            </w:r>
            <w:r w:rsidRPr="0079140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9140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9140E" w:rsidRDefault="000A5B9A" w:rsidP="00014E7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79140E" w:rsidRDefault="000A5B9A" w:rsidP="00014E7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9140E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79140E" w:rsidTr="0090121B">
        <w:trPr>
          <w:cantSplit/>
        </w:trPr>
        <w:tc>
          <w:tcPr>
            <w:tcW w:w="6911" w:type="dxa"/>
          </w:tcPr>
          <w:p w:rsidR="000A5B9A" w:rsidRPr="0079140E" w:rsidRDefault="000A5B9A" w:rsidP="00014E7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79140E" w:rsidRDefault="000A5B9A" w:rsidP="00014E7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9140E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79140E" w:rsidTr="006744FC">
        <w:trPr>
          <w:cantSplit/>
        </w:trPr>
        <w:tc>
          <w:tcPr>
            <w:tcW w:w="10031" w:type="dxa"/>
            <w:gridSpan w:val="2"/>
          </w:tcPr>
          <w:p w:rsidR="000A5B9A" w:rsidRPr="0079140E" w:rsidRDefault="000A5B9A" w:rsidP="00014E7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9140E" w:rsidTr="0050008E">
        <w:trPr>
          <w:cantSplit/>
        </w:trPr>
        <w:tc>
          <w:tcPr>
            <w:tcW w:w="10031" w:type="dxa"/>
            <w:gridSpan w:val="2"/>
          </w:tcPr>
          <w:p w:rsidR="000A5B9A" w:rsidRPr="0079140E" w:rsidRDefault="000A5B9A" w:rsidP="00014E78">
            <w:pPr>
              <w:pStyle w:val="Source"/>
            </w:pPr>
            <w:bookmarkStart w:id="2" w:name="dsource" w:colFirst="0" w:colLast="0"/>
            <w:r w:rsidRPr="0079140E">
              <w:t>China (República Popular de)</w:t>
            </w:r>
          </w:p>
        </w:tc>
      </w:tr>
      <w:tr w:rsidR="000A5B9A" w:rsidRPr="0079140E" w:rsidTr="0050008E">
        <w:trPr>
          <w:cantSplit/>
        </w:trPr>
        <w:tc>
          <w:tcPr>
            <w:tcW w:w="10031" w:type="dxa"/>
            <w:gridSpan w:val="2"/>
          </w:tcPr>
          <w:p w:rsidR="000A5B9A" w:rsidRPr="0079140E" w:rsidRDefault="00894BAC" w:rsidP="00014E78">
            <w:pPr>
              <w:pStyle w:val="Title1"/>
            </w:pPr>
            <w:bookmarkStart w:id="3" w:name="dtitle1" w:colFirst="0" w:colLast="0"/>
            <w:bookmarkEnd w:id="2"/>
            <w:r w:rsidRPr="0079140E">
              <w:t>propuestas para los trabajos de la conferencia</w:t>
            </w:r>
          </w:p>
        </w:tc>
      </w:tr>
      <w:tr w:rsidR="000A5B9A" w:rsidRPr="0079140E" w:rsidTr="0050008E">
        <w:trPr>
          <w:cantSplit/>
        </w:trPr>
        <w:tc>
          <w:tcPr>
            <w:tcW w:w="10031" w:type="dxa"/>
            <w:gridSpan w:val="2"/>
          </w:tcPr>
          <w:p w:rsidR="000A5B9A" w:rsidRPr="0079140E" w:rsidRDefault="000A5B9A" w:rsidP="00014E78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9140E" w:rsidTr="0050008E">
        <w:trPr>
          <w:cantSplit/>
        </w:trPr>
        <w:tc>
          <w:tcPr>
            <w:tcW w:w="10031" w:type="dxa"/>
            <w:gridSpan w:val="2"/>
          </w:tcPr>
          <w:p w:rsidR="000A5B9A" w:rsidRPr="0079140E" w:rsidRDefault="000A5B9A" w:rsidP="00014E78">
            <w:pPr>
              <w:pStyle w:val="Agendaitem"/>
            </w:pPr>
            <w:bookmarkStart w:id="5" w:name="dtitle3" w:colFirst="0" w:colLast="0"/>
            <w:bookmarkEnd w:id="4"/>
            <w:r w:rsidRPr="0079140E">
              <w:t>Punto 1.17 del orden del día</w:t>
            </w:r>
          </w:p>
        </w:tc>
      </w:tr>
    </w:tbl>
    <w:bookmarkEnd w:id="5"/>
    <w:p w:rsidR="001C0E40" w:rsidRPr="0079140E" w:rsidRDefault="004D75A2" w:rsidP="00014E78">
      <w:r w:rsidRPr="0079140E">
        <w:t>1.17</w:t>
      </w:r>
      <w:r w:rsidRPr="0079140E">
        <w:tab/>
        <w:t xml:space="preserve">examinar las posibles necesidades de espectro y medidas reglamentarias, incluidas las atribuciones aeronáuticas adecuadas, para soportar los sistemas aviónicos de comunicaciones inalámbricas internas (WAIC), de conformidad con la Resolución </w:t>
      </w:r>
      <w:r w:rsidRPr="0079140E">
        <w:rPr>
          <w:b/>
          <w:bCs/>
        </w:rPr>
        <w:t>423 (CMR-12)</w:t>
      </w:r>
      <w:r w:rsidRPr="0079140E">
        <w:t>;</w:t>
      </w:r>
    </w:p>
    <w:p w:rsidR="00295338" w:rsidRPr="0079140E" w:rsidRDefault="004B7493" w:rsidP="001F6FF1">
      <w:pPr>
        <w:pStyle w:val="Headingb"/>
        <w:spacing w:before="360"/>
      </w:pPr>
      <w:r w:rsidRPr="0079140E">
        <w:t>Introducción</w:t>
      </w:r>
    </w:p>
    <w:p w:rsidR="00295338" w:rsidRPr="0079140E" w:rsidRDefault="004B7493" w:rsidP="00014E78">
      <w:pPr>
        <w:rPr>
          <w:rFonts w:eastAsia="BatangChe"/>
        </w:rPr>
      </w:pPr>
      <w:r w:rsidRPr="0079140E">
        <w:rPr>
          <w:rFonts w:eastAsia="BatangChe"/>
        </w:rPr>
        <w:t>La utilización de sistemas aviónicos de comunicaciones inalámbricas internas (WAIC) en la futura generación de aeronaves podría reducir el peso total de la</w:t>
      </w:r>
      <w:r w:rsidR="004C50EA" w:rsidRPr="0079140E">
        <w:rPr>
          <w:rFonts w:eastAsia="BatangChe"/>
        </w:rPr>
        <w:t>s</w:t>
      </w:r>
      <w:r w:rsidRPr="0079140E">
        <w:rPr>
          <w:rFonts w:eastAsia="BatangChe"/>
        </w:rPr>
        <w:t xml:space="preserve"> aeronave</w:t>
      </w:r>
      <w:r w:rsidR="004C50EA" w:rsidRPr="0079140E">
        <w:rPr>
          <w:rFonts w:eastAsia="BatangChe"/>
        </w:rPr>
        <w:t>s</w:t>
      </w:r>
      <w:r w:rsidRPr="0079140E">
        <w:rPr>
          <w:rFonts w:eastAsia="BatangChe"/>
        </w:rPr>
        <w:t xml:space="preserve"> y, por extensión, la cantidad de combustible necesario, hecho que redundaría positivamente en el medio</w:t>
      </w:r>
      <w:r w:rsidR="004C50EA" w:rsidRPr="0079140E">
        <w:rPr>
          <w:rFonts w:eastAsia="BatangChe"/>
        </w:rPr>
        <w:t xml:space="preserve"> </w:t>
      </w:r>
      <w:r w:rsidRPr="0079140E">
        <w:rPr>
          <w:rFonts w:eastAsia="BatangChe"/>
        </w:rPr>
        <w:t>ambiente. Los WAI</w:t>
      </w:r>
      <w:r w:rsidR="004C50EA" w:rsidRPr="0079140E">
        <w:rPr>
          <w:rFonts w:eastAsia="BatangChe"/>
        </w:rPr>
        <w:t>C</w:t>
      </w:r>
      <w:r w:rsidRPr="0079140E">
        <w:rPr>
          <w:rFonts w:eastAsia="BatangChe"/>
        </w:rPr>
        <w:t xml:space="preserve"> también reducen la complejidad del diseño de las aeronaves, mejoran </w:t>
      </w:r>
      <w:r w:rsidR="004C50EA" w:rsidRPr="0079140E">
        <w:rPr>
          <w:rFonts w:eastAsia="BatangChe"/>
        </w:rPr>
        <w:t>su</w:t>
      </w:r>
      <w:r w:rsidRPr="0079140E">
        <w:rPr>
          <w:rFonts w:eastAsia="BatangChe"/>
        </w:rPr>
        <w:t xml:space="preserve"> desempeño, </w:t>
      </w:r>
      <w:r w:rsidR="004C50EA" w:rsidRPr="0079140E">
        <w:rPr>
          <w:rFonts w:eastAsia="BatangChe"/>
        </w:rPr>
        <w:t xml:space="preserve">facilitan el </w:t>
      </w:r>
      <w:r w:rsidRPr="0079140E">
        <w:rPr>
          <w:rFonts w:eastAsia="BatangChe"/>
        </w:rPr>
        <w:t>mantenimiento y reducen los cost</w:t>
      </w:r>
      <w:r w:rsidR="004C50EA" w:rsidRPr="0079140E">
        <w:rPr>
          <w:rFonts w:eastAsia="BatangChe"/>
        </w:rPr>
        <w:t>e</w:t>
      </w:r>
      <w:r w:rsidRPr="0079140E">
        <w:rPr>
          <w:rFonts w:eastAsia="BatangChe"/>
        </w:rPr>
        <w:t>s de mantenimiento</w:t>
      </w:r>
      <w:r w:rsidR="00295338" w:rsidRPr="0079140E">
        <w:rPr>
          <w:rFonts w:eastAsia="BatangChe"/>
        </w:rPr>
        <w:t>.</w:t>
      </w:r>
    </w:p>
    <w:p w:rsidR="00295338" w:rsidRPr="0079140E" w:rsidRDefault="004B7493" w:rsidP="00014E78">
      <w:pPr>
        <w:rPr>
          <w:rFonts w:eastAsia="BatangChe"/>
        </w:rPr>
      </w:pPr>
      <w:r w:rsidRPr="0079140E">
        <w:rPr>
          <w:rFonts w:eastAsia="BatangChe"/>
        </w:rPr>
        <w:t xml:space="preserve">En </w:t>
      </w:r>
      <w:r w:rsidR="004C50EA" w:rsidRPr="0079140E">
        <w:rPr>
          <w:rFonts w:eastAsia="BatangChe"/>
        </w:rPr>
        <w:t>lo que respecta a</w:t>
      </w:r>
      <w:r w:rsidRPr="0079140E">
        <w:rPr>
          <w:rFonts w:eastAsia="BatangChe"/>
        </w:rPr>
        <w:t xml:space="preserve"> las funcionalidades previstas de los sistemas WAIC, estos</w:t>
      </w:r>
      <w:r w:rsidR="004C50EA" w:rsidRPr="0079140E">
        <w:rPr>
          <w:rFonts w:eastAsia="BatangChe"/>
        </w:rPr>
        <w:t xml:space="preserve"> sistemas</w:t>
      </w:r>
      <w:r w:rsidRPr="0079140E">
        <w:rPr>
          <w:rFonts w:eastAsia="BatangChe"/>
        </w:rPr>
        <w:t xml:space="preserve"> establecen radiocomunicaciones entre dos o más estaciones situadas en una misma aeronave; no establecen comunicaciones aire-tierra, aire-satélite o aire-aire, y se emplearán únicamente para aplicaciones de aeronaves relacionadas con la seguridad</w:t>
      </w:r>
      <w:r w:rsidR="00295338" w:rsidRPr="0079140E">
        <w:rPr>
          <w:rFonts w:eastAsia="BatangChe"/>
        </w:rPr>
        <w:t>.</w:t>
      </w:r>
    </w:p>
    <w:p w:rsidR="00295338" w:rsidRPr="0079140E" w:rsidRDefault="004B7493" w:rsidP="00014E78">
      <w:pPr>
        <w:rPr>
          <w:rFonts w:eastAsia="BatangChe"/>
        </w:rPr>
      </w:pPr>
      <w:r w:rsidRPr="0079140E">
        <w:rPr>
          <w:rFonts w:eastAsia="BatangChe"/>
        </w:rPr>
        <w:t xml:space="preserve">Las aplicaciones </w:t>
      </w:r>
      <w:r w:rsidR="00295338" w:rsidRPr="0079140E">
        <w:rPr>
          <w:rFonts w:eastAsia="BatangChe"/>
        </w:rPr>
        <w:t xml:space="preserve">WAIC </w:t>
      </w:r>
      <w:r w:rsidRPr="0079140E">
        <w:rPr>
          <w:rFonts w:eastAsia="BatangChe"/>
        </w:rPr>
        <w:t>se dividen en cuatro categorías, en función de la velocidad de los datos y la ubicación de los transmisores, a saber</w:t>
      </w:r>
      <w:r w:rsidR="004C50EA" w:rsidRPr="0079140E">
        <w:rPr>
          <w:rFonts w:eastAsia="BatangChe"/>
        </w:rPr>
        <w:t xml:space="preserve"> </w:t>
      </w:r>
      <w:r w:rsidR="0079140E">
        <w:rPr>
          <w:rFonts w:eastAsia="BatangChe"/>
        </w:rPr>
        <w:t>«</w:t>
      </w:r>
      <w:r w:rsidRPr="0079140E">
        <w:rPr>
          <w:rFonts w:eastAsia="BatangChe"/>
        </w:rPr>
        <w:t>baja velocidad de datos en el interior</w:t>
      </w:r>
      <w:r w:rsidR="00295338" w:rsidRPr="0079140E">
        <w:rPr>
          <w:rFonts w:eastAsia="BatangChe"/>
        </w:rPr>
        <w:t xml:space="preserve"> (LI)</w:t>
      </w:r>
      <w:r w:rsidR="0079140E">
        <w:rPr>
          <w:rFonts w:eastAsia="BatangChe"/>
        </w:rPr>
        <w:t>»</w:t>
      </w:r>
      <w:r w:rsidR="00295338" w:rsidRPr="0079140E">
        <w:rPr>
          <w:rFonts w:eastAsia="BatangChe"/>
        </w:rPr>
        <w:t xml:space="preserve">, </w:t>
      </w:r>
      <w:r w:rsidR="0079140E">
        <w:rPr>
          <w:rFonts w:eastAsia="BatangChe"/>
        </w:rPr>
        <w:t>«</w:t>
      </w:r>
      <w:r w:rsidRPr="0079140E">
        <w:rPr>
          <w:rFonts w:eastAsia="BatangChe"/>
        </w:rPr>
        <w:t xml:space="preserve">baja velocidad de datos en el exterior </w:t>
      </w:r>
      <w:r w:rsidR="00295338" w:rsidRPr="0079140E">
        <w:rPr>
          <w:rFonts w:eastAsia="BatangChe"/>
        </w:rPr>
        <w:t>(LO)</w:t>
      </w:r>
      <w:r w:rsidR="0079140E">
        <w:rPr>
          <w:rFonts w:eastAsia="BatangChe"/>
        </w:rPr>
        <w:t>»</w:t>
      </w:r>
      <w:r w:rsidR="00295338" w:rsidRPr="0079140E">
        <w:rPr>
          <w:rFonts w:eastAsia="BatangChe"/>
        </w:rPr>
        <w:t xml:space="preserve">, </w:t>
      </w:r>
      <w:r w:rsidR="0079140E">
        <w:rPr>
          <w:rFonts w:eastAsia="BatangChe"/>
        </w:rPr>
        <w:t>«</w:t>
      </w:r>
      <w:r w:rsidRPr="0079140E">
        <w:rPr>
          <w:rFonts w:eastAsia="BatangChe"/>
        </w:rPr>
        <w:t xml:space="preserve">alta velocidad de datos en el interior </w:t>
      </w:r>
      <w:r w:rsidR="00295338" w:rsidRPr="0079140E">
        <w:rPr>
          <w:rFonts w:eastAsia="BatangChe"/>
        </w:rPr>
        <w:t>(HI)</w:t>
      </w:r>
      <w:r w:rsidR="0079140E">
        <w:rPr>
          <w:rFonts w:eastAsia="BatangChe"/>
        </w:rPr>
        <w:t>»</w:t>
      </w:r>
      <w:r w:rsidR="00295338" w:rsidRPr="0079140E">
        <w:rPr>
          <w:rFonts w:eastAsia="BatangChe"/>
        </w:rPr>
        <w:t xml:space="preserve"> </w:t>
      </w:r>
      <w:r w:rsidRPr="0079140E">
        <w:rPr>
          <w:rFonts w:eastAsia="BatangChe"/>
        </w:rPr>
        <w:t xml:space="preserve">y </w:t>
      </w:r>
      <w:r w:rsidR="0079140E">
        <w:rPr>
          <w:rFonts w:eastAsia="BatangChe"/>
        </w:rPr>
        <w:t>«</w:t>
      </w:r>
      <w:r w:rsidRPr="0079140E">
        <w:rPr>
          <w:rFonts w:eastAsia="BatangChe"/>
        </w:rPr>
        <w:t>alta velocidad de datos en el exterior</w:t>
      </w:r>
      <w:r w:rsidR="00295338" w:rsidRPr="0079140E">
        <w:rPr>
          <w:rFonts w:eastAsia="BatangChe"/>
        </w:rPr>
        <w:t xml:space="preserve"> (HO)</w:t>
      </w:r>
      <w:r w:rsidR="0079140E">
        <w:rPr>
          <w:rFonts w:eastAsia="BatangChe"/>
        </w:rPr>
        <w:t>»</w:t>
      </w:r>
      <w:r w:rsidR="00295338" w:rsidRPr="0079140E">
        <w:rPr>
          <w:rFonts w:eastAsia="BatangChe"/>
        </w:rPr>
        <w:t xml:space="preserve">. </w:t>
      </w:r>
      <w:r w:rsidRPr="0079140E">
        <w:rPr>
          <w:rFonts w:eastAsia="BatangChe"/>
        </w:rPr>
        <w:t xml:space="preserve">Las transmisiones de baja velocidad de datos emplean el protocolo </w:t>
      </w:r>
      <w:r w:rsidR="0079140E">
        <w:rPr>
          <w:rFonts w:eastAsia="BatangChe"/>
        </w:rPr>
        <w:t>IEEE </w:t>
      </w:r>
      <w:r w:rsidR="00295338" w:rsidRPr="0079140E">
        <w:rPr>
          <w:rFonts w:eastAsia="BatangChe"/>
        </w:rPr>
        <w:t xml:space="preserve">802.15.4 </w:t>
      </w:r>
      <w:r w:rsidRPr="0079140E">
        <w:rPr>
          <w:rFonts w:eastAsia="BatangChe"/>
        </w:rPr>
        <w:t xml:space="preserve">y las transmisiones de alta velocidad de datos emplearán </w:t>
      </w:r>
      <w:r w:rsidR="00295338" w:rsidRPr="0079140E">
        <w:rPr>
          <w:rFonts w:eastAsia="BatangChe"/>
        </w:rPr>
        <w:t xml:space="preserve">IEEE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2.11"/>
          <w:attr w:name="UnitName" w:val="a"/>
        </w:smartTagPr>
        <w:r w:rsidR="00295338" w:rsidRPr="0079140E">
          <w:rPr>
            <w:rFonts w:eastAsia="BatangChe"/>
          </w:rPr>
          <w:t>802.11a</w:t>
        </w:r>
      </w:smartTag>
      <w:r w:rsidR="00295338" w:rsidRPr="0079140E">
        <w:rPr>
          <w:rFonts w:eastAsia="BatangChe"/>
        </w:rPr>
        <w:t>/g.</w:t>
      </w:r>
    </w:p>
    <w:p w:rsidR="00295338" w:rsidRPr="0079140E" w:rsidRDefault="0079140E" w:rsidP="00014E78">
      <w:pPr>
        <w:rPr>
          <w:rFonts w:eastAsia="BatangChe"/>
        </w:rPr>
      </w:pPr>
      <w:r>
        <w:rPr>
          <w:rFonts w:eastAsia="BatangChe"/>
        </w:rPr>
        <w:t>El Grupo de Trabajo </w:t>
      </w:r>
      <w:r w:rsidR="004B7493" w:rsidRPr="0079140E">
        <w:rPr>
          <w:rFonts w:eastAsia="BatangChe"/>
        </w:rPr>
        <w:t>5B del UIT</w:t>
      </w:r>
      <w:r w:rsidR="00295338" w:rsidRPr="0079140E">
        <w:rPr>
          <w:rFonts w:eastAsia="BatangChe"/>
        </w:rPr>
        <w:t xml:space="preserve">-R </w:t>
      </w:r>
      <w:r w:rsidR="004B7493" w:rsidRPr="0079140E">
        <w:rPr>
          <w:rFonts w:eastAsia="BatangChe"/>
        </w:rPr>
        <w:t xml:space="preserve">está llevando a cabo estudios sobre las necesidades de espectro de los sistemas WAIC, después de haber examinado distintos elementos de cada uno de los cuatro tipos de </w:t>
      </w:r>
      <w:r w:rsidR="004C50EA" w:rsidRPr="0079140E">
        <w:rPr>
          <w:rFonts w:eastAsia="BatangChe"/>
        </w:rPr>
        <w:t>aplicaciones</w:t>
      </w:r>
      <w:r w:rsidR="004B7493" w:rsidRPr="0079140E">
        <w:rPr>
          <w:rFonts w:eastAsia="BatangChe"/>
        </w:rPr>
        <w:t xml:space="preserve">, incluida </w:t>
      </w:r>
      <w:r w:rsidR="004C50EA" w:rsidRPr="0079140E">
        <w:rPr>
          <w:rFonts w:eastAsia="BatangChe"/>
        </w:rPr>
        <w:t xml:space="preserve">su </w:t>
      </w:r>
      <w:r w:rsidR="004B7493" w:rsidRPr="0079140E">
        <w:rPr>
          <w:rFonts w:eastAsia="BatangChe"/>
        </w:rPr>
        <w:t xml:space="preserve">velocidad de datos, la tara de protocolo, </w:t>
      </w:r>
      <w:r w:rsidR="006746F4" w:rsidRPr="0079140E">
        <w:rPr>
          <w:rFonts w:eastAsia="BatangChe"/>
        </w:rPr>
        <w:t>la tara de canalización y la eficacia de la modulación</w:t>
      </w:r>
      <w:r w:rsidR="00295338" w:rsidRPr="0079140E">
        <w:rPr>
          <w:rFonts w:eastAsia="BatangChe"/>
        </w:rPr>
        <w:t xml:space="preserve">. </w:t>
      </w:r>
      <w:r w:rsidR="006746F4" w:rsidRPr="0079140E">
        <w:rPr>
          <w:rFonts w:eastAsia="BatangChe"/>
        </w:rPr>
        <w:t>Lo</w:t>
      </w:r>
      <w:r>
        <w:rPr>
          <w:rFonts w:eastAsia="BatangChe"/>
        </w:rPr>
        <w:t>s estudios realizados por el GT </w:t>
      </w:r>
      <w:r w:rsidR="006746F4" w:rsidRPr="0079140E">
        <w:rPr>
          <w:rFonts w:eastAsia="BatangChe"/>
        </w:rPr>
        <w:t xml:space="preserve">5B demuestran que las aplicaciones LI WAIC requerirán un máximo de </w:t>
      </w:r>
      <w:r w:rsidR="00295338" w:rsidRPr="0079140E">
        <w:rPr>
          <w:rFonts w:eastAsia="BatangChe"/>
        </w:rPr>
        <w:t xml:space="preserve">11 MHz </w:t>
      </w:r>
      <w:r w:rsidR="006746F4" w:rsidRPr="0079140E">
        <w:rPr>
          <w:rFonts w:eastAsia="BatangChe"/>
        </w:rPr>
        <w:t xml:space="preserve">de espectro, mientras que las aplicaciones </w:t>
      </w:r>
      <w:r w:rsidR="00295338" w:rsidRPr="0079140E">
        <w:rPr>
          <w:rFonts w:eastAsia="BatangChe"/>
        </w:rPr>
        <w:t xml:space="preserve">LO </w:t>
      </w:r>
      <w:r w:rsidR="006746F4" w:rsidRPr="0079140E">
        <w:rPr>
          <w:rFonts w:eastAsia="BatangChe"/>
        </w:rPr>
        <w:t xml:space="preserve">requerirán un máximo de </w:t>
      </w:r>
      <w:r w:rsidR="00295338" w:rsidRPr="0079140E">
        <w:rPr>
          <w:rFonts w:eastAsia="BatangChe"/>
        </w:rPr>
        <w:t xml:space="preserve">40 MHz </w:t>
      </w:r>
      <w:r w:rsidR="006746F4" w:rsidRPr="0079140E">
        <w:rPr>
          <w:rFonts w:eastAsia="BatangChe"/>
        </w:rPr>
        <w:t xml:space="preserve">de espectro; por su parte, las aplicaciones </w:t>
      </w:r>
      <w:r w:rsidR="00295338" w:rsidRPr="0079140E">
        <w:rPr>
          <w:rFonts w:eastAsia="BatangChe"/>
        </w:rPr>
        <w:t xml:space="preserve">HI </w:t>
      </w:r>
      <w:r w:rsidR="006746F4" w:rsidRPr="0079140E">
        <w:rPr>
          <w:rFonts w:eastAsia="BatangChe"/>
        </w:rPr>
        <w:t xml:space="preserve">requerirán un máximo de </w:t>
      </w:r>
      <w:r w:rsidR="00295338" w:rsidRPr="0079140E">
        <w:rPr>
          <w:rFonts w:eastAsia="BatangChe"/>
        </w:rPr>
        <w:t xml:space="preserve">32 MHz </w:t>
      </w:r>
      <w:r w:rsidR="006746F4" w:rsidRPr="0079140E">
        <w:rPr>
          <w:rFonts w:eastAsia="BatangChe"/>
        </w:rPr>
        <w:t xml:space="preserve">de espectro y las aplicaciones </w:t>
      </w:r>
      <w:r w:rsidR="00295338" w:rsidRPr="0079140E">
        <w:rPr>
          <w:rFonts w:eastAsia="BatangChe"/>
        </w:rPr>
        <w:t>HO</w:t>
      </w:r>
      <w:r w:rsidR="004C50EA" w:rsidRPr="0079140E">
        <w:rPr>
          <w:rFonts w:eastAsia="BatangChe"/>
        </w:rPr>
        <w:t>,</w:t>
      </w:r>
      <w:r w:rsidR="00295338" w:rsidRPr="0079140E">
        <w:rPr>
          <w:rFonts w:eastAsia="BatangChe"/>
        </w:rPr>
        <w:t xml:space="preserve"> </w:t>
      </w:r>
      <w:r w:rsidR="006746F4" w:rsidRPr="0079140E">
        <w:rPr>
          <w:rFonts w:eastAsia="BatangChe"/>
        </w:rPr>
        <w:t xml:space="preserve">un máximo de </w:t>
      </w:r>
      <w:r w:rsidR="00295338" w:rsidRPr="0079140E">
        <w:rPr>
          <w:rFonts w:eastAsia="BatangChe"/>
        </w:rPr>
        <w:t xml:space="preserve">62 MHz </w:t>
      </w:r>
      <w:r w:rsidR="006746F4" w:rsidRPr="0079140E">
        <w:rPr>
          <w:rFonts w:eastAsia="BatangChe"/>
        </w:rPr>
        <w:t>de espectro</w:t>
      </w:r>
      <w:r w:rsidR="00295338" w:rsidRPr="0079140E">
        <w:rPr>
          <w:rFonts w:eastAsia="BatangChe"/>
        </w:rPr>
        <w:t xml:space="preserve">. </w:t>
      </w:r>
      <w:r w:rsidR="006746F4" w:rsidRPr="0079140E">
        <w:rPr>
          <w:rFonts w:eastAsia="BatangChe"/>
        </w:rPr>
        <w:t xml:space="preserve">El espectro total requerido </w:t>
      </w:r>
      <w:r w:rsidR="004C50EA" w:rsidRPr="0079140E">
        <w:rPr>
          <w:rFonts w:eastAsia="BatangChe"/>
        </w:rPr>
        <w:t>para</w:t>
      </w:r>
      <w:r w:rsidR="006746F4" w:rsidRPr="0079140E">
        <w:rPr>
          <w:rFonts w:eastAsia="BatangChe"/>
        </w:rPr>
        <w:t xml:space="preserve"> todas las aplicaciones WAIC es de </w:t>
      </w:r>
      <w:r>
        <w:rPr>
          <w:rFonts w:eastAsia="BatangChe"/>
        </w:rPr>
        <w:t>145 </w:t>
      </w:r>
      <w:r w:rsidR="00295338" w:rsidRPr="0079140E">
        <w:rPr>
          <w:rFonts w:eastAsia="BatangChe"/>
        </w:rPr>
        <w:t>MHz.</w:t>
      </w:r>
    </w:p>
    <w:p w:rsidR="00295338" w:rsidRPr="0079140E" w:rsidRDefault="009219ED" w:rsidP="00014E78">
      <w:pPr>
        <w:rPr>
          <w:rFonts w:eastAsia="BatangChe"/>
        </w:rPr>
      </w:pPr>
      <w:r w:rsidRPr="0079140E">
        <w:rPr>
          <w:rFonts w:eastAsia="BatangChe"/>
        </w:rPr>
        <w:lastRenderedPageBreak/>
        <w:t>D</w:t>
      </w:r>
      <w:r w:rsidR="0079140E">
        <w:rPr>
          <w:rFonts w:eastAsia="BatangChe"/>
        </w:rPr>
        <w:t>e conformidad con la Resolución </w:t>
      </w:r>
      <w:r w:rsidR="00295338" w:rsidRPr="0079140E">
        <w:rPr>
          <w:rFonts w:eastAsia="BatangChe"/>
        </w:rPr>
        <w:t>423 (C</w:t>
      </w:r>
      <w:r w:rsidRPr="0079140E">
        <w:rPr>
          <w:rFonts w:eastAsia="BatangChe"/>
        </w:rPr>
        <w:t>MR</w:t>
      </w:r>
      <w:r w:rsidR="00295338" w:rsidRPr="0079140E">
        <w:rPr>
          <w:rFonts w:ascii="MS Mincho" w:eastAsia="MS Mincho" w:hAnsi="MS Mincho" w:cs="MS Mincho"/>
        </w:rPr>
        <w:t>‑</w:t>
      </w:r>
      <w:r w:rsidR="00295338" w:rsidRPr="0079140E">
        <w:rPr>
          <w:rFonts w:eastAsia="BatangChe"/>
        </w:rPr>
        <w:t xml:space="preserve">12), </w:t>
      </w:r>
      <w:r w:rsidRPr="0079140E">
        <w:rPr>
          <w:rFonts w:eastAsia="BatangChe"/>
        </w:rPr>
        <w:t>los estudios del GT</w:t>
      </w:r>
      <w:r w:rsidR="0079140E">
        <w:rPr>
          <w:rFonts w:eastAsia="BatangChe"/>
        </w:rPr>
        <w:t> </w:t>
      </w:r>
      <w:r w:rsidR="00295338" w:rsidRPr="0079140E">
        <w:rPr>
          <w:rFonts w:eastAsia="BatangChe"/>
        </w:rPr>
        <w:t xml:space="preserve">5B </w:t>
      </w:r>
      <w:r w:rsidRPr="0079140E">
        <w:rPr>
          <w:rFonts w:eastAsia="BatangChe"/>
        </w:rPr>
        <w:t xml:space="preserve">sobre posibles bandas de frecuencias para sistemas </w:t>
      </w:r>
      <w:r w:rsidR="00295338" w:rsidRPr="0079140E">
        <w:rPr>
          <w:rFonts w:eastAsia="BatangChe"/>
        </w:rPr>
        <w:t xml:space="preserve">WAIC </w:t>
      </w:r>
      <w:r w:rsidRPr="0079140E">
        <w:rPr>
          <w:rFonts w:eastAsia="BatangChe"/>
        </w:rPr>
        <w:t xml:space="preserve">deberían empezar centrándose en las bandas atribuidas actualmente al servicio aeronáutico por debajo de </w:t>
      </w:r>
      <w:r w:rsidR="00295338" w:rsidRPr="0079140E">
        <w:rPr>
          <w:rFonts w:eastAsia="BatangChe"/>
        </w:rPr>
        <w:t>15</w:t>
      </w:r>
      <w:r w:rsidRPr="0079140E">
        <w:rPr>
          <w:rFonts w:eastAsia="BatangChe"/>
        </w:rPr>
        <w:t>,</w:t>
      </w:r>
      <w:r w:rsidR="00295338" w:rsidRPr="0079140E">
        <w:rPr>
          <w:rFonts w:eastAsia="BatangChe"/>
        </w:rPr>
        <w:t xml:space="preserve">7 GHz. </w:t>
      </w:r>
      <w:r w:rsidR="00274860" w:rsidRPr="0079140E">
        <w:rPr>
          <w:rFonts w:eastAsia="BatangChe"/>
        </w:rPr>
        <w:t>Por lo general, se considera que l</w:t>
      </w:r>
      <w:r w:rsidRPr="0079140E">
        <w:rPr>
          <w:rFonts w:eastAsia="BatangChe"/>
        </w:rPr>
        <w:t xml:space="preserve">as bandas de frecuencia por debajo de </w:t>
      </w:r>
      <w:r w:rsidR="0079140E">
        <w:rPr>
          <w:rFonts w:eastAsia="BatangChe"/>
        </w:rPr>
        <w:t>1 </w:t>
      </w:r>
      <w:r w:rsidR="00295338" w:rsidRPr="0079140E">
        <w:rPr>
          <w:rFonts w:eastAsia="BatangChe"/>
        </w:rPr>
        <w:t xml:space="preserve">GHz </w:t>
      </w:r>
      <w:r w:rsidR="00274860" w:rsidRPr="0079140E">
        <w:rPr>
          <w:rFonts w:eastAsia="BatangChe"/>
        </w:rPr>
        <w:t xml:space="preserve">no son adecuadas para sistemas </w:t>
      </w:r>
      <w:r w:rsidR="00295338" w:rsidRPr="0079140E">
        <w:rPr>
          <w:rFonts w:eastAsia="BatangChe"/>
        </w:rPr>
        <w:t xml:space="preserve">WAIC. </w:t>
      </w:r>
    </w:p>
    <w:p w:rsidR="00295338" w:rsidRPr="0079140E" w:rsidRDefault="00274860" w:rsidP="00014E78">
      <w:pPr>
        <w:rPr>
          <w:rFonts w:eastAsia="BatangChe"/>
        </w:rPr>
      </w:pPr>
      <w:r w:rsidRPr="0079140E">
        <w:rPr>
          <w:rFonts w:eastAsia="BatangChe"/>
        </w:rPr>
        <w:t xml:space="preserve">Al examinar las bandas de frecuencias por encima de </w:t>
      </w:r>
      <w:r w:rsidR="0079140E">
        <w:rPr>
          <w:rFonts w:eastAsia="BatangChe"/>
        </w:rPr>
        <w:t>960 </w:t>
      </w:r>
      <w:r w:rsidR="00295338" w:rsidRPr="0079140E">
        <w:rPr>
          <w:rFonts w:eastAsia="BatangChe"/>
        </w:rPr>
        <w:t xml:space="preserve">MHz, </w:t>
      </w:r>
      <w:r w:rsidRPr="0079140E">
        <w:rPr>
          <w:rFonts w:eastAsia="BatangChe"/>
        </w:rPr>
        <w:t xml:space="preserve">se tuvieron en cuenta varios factores, </w:t>
      </w:r>
      <w:r w:rsidR="004C50EA" w:rsidRPr="0079140E">
        <w:rPr>
          <w:rFonts w:eastAsia="BatangChe"/>
        </w:rPr>
        <w:t>entre ellos el ancho de banda d</w:t>
      </w:r>
      <w:r w:rsidRPr="0079140E">
        <w:rPr>
          <w:rFonts w:eastAsia="BatangChe"/>
        </w:rPr>
        <w:t>e las bandas de frecuencias, la atribución actual al SMA(R), el nivel de armonización internacional, el uso actual de la banda de frecuencias, el control de aeronaves y su instalación, otros obstáculos que no son de carácter técnico y los valores del potencial de compartición previsto</w:t>
      </w:r>
      <w:r w:rsidR="0079140E">
        <w:rPr>
          <w:rFonts w:eastAsia="BatangChe"/>
        </w:rPr>
        <w:t>.</w:t>
      </w:r>
    </w:p>
    <w:p w:rsidR="00295338" w:rsidRPr="0079140E" w:rsidRDefault="00274860" w:rsidP="001F6FF1">
      <w:pPr>
        <w:rPr>
          <w:rFonts w:eastAsia="BatangChe"/>
        </w:rPr>
      </w:pPr>
      <w:r w:rsidRPr="0079140E">
        <w:rPr>
          <w:rFonts w:eastAsia="BatangChe"/>
        </w:rPr>
        <w:t xml:space="preserve">Se estudiaron las siguientes bandas de frecuencias candidatas para sistemas </w:t>
      </w:r>
      <w:r w:rsidR="0079140E">
        <w:rPr>
          <w:rFonts w:eastAsia="BatangChe"/>
        </w:rPr>
        <w:t>WAIC:</w:t>
      </w:r>
      <w:r w:rsidR="001F6FF1">
        <w:rPr>
          <w:rFonts w:eastAsia="BatangChe"/>
        </w:rPr>
        <w:t xml:space="preserve"> </w:t>
      </w:r>
      <w:r w:rsidR="0079140E">
        <w:rPr>
          <w:rFonts w:eastAsia="BatangChe"/>
        </w:rPr>
        <w:t>2 700</w:t>
      </w:r>
      <w:r w:rsidR="0079140E">
        <w:rPr>
          <w:rFonts w:eastAsia="BatangChe"/>
        </w:rPr>
        <w:noBreakHyphen/>
        <w:t>2 900 MHz, 4 200-4 400 MHz, 5 350-5 460 </w:t>
      </w:r>
      <w:r w:rsidR="00295338" w:rsidRPr="0079140E">
        <w:rPr>
          <w:rFonts w:eastAsia="BatangChe"/>
        </w:rPr>
        <w:t>MHz, 22</w:t>
      </w:r>
      <w:r w:rsidRPr="0079140E">
        <w:rPr>
          <w:rFonts w:eastAsia="BatangChe"/>
        </w:rPr>
        <w:t>,</w:t>
      </w:r>
      <w:r w:rsidR="00295338" w:rsidRPr="0079140E">
        <w:rPr>
          <w:rFonts w:eastAsia="BatangChe"/>
        </w:rPr>
        <w:t>5</w:t>
      </w:r>
      <w:r w:rsidR="00295338" w:rsidRPr="0079140E">
        <w:rPr>
          <w:rFonts w:ascii="MS Mincho" w:eastAsia="MS Mincho" w:hAnsi="MS Mincho" w:cs="MS Mincho"/>
        </w:rPr>
        <w:t>‑</w:t>
      </w:r>
      <w:r w:rsidR="00295338" w:rsidRPr="0079140E">
        <w:rPr>
          <w:rFonts w:eastAsia="BatangChe"/>
        </w:rPr>
        <w:t>22</w:t>
      </w:r>
      <w:r w:rsidRPr="0079140E">
        <w:rPr>
          <w:rFonts w:eastAsia="BatangChe"/>
        </w:rPr>
        <w:t>,</w:t>
      </w:r>
      <w:r w:rsidR="0079140E">
        <w:rPr>
          <w:rFonts w:eastAsia="BatangChe"/>
        </w:rPr>
        <w:t>55 </w:t>
      </w:r>
      <w:r w:rsidR="00295338" w:rsidRPr="0079140E">
        <w:rPr>
          <w:rFonts w:eastAsia="BatangChe"/>
        </w:rPr>
        <w:t xml:space="preserve">GHz </w:t>
      </w:r>
      <w:r w:rsidR="0079140E">
        <w:rPr>
          <w:rFonts w:eastAsia="BatangChe"/>
        </w:rPr>
        <w:t>y </w:t>
      </w:r>
      <w:r w:rsidR="00295338" w:rsidRPr="0079140E">
        <w:rPr>
          <w:rFonts w:eastAsia="BatangChe"/>
        </w:rPr>
        <w:t>23</w:t>
      </w:r>
      <w:r w:rsidRPr="0079140E">
        <w:rPr>
          <w:rFonts w:eastAsia="BatangChe"/>
        </w:rPr>
        <w:t>,</w:t>
      </w:r>
      <w:r w:rsidR="00295338" w:rsidRPr="0079140E">
        <w:rPr>
          <w:rFonts w:eastAsia="BatangChe"/>
        </w:rPr>
        <w:t>55</w:t>
      </w:r>
      <w:r w:rsidR="00295338" w:rsidRPr="0079140E">
        <w:rPr>
          <w:rFonts w:ascii="MS Mincho" w:eastAsia="MS Mincho" w:hAnsi="MS Mincho" w:cs="MS Mincho"/>
        </w:rPr>
        <w:t>‑</w:t>
      </w:r>
      <w:r w:rsidR="00295338" w:rsidRPr="0079140E">
        <w:rPr>
          <w:rFonts w:eastAsia="BatangChe"/>
        </w:rPr>
        <w:t>23</w:t>
      </w:r>
      <w:r w:rsidRPr="0079140E">
        <w:rPr>
          <w:rFonts w:eastAsia="BatangChe"/>
        </w:rPr>
        <w:t>,</w:t>
      </w:r>
      <w:r w:rsidR="0079140E">
        <w:rPr>
          <w:rFonts w:eastAsia="BatangChe"/>
        </w:rPr>
        <w:t>6 </w:t>
      </w:r>
      <w:r w:rsidR="00295338" w:rsidRPr="0079140E">
        <w:rPr>
          <w:rFonts w:eastAsia="BatangChe"/>
        </w:rPr>
        <w:t>GHz</w:t>
      </w:r>
      <w:r w:rsidR="00295338" w:rsidRPr="0079140E">
        <w:rPr>
          <w:lang w:eastAsia="zh-CN"/>
        </w:rPr>
        <w:t xml:space="preserve">. </w:t>
      </w:r>
      <w:r w:rsidR="004C50EA" w:rsidRPr="0079140E">
        <w:rPr>
          <w:lang w:eastAsia="zh-CN"/>
        </w:rPr>
        <w:t>De acuerdo con l</w:t>
      </w:r>
      <w:r w:rsidR="008360E4" w:rsidRPr="0079140E">
        <w:rPr>
          <w:lang w:eastAsia="zh-CN"/>
        </w:rPr>
        <w:t>os resultados de los estudios de compatibilidad</w:t>
      </w:r>
      <w:r w:rsidR="004C50EA" w:rsidRPr="0079140E">
        <w:rPr>
          <w:lang w:eastAsia="zh-CN"/>
        </w:rPr>
        <w:t>,</w:t>
      </w:r>
      <w:r w:rsidR="008360E4" w:rsidRPr="0079140E">
        <w:rPr>
          <w:lang w:eastAsia="zh-CN"/>
        </w:rPr>
        <w:t xml:space="preserve"> la banda de frecuencias </w:t>
      </w:r>
      <w:r w:rsidR="0079140E">
        <w:rPr>
          <w:rFonts w:eastAsia="BatangChe"/>
        </w:rPr>
        <w:t>4 200</w:t>
      </w:r>
      <w:r w:rsidR="001F6FF1">
        <w:rPr>
          <w:rFonts w:eastAsia="BatangChe"/>
        </w:rPr>
        <w:noBreakHyphen/>
      </w:r>
      <w:r w:rsidR="0079140E">
        <w:rPr>
          <w:rFonts w:eastAsia="BatangChe"/>
        </w:rPr>
        <w:t>4 </w:t>
      </w:r>
      <w:r w:rsidR="00295338" w:rsidRPr="0079140E">
        <w:rPr>
          <w:rFonts w:eastAsia="BatangChe"/>
        </w:rPr>
        <w:t>400</w:t>
      </w:r>
      <w:r w:rsidR="0079140E">
        <w:rPr>
          <w:lang w:eastAsia="zh-CN"/>
        </w:rPr>
        <w:t> </w:t>
      </w:r>
      <w:r w:rsidR="00295338" w:rsidRPr="0079140E">
        <w:rPr>
          <w:rFonts w:eastAsia="BatangChe"/>
        </w:rPr>
        <w:t xml:space="preserve">MHz </w:t>
      </w:r>
      <w:r w:rsidR="008360E4" w:rsidRPr="0079140E">
        <w:rPr>
          <w:rFonts w:eastAsia="BatangChe"/>
        </w:rPr>
        <w:t>puede adaptarse a las necesidades de espectro de los sistemas WAIC mientras que</w:t>
      </w:r>
      <w:r w:rsidR="004C50EA" w:rsidRPr="0079140E">
        <w:rPr>
          <w:rFonts w:eastAsia="BatangChe"/>
        </w:rPr>
        <w:t>, en</w:t>
      </w:r>
      <w:r w:rsidR="008360E4" w:rsidRPr="0079140E">
        <w:rPr>
          <w:rFonts w:eastAsia="BatangChe"/>
        </w:rPr>
        <w:t xml:space="preserve"> el resto de bandas candidatas</w:t>
      </w:r>
      <w:r w:rsidR="004C50EA" w:rsidRPr="0079140E">
        <w:rPr>
          <w:rFonts w:eastAsia="BatangChe"/>
        </w:rPr>
        <w:t>,</w:t>
      </w:r>
      <w:r w:rsidR="008360E4" w:rsidRPr="0079140E">
        <w:rPr>
          <w:rFonts w:eastAsia="BatangChe"/>
        </w:rPr>
        <w:t xml:space="preserve"> </w:t>
      </w:r>
      <w:r w:rsidR="004C50EA" w:rsidRPr="0079140E">
        <w:rPr>
          <w:rFonts w:eastAsia="BatangChe"/>
        </w:rPr>
        <w:t xml:space="preserve">los </w:t>
      </w:r>
      <w:r w:rsidR="008360E4" w:rsidRPr="0079140E">
        <w:rPr>
          <w:rFonts w:eastAsia="BatangChe"/>
        </w:rPr>
        <w:t>sistemas WAIC</w:t>
      </w:r>
      <w:r w:rsidR="004C50EA" w:rsidRPr="0079140E">
        <w:rPr>
          <w:rFonts w:eastAsia="BatangChe"/>
        </w:rPr>
        <w:t xml:space="preserve"> no son viables</w:t>
      </w:r>
      <w:r w:rsidR="00295338" w:rsidRPr="0079140E">
        <w:rPr>
          <w:rFonts w:eastAsia="BatangChe"/>
        </w:rPr>
        <w:t xml:space="preserve">. </w:t>
      </w:r>
    </w:p>
    <w:p w:rsidR="00295338" w:rsidRPr="0079140E" w:rsidRDefault="008360E4" w:rsidP="00014E78">
      <w:pPr>
        <w:rPr>
          <w:rFonts w:eastAsia="BatangChe"/>
        </w:rPr>
      </w:pPr>
      <w:r w:rsidRPr="0079140E">
        <w:rPr>
          <w:rFonts w:eastAsia="BatangChe"/>
        </w:rPr>
        <w:t>Durante la RPC</w:t>
      </w:r>
      <w:r w:rsidR="00295338" w:rsidRPr="0079140E">
        <w:rPr>
          <w:rFonts w:eastAsia="BatangChe"/>
        </w:rPr>
        <w:t xml:space="preserve">15-2 </w:t>
      </w:r>
      <w:r w:rsidRPr="0079140E">
        <w:rPr>
          <w:rFonts w:eastAsia="BatangChe"/>
        </w:rPr>
        <w:t xml:space="preserve">se acordó armonizar </w:t>
      </w:r>
      <w:r w:rsidR="004C50EA" w:rsidRPr="0079140E">
        <w:rPr>
          <w:rFonts w:eastAsia="BatangChe"/>
        </w:rPr>
        <w:t xml:space="preserve">en un único método </w:t>
      </w:r>
      <w:r w:rsidRPr="0079140E">
        <w:rPr>
          <w:rFonts w:eastAsia="BatangChe"/>
        </w:rPr>
        <w:t xml:space="preserve">los distintos métodos/variaciones para dar respuesta a este punto del orden del día. Este método incluye una nueva atribución al SMA(R) en la banda de frecuencias </w:t>
      </w:r>
      <w:r w:rsidR="003E2404">
        <w:rPr>
          <w:rFonts w:eastAsia="BatangChe"/>
        </w:rPr>
        <w:t>4 200-4 400 </w:t>
      </w:r>
      <w:r w:rsidR="00295338" w:rsidRPr="0079140E">
        <w:rPr>
          <w:rFonts w:eastAsia="BatangChe"/>
        </w:rPr>
        <w:t xml:space="preserve">MHz </w:t>
      </w:r>
      <w:r w:rsidRPr="0079140E">
        <w:rPr>
          <w:rFonts w:eastAsia="BatangChe"/>
        </w:rPr>
        <w:t>reservada para los sistemas WAIC, una nota adjunta y una resolución en la que se define la atribución</w:t>
      </w:r>
      <w:r w:rsidR="00295338" w:rsidRPr="0079140E">
        <w:rPr>
          <w:rFonts w:eastAsia="BatangChe"/>
        </w:rPr>
        <w:t>.</w:t>
      </w:r>
    </w:p>
    <w:p w:rsidR="00295338" w:rsidRPr="0079140E" w:rsidRDefault="00295338" w:rsidP="00014E78">
      <w:r w:rsidRPr="0079140E">
        <w:rPr>
          <w:rFonts w:eastAsia="BatangChe"/>
        </w:rPr>
        <w:t xml:space="preserve">China </w:t>
      </w:r>
      <w:r w:rsidR="00DD7E7B" w:rsidRPr="0079140E">
        <w:rPr>
          <w:rFonts w:eastAsia="BatangChe"/>
        </w:rPr>
        <w:t xml:space="preserve">propone que se atribuya la banda de frecuencias </w:t>
      </w:r>
      <w:r w:rsidR="003E2404">
        <w:rPr>
          <w:rFonts w:eastAsia="BatangChe"/>
        </w:rPr>
        <w:t>4 200-4 400 </w:t>
      </w:r>
      <w:r w:rsidRPr="0079140E">
        <w:rPr>
          <w:rFonts w:eastAsia="BatangChe"/>
        </w:rPr>
        <w:t xml:space="preserve">MHz </w:t>
      </w:r>
      <w:r w:rsidR="00DD7E7B" w:rsidRPr="0079140E">
        <w:rPr>
          <w:rFonts w:eastAsia="BatangChe"/>
        </w:rPr>
        <w:t>al SMA(R)</w:t>
      </w:r>
      <w:r w:rsidR="004C50EA" w:rsidRPr="0079140E">
        <w:rPr>
          <w:rFonts w:eastAsia="BatangChe"/>
        </w:rPr>
        <w:t>,</w:t>
      </w:r>
      <w:r w:rsidR="00DD7E7B" w:rsidRPr="0079140E">
        <w:rPr>
          <w:rFonts w:eastAsia="BatangChe"/>
        </w:rPr>
        <w:t xml:space="preserve"> y se reserve a los sistemas WAIC, a fin de dar respuesta al punto del orden del día, así como los siguientes cambios reglamentarios en el Reglamento de Radiocomunicaciones</w:t>
      </w:r>
      <w:r w:rsidRPr="0079140E">
        <w:rPr>
          <w:rFonts w:eastAsia="BatangChe"/>
        </w:rPr>
        <w:t>.</w:t>
      </w:r>
    </w:p>
    <w:p w:rsidR="00295338" w:rsidRPr="0079140E" w:rsidRDefault="00DD7E7B" w:rsidP="00014E78">
      <w:pPr>
        <w:pStyle w:val="Headingb"/>
      </w:pPr>
      <w:r w:rsidRPr="0079140E">
        <w:t>Propuestas</w:t>
      </w:r>
    </w:p>
    <w:p w:rsidR="008750A8" w:rsidRPr="0079140E" w:rsidRDefault="008750A8" w:rsidP="00014E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9140E">
        <w:br w:type="page"/>
      </w:r>
    </w:p>
    <w:p w:rsidR="00F008F3" w:rsidRPr="0079140E" w:rsidRDefault="004D75A2" w:rsidP="00014E78">
      <w:pPr>
        <w:pStyle w:val="ArtNo"/>
      </w:pPr>
      <w:r w:rsidRPr="0079140E">
        <w:lastRenderedPageBreak/>
        <w:t xml:space="preserve">ARTÍCULO </w:t>
      </w:r>
      <w:r w:rsidRPr="0079140E">
        <w:rPr>
          <w:rStyle w:val="href"/>
        </w:rPr>
        <w:t>5</w:t>
      </w:r>
    </w:p>
    <w:p w:rsidR="00F008F3" w:rsidRPr="0079140E" w:rsidRDefault="004D75A2" w:rsidP="00014E78">
      <w:pPr>
        <w:pStyle w:val="Arttitle"/>
      </w:pPr>
      <w:r w:rsidRPr="0079140E">
        <w:t>Atribuciones de frecuencia</w:t>
      </w:r>
    </w:p>
    <w:p w:rsidR="00F008F3" w:rsidRPr="0079140E" w:rsidRDefault="004D75A2" w:rsidP="00014E78">
      <w:pPr>
        <w:pStyle w:val="Section1"/>
      </w:pPr>
      <w:r w:rsidRPr="0079140E">
        <w:t>Sección IV – Cuadro de atribución de bandas de frecuencias</w:t>
      </w:r>
      <w:r w:rsidRPr="0079140E">
        <w:br/>
      </w:r>
      <w:r w:rsidRPr="0079140E">
        <w:rPr>
          <w:b w:val="0"/>
          <w:bCs/>
        </w:rPr>
        <w:t>(Véase el número</w:t>
      </w:r>
      <w:r w:rsidRPr="0079140E">
        <w:t xml:space="preserve"> </w:t>
      </w:r>
      <w:r w:rsidRPr="0079140E">
        <w:rPr>
          <w:rStyle w:val="Artref"/>
        </w:rPr>
        <w:t>2.1</w:t>
      </w:r>
      <w:r w:rsidRPr="0079140E">
        <w:rPr>
          <w:b w:val="0"/>
          <w:bCs/>
        </w:rPr>
        <w:t>)</w:t>
      </w:r>
      <w:r w:rsidRPr="0079140E">
        <w:br/>
      </w:r>
    </w:p>
    <w:p w:rsidR="005E1A5B" w:rsidRPr="0079140E" w:rsidRDefault="004D75A2" w:rsidP="00014E78">
      <w:pPr>
        <w:pStyle w:val="Proposal"/>
      </w:pPr>
      <w:r w:rsidRPr="0079140E">
        <w:t>MOD</w:t>
      </w:r>
      <w:r w:rsidRPr="0079140E">
        <w:tab/>
        <w:t>CHN/62A17/1</w:t>
      </w:r>
    </w:p>
    <w:p w:rsidR="00F008F3" w:rsidRPr="0079140E" w:rsidRDefault="003E2404" w:rsidP="00014E78">
      <w:pPr>
        <w:pStyle w:val="Tabletitle"/>
      </w:pPr>
      <w:r>
        <w:t>2 700-4 800 </w:t>
      </w:r>
      <w:r w:rsidR="004D75A2" w:rsidRPr="0079140E">
        <w:t>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F008F3" w:rsidRPr="0079140E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79140E" w:rsidRDefault="004D75A2" w:rsidP="00014E78">
            <w:pPr>
              <w:pStyle w:val="Tablehead"/>
            </w:pPr>
            <w:r w:rsidRPr="0079140E">
              <w:rPr>
                <w:color w:val="000000"/>
              </w:rPr>
              <w:t>Atribución a los servicios</w:t>
            </w:r>
          </w:p>
        </w:tc>
      </w:tr>
      <w:tr w:rsidR="00F008F3" w:rsidRPr="0079140E" w:rsidTr="004C7C9D">
        <w:trPr>
          <w:cantSplit/>
          <w:trHeight w:val="20"/>
        </w:trPr>
        <w:tc>
          <w:tcPr>
            <w:tcW w:w="3068" w:type="dxa"/>
          </w:tcPr>
          <w:p w:rsidR="00F008F3" w:rsidRPr="0079140E" w:rsidRDefault="004D75A2" w:rsidP="00014E78">
            <w:pPr>
              <w:pStyle w:val="Tablehead"/>
            </w:pPr>
            <w:r w:rsidRPr="0079140E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79140E" w:rsidRDefault="004D75A2" w:rsidP="00014E78">
            <w:pPr>
              <w:pStyle w:val="Tablehead"/>
            </w:pPr>
            <w:r w:rsidRPr="0079140E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79140E" w:rsidRDefault="004D75A2" w:rsidP="00014E78">
            <w:pPr>
              <w:pStyle w:val="Tablehead"/>
            </w:pPr>
            <w:r w:rsidRPr="0079140E">
              <w:rPr>
                <w:color w:val="000000"/>
              </w:rPr>
              <w:t>Región 3</w:t>
            </w:r>
          </w:p>
        </w:tc>
      </w:tr>
      <w:tr w:rsidR="00F008F3" w:rsidRPr="0079140E" w:rsidTr="004C7C9D">
        <w:trPr>
          <w:cantSplit/>
          <w:trHeight w:val="20"/>
        </w:trPr>
        <w:tc>
          <w:tcPr>
            <w:tcW w:w="9203" w:type="dxa"/>
            <w:gridSpan w:val="3"/>
          </w:tcPr>
          <w:p w:rsidR="000D5118" w:rsidRPr="0079140E" w:rsidRDefault="004D75A2" w:rsidP="00014E78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  <w:rPr>
                <w:color w:val="000000"/>
              </w:rPr>
            </w:pPr>
            <w:r w:rsidRPr="0079140E">
              <w:rPr>
                <w:rStyle w:val="Tablefreq"/>
                <w:color w:val="000000"/>
              </w:rPr>
              <w:t>4 200-4 400</w:t>
            </w:r>
            <w:r w:rsidRPr="0079140E">
              <w:rPr>
                <w:color w:val="000000"/>
              </w:rPr>
              <w:tab/>
            </w:r>
            <w:ins w:id="6" w:author="hugo" w:date="2015-07-05T20:32:00Z">
              <w:r w:rsidR="000D5118" w:rsidRPr="0079140E">
                <w:rPr>
                  <w:color w:val="000000"/>
                </w:rPr>
                <w:t>MÓVIL AERONÁUTICO (R)</w:t>
              </w:r>
            </w:ins>
            <w:ins w:id="7" w:author="hugo" w:date="2015-07-05T20:35:00Z">
              <w:r w:rsidR="000D5118" w:rsidRPr="0079140E">
                <w:rPr>
                  <w:color w:val="000000"/>
                </w:rPr>
                <w:t xml:space="preserve"> </w:t>
              </w:r>
              <w:r w:rsidR="000D5118" w:rsidRPr="0079140E">
                <w:rPr>
                  <w:rStyle w:val="Artdef"/>
                  <w:b w:val="0"/>
                  <w:bCs/>
                </w:rPr>
                <w:t>ADD 5.</w:t>
              </w:r>
            </w:ins>
            <w:ins w:id="8" w:author="Hugo Andres Fernandez Mac Beath" w:date="2015-07-06T16:21:00Z">
              <w:r w:rsidR="000D5118" w:rsidRPr="0079140E">
                <w:rPr>
                  <w:rStyle w:val="Artdef"/>
                  <w:b w:val="0"/>
                  <w:bCs/>
                </w:rPr>
                <w:t>A117</w:t>
              </w:r>
            </w:ins>
          </w:p>
          <w:p w:rsidR="00F008F3" w:rsidRPr="0079140E" w:rsidRDefault="000D5118" w:rsidP="00014E78">
            <w:pPr>
              <w:pStyle w:val="TableTextS5"/>
              <w:tabs>
                <w:tab w:val="clear" w:pos="567"/>
                <w:tab w:val="clear" w:pos="737"/>
                <w:tab w:val="clear" w:pos="2977"/>
                <w:tab w:val="left" w:pos="985"/>
                <w:tab w:val="left" w:pos="3111"/>
              </w:tabs>
              <w:spacing w:before="20" w:after="20"/>
              <w:ind w:left="300" w:hanging="170"/>
              <w:rPr>
                <w:color w:val="000000"/>
              </w:rPr>
            </w:pPr>
            <w:r w:rsidRPr="0079140E">
              <w:rPr>
                <w:color w:val="000000"/>
              </w:rPr>
              <w:tab/>
            </w:r>
            <w:r w:rsidRPr="0079140E">
              <w:rPr>
                <w:color w:val="000000"/>
              </w:rPr>
              <w:tab/>
            </w:r>
            <w:r w:rsidRPr="0079140E">
              <w:rPr>
                <w:color w:val="000000"/>
              </w:rPr>
              <w:tab/>
            </w:r>
            <w:r w:rsidRPr="0079140E">
              <w:rPr>
                <w:color w:val="000000"/>
              </w:rPr>
              <w:tab/>
            </w:r>
            <w:r w:rsidR="004D75A2" w:rsidRPr="0079140E">
              <w:rPr>
                <w:color w:val="000000"/>
              </w:rPr>
              <w:t xml:space="preserve">RADIONAVEGACIÓN AERONÁUTICA </w:t>
            </w:r>
            <w:ins w:id="9" w:author="Spanish" w:date="2015-10-26T17:55:00Z">
              <w:r w:rsidRPr="0079140E">
                <w:rPr>
                  <w:color w:val="000000"/>
                </w:rPr>
                <w:t>MOD</w:t>
              </w:r>
            </w:ins>
            <w:r w:rsidR="004D75A2" w:rsidRPr="0079140E">
              <w:rPr>
                <w:color w:val="000000"/>
              </w:rPr>
              <w:t xml:space="preserve"> </w:t>
            </w:r>
            <w:r w:rsidR="004D75A2" w:rsidRPr="0079140E">
              <w:rPr>
                <w:rStyle w:val="Artref10pt"/>
              </w:rPr>
              <w:t>5.438</w:t>
            </w:r>
          </w:p>
          <w:p w:rsidR="00F008F3" w:rsidRPr="0079140E" w:rsidRDefault="004D75A2" w:rsidP="00014E78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130" w:right="130"/>
              <w:rPr>
                <w:color w:val="000000"/>
              </w:rPr>
            </w:pPr>
            <w:r w:rsidRPr="0079140E">
              <w:rPr>
                <w:color w:val="000000"/>
              </w:rPr>
              <w:tab/>
            </w:r>
            <w:r w:rsidRPr="0079140E">
              <w:rPr>
                <w:color w:val="000000"/>
              </w:rPr>
              <w:tab/>
            </w:r>
            <w:r w:rsidRPr="0079140E">
              <w:rPr>
                <w:color w:val="000000"/>
              </w:rPr>
              <w:tab/>
            </w:r>
            <w:r w:rsidRPr="0079140E">
              <w:rPr>
                <w:color w:val="000000"/>
              </w:rPr>
              <w:tab/>
            </w:r>
            <w:r w:rsidRPr="0079140E">
              <w:rPr>
                <w:rStyle w:val="Artref"/>
                <w:color w:val="000000"/>
              </w:rPr>
              <w:t>5.439</w:t>
            </w:r>
            <w:r w:rsidRPr="0079140E">
              <w:rPr>
                <w:color w:val="000000"/>
              </w:rPr>
              <w:t xml:space="preserve">  </w:t>
            </w:r>
            <w:r w:rsidRPr="0079140E">
              <w:rPr>
                <w:rStyle w:val="Artref"/>
                <w:color w:val="000000"/>
              </w:rPr>
              <w:t>5.440</w:t>
            </w:r>
            <w:ins w:id="10" w:author="Currie, Jane" w:date="2015-10-21T19:31:00Z">
              <w:r w:rsidR="000D5118" w:rsidRPr="0079140E">
                <w:rPr>
                  <w:rFonts w:eastAsia="SimSun"/>
                </w:rPr>
                <w:t xml:space="preserve"> </w:t>
              </w:r>
            </w:ins>
            <w:ins w:id="11" w:author="Chi, Jianping" w:date="2015-10-21T09:12:00Z">
              <w:r w:rsidR="000D5118" w:rsidRPr="0079140E">
                <w:rPr>
                  <w:rFonts w:eastAsia="SimSun"/>
                </w:rPr>
                <w:t>ADD 5.B117</w:t>
              </w:r>
            </w:ins>
          </w:p>
        </w:tc>
      </w:tr>
    </w:tbl>
    <w:p w:rsidR="005E1A5B" w:rsidRPr="0079140E" w:rsidRDefault="005E1A5B" w:rsidP="00014E78">
      <w:pPr>
        <w:pStyle w:val="Reasons"/>
      </w:pPr>
    </w:p>
    <w:p w:rsidR="005E1A5B" w:rsidRPr="0079140E" w:rsidRDefault="004D75A2" w:rsidP="00014E78">
      <w:pPr>
        <w:pStyle w:val="Proposal"/>
      </w:pPr>
      <w:r w:rsidRPr="0079140E">
        <w:t>MOD</w:t>
      </w:r>
      <w:r w:rsidRPr="0079140E">
        <w:tab/>
        <w:t>CHN/62A17/2</w:t>
      </w:r>
    </w:p>
    <w:p w:rsidR="004C7C9D" w:rsidRPr="0079140E" w:rsidRDefault="004D75A2" w:rsidP="00014E78">
      <w:pPr>
        <w:pStyle w:val="Note"/>
        <w:rPr>
          <w:color w:val="000000"/>
          <w:szCs w:val="24"/>
        </w:rPr>
      </w:pPr>
      <w:r w:rsidRPr="0079140E">
        <w:rPr>
          <w:rStyle w:val="Artdef"/>
          <w:szCs w:val="24"/>
        </w:rPr>
        <w:t>5.438</w:t>
      </w:r>
      <w:r w:rsidRPr="0079140E">
        <w:rPr>
          <w:rStyle w:val="Artdef"/>
          <w:szCs w:val="24"/>
        </w:rPr>
        <w:tab/>
      </w:r>
      <w:r w:rsidR="000D5118" w:rsidRPr="0079140E">
        <w:t>La utilización de la banda</w:t>
      </w:r>
      <w:r w:rsidR="000D5118" w:rsidRPr="0079140E">
        <w:rPr>
          <w:szCs w:val="24"/>
        </w:rPr>
        <w:t xml:space="preserve"> 4 200-4 400 MHz </w:t>
      </w:r>
      <w:r w:rsidR="000D5118" w:rsidRPr="0079140E">
        <w:t>por el servicio de radionavegación aeronáutica se reserva</w:t>
      </w:r>
      <w:r w:rsidR="000D5118" w:rsidRPr="0079140E">
        <w:rPr>
          <w:szCs w:val="24"/>
        </w:rPr>
        <w:t xml:space="preserve"> </w:t>
      </w:r>
      <w:r w:rsidR="000D5118" w:rsidRPr="0079140E">
        <w:t xml:space="preserve">exclusivamente a los radioaltímetros instalados a bordo de aeronaves y a los respondedores asociados instalados en tierra. </w:t>
      </w:r>
      <w:del w:id="12" w:author="Mendoza Siles, Sidma Jeanneth" w:date="2014-07-15T10:51:00Z">
        <w:r w:rsidR="000D5118" w:rsidRPr="0079140E" w:rsidDel="00093053">
          <w:delText>Sin embargo, puede autorizarse en esta banda, a título secundario, la detección pasiva en los servicios de exploración de la Tierra por satélite y de investigación espacial (los radioaltímetros no proporcionaran protección alguna</w:delText>
        </w:r>
      </w:del>
      <w:del w:id="13" w:author="Author" w:date="2013-12-18T10:17:00Z">
        <w:r w:rsidR="000D5118" w:rsidRPr="0079140E" w:rsidDel="005333D2">
          <w:delText>).</w:delText>
        </w:r>
      </w:del>
    </w:p>
    <w:p w:rsidR="005E1A5B" w:rsidRPr="0079140E" w:rsidRDefault="005E1A5B" w:rsidP="00014E78">
      <w:pPr>
        <w:pStyle w:val="Reasons"/>
      </w:pPr>
    </w:p>
    <w:p w:rsidR="005E1A5B" w:rsidRPr="0079140E" w:rsidRDefault="004D75A2" w:rsidP="00014E78">
      <w:pPr>
        <w:pStyle w:val="Proposal"/>
      </w:pPr>
      <w:r w:rsidRPr="0079140E">
        <w:t>ADD</w:t>
      </w:r>
      <w:r w:rsidRPr="0079140E">
        <w:tab/>
        <w:t>CHN/62A17/3</w:t>
      </w:r>
    </w:p>
    <w:p w:rsidR="005E1A5B" w:rsidRPr="0079140E" w:rsidRDefault="004D75A2" w:rsidP="00014E78">
      <w:pPr>
        <w:pStyle w:val="Note"/>
      </w:pPr>
      <w:r w:rsidRPr="0079140E">
        <w:rPr>
          <w:rStyle w:val="Artdef"/>
        </w:rPr>
        <w:t>5.A117</w:t>
      </w:r>
      <w:r w:rsidRPr="0079140E">
        <w:tab/>
      </w:r>
      <w:r w:rsidR="000D5118" w:rsidRPr="0079140E">
        <w:t>La utilizaci</w:t>
      </w:r>
      <w:r w:rsidR="003E2404">
        <w:t>ón de la banda de frecuencias 4 200-4 400 </w:t>
      </w:r>
      <w:r w:rsidR="000D5118" w:rsidRPr="0079140E">
        <w:t>MHz por estaciones del servicio móvil aeronáutico (R) se reserva exclusivamente a los sistemas aviónicos de comunicaciones inalámbricas</w:t>
      </w:r>
      <w:r w:rsidR="000D5118" w:rsidRPr="0079140E">
        <w:rPr>
          <w:lang w:eastAsia="ja-JP"/>
        </w:rPr>
        <w:t xml:space="preserve"> internas (WAIC) </w:t>
      </w:r>
      <w:r w:rsidR="000D5118" w:rsidRPr="0079140E">
        <w:t>que funcionan de conformidad con las normas aeronáuticas internacionales reconocidas. Dicha utilización deberá estar d</w:t>
      </w:r>
      <w:r w:rsidR="003E2404">
        <w:t>e conformidad con la Resolución </w:t>
      </w:r>
      <w:r w:rsidR="000D5118" w:rsidRPr="0079140E">
        <w:rPr>
          <w:b/>
          <w:bCs/>
        </w:rPr>
        <w:t>[</w:t>
      </w:r>
      <w:r w:rsidRPr="0079140E">
        <w:rPr>
          <w:b/>
          <w:bCs/>
        </w:rPr>
        <w:t>CHN-</w:t>
      </w:r>
      <w:r w:rsidR="000D5118" w:rsidRPr="0079140E">
        <w:rPr>
          <w:b/>
          <w:bCs/>
        </w:rPr>
        <w:t>A117-WAIC]</w:t>
      </w:r>
      <w:r w:rsidR="000D5118" w:rsidRPr="0079140E">
        <w:t xml:space="preserve"> </w:t>
      </w:r>
      <w:r w:rsidR="000D5118" w:rsidRPr="0079140E">
        <w:rPr>
          <w:b/>
          <w:bCs/>
        </w:rPr>
        <w:t>(CMR-15</w:t>
      </w:r>
      <w:r w:rsidR="000D5118" w:rsidRPr="0079140E">
        <w:rPr>
          <w:b/>
        </w:rPr>
        <w:t>)</w:t>
      </w:r>
      <w:r w:rsidR="000D5118" w:rsidRPr="0079140E">
        <w:rPr>
          <w:bCs/>
        </w:rPr>
        <w:t>.</w:t>
      </w:r>
      <w:r w:rsidRPr="0079140E">
        <w:rPr>
          <w:bCs/>
        </w:rPr>
        <w:t>*</w:t>
      </w:r>
    </w:p>
    <w:p w:rsidR="005E1A5B" w:rsidRPr="0079140E" w:rsidRDefault="005E1A5B" w:rsidP="00014E78">
      <w:pPr>
        <w:pStyle w:val="Reasons"/>
      </w:pPr>
    </w:p>
    <w:p w:rsidR="005E1A5B" w:rsidRPr="0079140E" w:rsidRDefault="004D75A2" w:rsidP="00014E78">
      <w:pPr>
        <w:pStyle w:val="Proposal"/>
      </w:pPr>
      <w:r w:rsidRPr="0079140E">
        <w:t>ADD</w:t>
      </w:r>
      <w:r w:rsidRPr="0079140E">
        <w:tab/>
        <w:t>CHN/62A17/4</w:t>
      </w:r>
    </w:p>
    <w:p w:rsidR="005E1A5B" w:rsidRPr="0079140E" w:rsidRDefault="004D75A2" w:rsidP="00014E78">
      <w:pPr>
        <w:pStyle w:val="Note"/>
      </w:pPr>
      <w:r w:rsidRPr="0079140E">
        <w:rPr>
          <w:rStyle w:val="Artdef"/>
        </w:rPr>
        <w:t>5.B117</w:t>
      </w:r>
      <w:r w:rsidRPr="0079140E">
        <w:tab/>
      </w:r>
      <w:r w:rsidR="000D5118" w:rsidRPr="0079140E">
        <w:t>La detección pasiva en los servicios de exploración de la Tierra por satélite y de investigación espacial puede autorizarse en la b</w:t>
      </w:r>
      <w:r w:rsidR="003E2404">
        <w:t>anda de frecuencias 4 200-4 400 </w:t>
      </w:r>
      <w:r w:rsidR="000D5118" w:rsidRPr="0079140E">
        <w:t>MHz a título secundario.</w:t>
      </w:r>
    </w:p>
    <w:p w:rsidR="005E1A5B" w:rsidRPr="0079140E" w:rsidRDefault="005E1A5B" w:rsidP="00014E78">
      <w:pPr>
        <w:pStyle w:val="Reasons"/>
      </w:pPr>
    </w:p>
    <w:p w:rsidR="005E1A5B" w:rsidRPr="0079140E" w:rsidRDefault="004D75A2" w:rsidP="00014E78">
      <w:pPr>
        <w:pStyle w:val="Proposal"/>
      </w:pPr>
      <w:r w:rsidRPr="0079140E">
        <w:t>SUP</w:t>
      </w:r>
      <w:r w:rsidRPr="0079140E">
        <w:tab/>
        <w:t>CHN/62A17/5</w:t>
      </w:r>
    </w:p>
    <w:p w:rsidR="006804D3" w:rsidRPr="0079140E" w:rsidRDefault="004D75A2" w:rsidP="00014E78">
      <w:pPr>
        <w:pStyle w:val="ResNo"/>
      </w:pPr>
      <w:bookmarkStart w:id="14" w:name="_Toc328141373"/>
      <w:r w:rsidRPr="0079140E">
        <w:t xml:space="preserve">RESOLUCIÓN </w:t>
      </w:r>
      <w:r w:rsidRPr="0079140E">
        <w:rPr>
          <w:rStyle w:val="href"/>
        </w:rPr>
        <w:t>423</w:t>
      </w:r>
      <w:r w:rsidRPr="0079140E">
        <w:t xml:space="preserve"> (CMR-12)</w:t>
      </w:r>
      <w:bookmarkEnd w:id="14"/>
      <w:r w:rsidRPr="0079140E">
        <w:t>*</w:t>
      </w:r>
    </w:p>
    <w:p w:rsidR="006804D3" w:rsidRPr="0079140E" w:rsidRDefault="004D75A2" w:rsidP="00014E78">
      <w:pPr>
        <w:pStyle w:val="Restitle"/>
      </w:pPr>
      <w:bookmarkStart w:id="15" w:name="_Toc328141374"/>
      <w:r w:rsidRPr="0079140E">
        <w:t>Examen de las medidas reglamentarias, incluidas atribuciones, relacionadas</w:t>
      </w:r>
      <w:r w:rsidRPr="0079140E">
        <w:br/>
        <w:t>con los sistemas aviónicos de comunicaciones inalámbricas internas</w:t>
      </w:r>
      <w:bookmarkEnd w:id="15"/>
    </w:p>
    <w:p w:rsidR="005E1A5B" w:rsidRPr="0079140E" w:rsidRDefault="005E1A5B" w:rsidP="00014E78">
      <w:pPr>
        <w:pStyle w:val="Reasons"/>
      </w:pPr>
    </w:p>
    <w:p w:rsidR="005E1A5B" w:rsidRPr="0079140E" w:rsidRDefault="004D75A2" w:rsidP="00014E78">
      <w:pPr>
        <w:pStyle w:val="Proposal"/>
      </w:pPr>
      <w:r w:rsidRPr="0079140E">
        <w:lastRenderedPageBreak/>
        <w:t>ADD</w:t>
      </w:r>
      <w:r w:rsidRPr="0079140E">
        <w:tab/>
        <w:t>CHN/62A17/6</w:t>
      </w:r>
    </w:p>
    <w:p w:rsidR="000D5118" w:rsidRPr="0079140E" w:rsidRDefault="000D5118" w:rsidP="00014E78">
      <w:pPr>
        <w:pStyle w:val="ResNo"/>
      </w:pPr>
      <w:r w:rsidRPr="0079140E">
        <w:t>PROYECTO DE NUEVA RESOLUCION [CHN-a117-waic] (CMR-15)</w:t>
      </w:r>
      <w:r w:rsidR="004D75A2" w:rsidRPr="0079140E">
        <w:rPr>
          <w:rStyle w:val="FootnoteReference"/>
        </w:rPr>
        <w:footnoteReference w:customMarkFollows="1" w:id="1"/>
        <w:t>*</w:t>
      </w:r>
    </w:p>
    <w:p w:rsidR="000D5118" w:rsidRPr="0079140E" w:rsidRDefault="000D5118" w:rsidP="00014E78">
      <w:pPr>
        <w:pStyle w:val="Restitle"/>
      </w:pPr>
      <w:r w:rsidRPr="0079140E">
        <w:t xml:space="preserve">Utilización de las comunicaciones aviónicas inalámbricas internas </w:t>
      </w:r>
      <w:r w:rsidRPr="0079140E">
        <w:br/>
        <w:t>en la b</w:t>
      </w:r>
      <w:r w:rsidR="00032B08">
        <w:t>anda de frecuencias 4 200-4 400 </w:t>
      </w:r>
      <w:r w:rsidRPr="0079140E">
        <w:t>MHz</w:t>
      </w:r>
    </w:p>
    <w:p w:rsidR="000D5118" w:rsidRPr="0079140E" w:rsidRDefault="000D5118" w:rsidP="00014E78">
      <w:pPr>
        <w:pStyle w:val="Normalaftertitle"/>
        <w:rPr>
          <w:lang w:eastAsia="zh-CN"/>
        </w:rPr>
      </w:pPr>
      <w:r w:rsidRPr="0079140E">
        <w:rPr>
          <w:lang w:eastAsia="zh-CN"/>
        </w:rPr>
        <w:t>La Conferencia Mundial de Radiocomunicaciones (Ginebra, 2015),</w:t>
      </w:r>
    </w:p>
    <w:p w:rsidR="000D5118" w:rsidRPr="0079140E" w:rsidRDefault="000D5118" w:rsidP="00014E78">
      <w:pPr>
        <w:pStyle w:val="Call"/>
        <w:rPr>
          <w:lang w:eastAsia="zh-CN"/>
        </w:rPr>
      </w:pPr>
      <w:r w:rsidRPr="0079140E">
        <w:rPr>
          <w:lang w:eastAsia="zh-CN"/>
        </w:rPr>
        <w:t>considerando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a)</w:t>
      </w:r>
      <w:r w:rsidRPr="0079140E">
        <w:rPr>
          <w:lang w:eastAsia="ja-JP"/>
        </w:rPr>
        <w:tab/>
        <w:t>que las aeronaves se diseñan para que sean más seguras, rentables y fiables a la vez que inocuas para el medio ambiente;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b)</w:t>
      </w:r>
      <w:r w:rsidRPr="0079140E">
        <w:rPr>
          <w:lang w:eastAsia="ja-JP"/>
        </w:rPr>
        <w:tab/>
        <w:t>que los sistemas aviónicos de comunicaciones inalámbricas internas (WAIC) proporcionan radiocomunicaciones entre dos o más estaciones de aeronave integradas o instaladas en una misma aeronave, que soporta la seguridad del vuelo de la aeronave;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c)</w:t>
      </w:r>
      <w:r w:rsidRPr="0079140E">
        <w:rPr>
          <w:lang w:eastAsia="ja-JP"/>
        </w:rPr>
        <w:tab/>
        <w:t>que los sistemas WAIC no proporcionan radiocomunicaciones entre una aeronave y Tierra, otra aeronave o un satélite;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d)</w:t>
      </w:r>
      <w:r w:rsidRPr="0079140E">
        <w:rPr>
          <w:lang w:eastAsia="ja-JP"/>
        </w:rPr>
        <w:tab/>
        <w:t>que los sistemas WAIC funcionan de forma que garanticen la seguridad del vuelo de las aeronaves;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e)</w:t>
      </w:r>
      <w:r w:rsidRPr="0079140E">
        <w:rPr>
          <w:lang w:eastAsia="ja-JP"/>
        </w:rPr>
        <w:tab/>
        <w:t>que los sistemas WAIC funcionan durante todas las fases del vuelo, incluidas las maniobras en Tierra;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f)</w:t>
      </w:r>
      <w:r w:rsidRPr="0079140E">
        <w:rPr>
          <w:lang w:eastAsia="ja-JP"/>
        </w:rPr>
        <w:tab/>
        <w:t>que las aeronaves equipadas de sistemas WAIC operan en todo el mundo;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g)</w:t>
      </w:r>
      <w:r w:rsidRPr="0079140E">
        <w:rPr>
          <w:lang w:eastAsia="ja-JP"/>
        </w:rPr>
        <w:tab/>
        <w:t>que los sistemas WAIC que funcionan dentro de una aeronave aprovechan la atenuación causada por el fuselaje para facilitar la compartición con otros servicios;</w:t>
      </w:r>
    </w:p>
    <w:p w:rsidR="000D5118" w:rsidRPr="0079140E" w:rsidRDefault="000D5118" w:rsidP="00014E78">
      <w:pPr>
        <w:rPr>
          <w:lang w:eastAsia="ja-JP"/>
        </w:rPr>
      </w:pPr>
      <w:r w:rsidRPr="0079140E">
        <w:rPr>
          <w:i/>
          <w:iCs/>
          <w:lang w:eastAsia="ja-JP"/>
        </w:rPr>
        <w:t>h)</w:t>
      </w:r>
      <w:r w:rsidR="00032B08">
        <w:rPr>
          <w:lang w:eastAsia="ja-JP"/>
        </w:rPr>
        <w:tab/>
        <w:t>que la Recomendación </w:t>
      </w:r>
      <w:r w:rsidRPr="0079140E">
        <w:rPr>
          <w:lang w:eastAsia="ja-JP"/>
        </w:rPr>
        <w:t>UIT-R M.2067 proporciona las características técnicas y los objetivos de funcionamiento de los sistemas WAIC,</w:t>
      </w:r>
    </w:p>
    <w:p w:rsidR="000D5118" w:rsidRPr="0079140E" w:rsidRDefault="000D5118" w:rsidP="00014E78">
      <w:pPr>
        <w:pStyle w:val="Call"/>
        <w:rPr>
          <w:lang w:eastAsia="zh-CN"/>
        </w:rPr>
      </w:pPr>
      <w:r w:rsidRPr="0079140E">
        <w:rPr>
          <w:lang w:eastAsia="zh-CN"/>
        </w:rPr>
        <w:t>reconociendo</w:t>
      </w:r>
    </w:p>
    <w:p w:rsidR="000D5118" w:rsidRPr="0079140E" w:rsidRDefault="00032B08" w:rsidP="00014E78">
      <w:pPr>
        <w:rPr>
          <w:lang w:eastAsia="ja-JP"/>
        </w:rPr>
      </w:pPr>
      <w:r>
        <w:rPr>
          <w:color w:val="000000"/>
          <w:szCs w:val="24"/>
          <w:lang w:eastAsia="zh-CN"/>
        </w:rPr>
        <w:t>que el Anexo </w:t>
      </w:r>
      <w:r w:rsidR="000D5118" w:rsidRPr="0079140E">
        <w:rPr>
          <w:color w:val="000000"/>
          <w:szCs w:val="24"/>
          <w:lang w:eastAsia="zh-CN"/>
        </w:rPr>
        <w:t xml:space="preserve">10 al Convenio de Aviación Civil Internacional contiene normas y prácticas </w:t>
      </w:r>
      <w:r w:rsidR="000D5118" w:rsidRPr="0079140E">
        <w:rPr>
          <w:lang w:eastAsia="ja-JP"/>
        </w:rPr>
        <w:t>recomendadas (SARP) para la seguridad de la radionavegación aeronáutica y los sistemas de radiocomunicaciones utilizados por la aviación civil internacional,</w:t>
      </w:r>
    </w:p>
    <w:p w:rsidR="000D5118" w:rsidRPr="0079140E" w:rsidRDefault="000D5118" w:rsidP="00014E78">
      <w:pPr>
        <w:pStyle w:val="Call"/>
        <w:rPr>
          <w:lang w:eastAsia="zh-CN"/>
        </w:rPr>
      </w:pPr>
      <w:r w:rsidRPr="0079140E">
        <w:rPr>
          <w:lang w:eastAsia="zh-CN"/>
        </w:rPr>
        <w:t>resuelve</w:t>
      </w:r>
    </w:p>
    <w:p w:rsidR="000D5118" w:rsidRPr="0079140E" w:rsidRDefault="000D5118" w:rsidP="00014E78">
      <w:pPr>
        <w:rPr>
          <w:lang w:eastAsia="zh-CN"/>
        </w:rPr>
      </w:pPr>
      <w:r w:rsidRPr="0079140E">
        <w:rPr>
          <w:lang w:eastAsia="zh-CN"/>
        </w:rPr>
        <w:t>1</w:t>
      </w:r>
      <w:r w:rsidRPr="0079140E">
        <w:rPr>
          <w:lang w:eastAsia="zh-CN"/>
        </w:rPr>
        <w:tab/>
        <w:t>que el sistema WAIC se define como un sistema de radiocomunicaciones entre dos o más estaciones de aeronave situadas en una misma aeronave que soporta la seguridad del vuelo de la aeronave;</w:t>
      </w:r>
    </w:p>
    <w:p w:rsidR="000D5118" w:rsidRPr="0079140E" w:rsidRDefault="000D5118" w:rsidP="00014E78">
      <w:pPr>
        <w:rPr>
          <w:lang w:eastAsia="zh-CN"/>
        </w:rPr>
      </w:pPr>
      <w:r w:rsidRPr="0079140E">
        <w:rPr>
          <w:lang w:eastAsia="zh-CN"/>
        </w:rPr>
        <w:t>2</w:t>
      </w:r>
      <w:r w:rsidRPr="0079140E">
        <w:rPr>
          <w:lang w:eastAsia="zh-CN"/>
        </w:rPr>
        <w:tab/>
        <w:t>que los sistemas WAIC en la banda de frecuencias 4 200-4 400 MHz no deberán causar interferencia perjudicial a los sistemas del servicio de radionavegación aeronáutica que funcionan en esta banda de frecuencias ni reclamar protección contra los mismos;</w:t>
      </w:r>
    </w:p>
    <w:p w:rsidR="000D5118" w:rsidRPr="0079140E" w:rsidRDefault="000D5118" w:rsidP="00014E78">
      <w:pPr>
        <w:rPr>
          <w:lang w:eastAsia="zh-CN"/>
        </w:rPr>
      </w:pPr>
      <w:r w:rsidRPr="0079140E">
        <w:rPr>
          <w:lang w:eastAsia="zh-CN"/>
        </w:rPr>
        <w:t>3</w:t>
      </w:r>
      <w:r w:rsidRPr="0079140E">
        <w:rPr>
          <w:lang w:eastAsia="zh-CN"/>
        </w:rPr>
        <w:tab/>
        <w:t>que los sistemas WAIC que funcionan en la banda de frecuencias 4 200-4 400 MHz deberán cumplir las normas y prácticas recomendadas publicadas en el Anexo</w:t>
      </w:r>
      <w:r w:rsidR="00032B08">
        <w:rPr>
          <w:lang w:eastAsia="zh-CN"/>
        </w:rPr>
        <w:t> </w:t>
      </w:r>
      <w:r w:rsidRPr="0079140E">
        <w:rPr>
          <w:lang w:eastAsia="zh-CN"/>
        </w:rPr>
        <w:t>10 al Convenio de Aviación Civil Internacional;</w:t>
      </w:r>
    </w:p>
    <w:p w:rsidR="000D5118" w:rsidRPr="0079140E" w:rsidRDefault="00032B08" w:rsidP="00014E78">
      <w:pPr>
        <w:rPr>
          <w:lang w:eastAsia="zh-CN"/>
        </w:rPr>
      </w:pPr>
      <w:r>
        <w:rPr>
          <w:lang w:eastAsia="zh-CN"/>
        </w:rPr>
        <w:lastRenderedPageBreak/>
        <w:t>4</w:t>
      </w:r>
      <w:r>
        <w:rPr>
          <w:lang w:eastAsia="zh-CN"/>
        </w:rPr>
        <w:tab/>
        <w:t>que el número </w:t>
      </w:r>
      <w:r w:rsidR="000D5118" w:rsidRPr="0079140E">
        <w:rPr>
          <w:b/>
          <w:bCs/>
          <w:lang w:eastAsia="zh-CN"/>
        </w:rPr>
        <w:t>43.1</w:t>
      </w:r>
      <w:r w:rsidR="000D5118" w:rsidRPr="0079140E">
        <w:rPr>
          <w:lang w:eastAsia="zh-CN"/>
        </w:rPr>
        <w:t xml:space="preserve"> no es aplicable a los sistemas WAIC,</w:t>
      </w:r>
    </w:p>
    <w:p w:rsidR="000D5118" w:rsidRPr="0079140E" w:rsidRDefault="000D5118" w:rsidP="00014E78">
      <w:pPr>
        <w:pStyle w:val="Call"/>
        <w:rPr>
          <w:lang w:eastAsia="zh-CN"/>
        </w:rPr>
      </w:pPr>
      <w:r w:rsidRPr="0079140E">
        <w:rPr>
          <w:lang w:eastAsia="zh-CN"/>
        </w:rPr>
        <w:t>encarga al Secretario General</w:t>
      </w:r>
    </w:p>
    <w:p w:rsidR="000D5118" w:rsidRPr="0079140E" w:rsidRDefault="000D5118" w:rsidP="00014E78">
      <w:pPr>
        <w:rPr>
          <w:lang w:eastAsia="zh-CN"/>
        </w:rPr>
      </w:pPr>
      <w:r w:rsidRPr="0079140E">
        <w:rPr>
          <w:lang w:eastAsia="zh-CN"/>
        </w:rPr>
        <w:t>que señale esta Resolución a la atención de la OACI,</w:t>
      </w:r>
    </w:p>
    <w:p w:rsidR="000D5118" w:rsidRPr="0079140E" w:rsidRDefault="000D5118" w:rsidP="00014E78">
      <w:pPr>
        <w:pStyle w:val="Call"/>
        <w:rPr>
          <w:lang w:eastAsia="zh-CN"/>
        </w:rPr>
      </w:pPr>
      <w:r w:rsidRPr="0079140E">
        <w:rPr>
          <w:lang w:eastAsia="zh-CN"/>
        </w:rPr>
        <w:t>invita a la OACI</w:t>
      </w:r>
    </w:p>
    <w:p w:rsidR="000D5118" w:rsidRPr="0079140E" w:rsidRDefault="000D5118" w:rsidP="00014E78">
      <w:pPr>
        <w:rPr>
          <w:lang w:eastAsia="zh-CN"/>
        </w:rPr>
      </w:pPr>
      <w:r w:rsidRPr="0079140E">
        <w:rPr>
          <w:lang w:eastAsia="zh-CN"/>
        </w:rPr>
        <w:t>a que aplique la Recomendación</w:t>
      </w:r>
      <w:r w:rsidR="00032B08">
        <w:rPr>
          <w:lang w:eastAsia="zh-CN"/>
        </w:rPr>
        <w:t> </w:t>
      </w:r>
      <w:r w:rsidRPr="0079140E">
        <w:rPr>
          <w:lang w:eastAsia="zh-CN"/>
        </w:rPr>
        <w:t>UIT-R M.2085 al preparar las normas y prácticas recomendadas para los sistemas WAIC.</w:t>
      </w:r>
    </w:p>
    <w:p w:rsidR="000D5118" w:rsidRDefault="000D5118" w:rsidP="00014E78">
      <w:pPr>
        <w:pStyle w:val="Reasons"/>
      </w:pPr>
      <w:bookmarkStart w:id="16" w:name="_GoBack"/>
      <w:bookmarkEnd w:id="16"/>
    </w:p>
    <w:p w:rsidR="000D5118" w:rsidRPr="0079140E" w:rsidRDefault="000D5118" w:rsidP="00014E78">
      <w:pPr>
        <w:jc w:val="center"/>
      </w:pPr>
      <w:r w:rsidRPr="0079140E">
        <w:t>______________</w:t>
      </w:r>
    </w:p>
    <w:sectPr w:rsidR="000D5118" w:rsidRPr="0079140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14E78" w:rsidRDefault="0077084A">
    <w:pPr>
      <w:ind w:right="360"/>
    </w:pPr>
    <w:r>
      <w:fldChar w:fldCharType="begin"/>
    </w:r>
    <w:r w:rsidRPr="00014E78">
      <w:instrText xml:space="preserve"> FILENAME \p  \* MERGEFORMAT </w:instrText>
    </w:r>
    <w:r>
      <w:fldChar w:fldCharType="separate"/>
    </w:r>
    <w:r w:rsidR="00014E78">
      <w:rPr>
        <w:noProof/>
      </w:rPr>
      <w:t>P:\ESP\ITU-R\CONF-R\CMR15\000\062ADD17S.docx</w:t>
    </w:r>
    <w:r>
      <w:fldChar w:fldCharType="end"/>
    </w:r>
    <w:r w:rsidRPr="00014E78">
      <w:tab/>
    </w:r>
    <w:r>
      <w:fldChar w:fldCharType="begin"/>
    </w:r>
    <w:r>
      <w:instrText xml:space="preserve"> SAVEDATE \@ DD.MM.YY </w:instrText>
    </w:r>
    <w:r>
      <w:fldChar w:fldCharType="separate"/>
    </w:r>
    <w:r w:rsidR="001F6FF1">
      <w:rPr>
        <w:noProof/>
      </w:rPr>
      <w:t>31.10.15</w:t>
    </w:r>
    <w:r>
      <w:fldChar w:fldCharType="end"/>
    </w:r>
    <w:r w:rsidRPr="00014E78">
      <w:tab/>
    </w:r>
    <w:r>
      <w:fldChar w:fldCharType="begin"/>
    </w:r>
    <w:r>
      <w:instrText xml:space="preserve"> PRINTDATE \@ DD.MM.YY </w:instrText>
    </w:r>
    <w:r>
      <w:fldChar w:fldCharType="separate"/>
    </w:r>
    <w:r w:rsidR="00014E78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0E" w:rsidRDefault="0079140E" w:rsidP="0079140E">
    <w:pPr>
      <w:pStyle w:val="Footer"/>
    </w:pPr>
    <w:fldSimple w:instr=" FILENAME \p  \* MERGEFORMAT ">
      <w:r w:rsidR="00014E78">
        <w:t>P:\ESP\ITU-R\CONF-R\CMR15\000\062ADD17S.docx</w:t>
      </w:r>
    </w:fldSimple>
    <w:r>
      <w:t xml:space="preserve"> (388515)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F6FF1">
      <w:t>31.10.15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14E78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0E" w:rsidRDefault="001F6FF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14E78">
      <w:t>P:\ESP\ITU-R\CONF-R\CMR15\000\062ADD17S.docx</w:t>
    </w:r>
    <w:r>
      <w:fldChar w:fldCharType="end"/>
    </w:r>
    <w:r w:rsidR="0079140E">
      <w:t xml:space="preserve"> (388515)</w:t>
    </w:r>
    <w:r w:rsidR="0079140E">
      <w:tab/>
    </w:r>
    <w:r w:rsidR="0079140E">
      <w:fldChar w:fldCharType="begin"/>
    </w:r>
    <w:r w:rsidR="0079140E">
      <w:instrText xml:space="preserve"> SAVEDATE \@ DD.MM.YY </w:instrText>
    </w:r>
    <w:r w:rsidR="0079140E">
      <w:fldChar w:fldCharType="separate"/>
    </w:r>
    <w:r>
      <w:t>31.10.15</w:t>
    </w:r>
    <w:r w:rsidR="0079140E">
      <w:fldChar w:fldCharType="end"/>
    </w:r>
    <w:r w:rsidR="0079140E">
      <w:tab/>
    </w:r>
    <w:r w:rsidR="0079140E">
      <w:fldChar w:fldCharType="begin"/>
    </w:r>
    <w:r w:rsidR="0079140E">
      <w:instrText xml:space="preserve"> PRINTDATE \@ DD.MM.YY </w:instrText>
    </w:r>
    <w:r w:rsidR="0079140E">
      <w:fldChar w:fldCharType="separate"/>
    </w:r>
    <w:r w:rsidR="00014E78">
      <w:t>31.10.15</w:t>
    </w:r>
    <w:r w:rsidR="0079140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  <w:footnote w:id="1">
    <w:p w:rsidR="004D75A2" w:rsidRPr="00DD7E7B" w:rsidRDefault="004D75A2" w:rsidP="00DD7E7B">
      <w:pPr>
        <w:pStyle w:val="FootnoteText"/>
        <w:spacing w:line="480" w:lineRule="auto"/>
      </w:pPr>
      <w:r w:rsidRPr="00DD7E7B">
        <w:rPr>
          <w:rStyle w:val="FootnoteReference"/>
        </w:rPr>
        <w:t>*</w:t>
      </w:r>
      <w:r w:rsidRPr="00DD7E7B">
        <w:t xml:space="preserve"> </w:t>
      </w:r>
      <w:r w:rsidRPr="00DD7E7B">
        <w:rPr>
          <w:i/>
          <w:iCs/>
          <w:szCs w:val="24"/>
        </w:rPr>
        <w:t>Not</w:t>
      </w:r>
      <w:r w:rsidR="00DD7E7B" w:rsidRPr="00DD7E7B">
        <w:rPr>
          <w:i/>
          <w:iCs/>
          <w:szCs w:val="24"/>
        </w:rPr>
        <w:t>a</w:t>
      </w:r>
      <w:r w:rsidRPr="00DD7E7B">
        <w:rPr>
          <w:i/>
          <w:iCs/>
          <w:szCs w:val="24"/>
        </w:rPr>
        <w:t xml:space="preserve"> </w:t>
      </w:r>
      <w:r w:rsidR="00DD7E7B" w:rsidRPr="00DD7E7B">
        <w:rPr>
          <w:i/>
          <w:iCs/>
          <w:szCs w:val="24"/>
        </w:rPr>
        <w:t xml:space="preserve">de la Secretaría: </w:t>
      </w:r>
      <w:r w:rsidR="00DD7E7B" w:rsidRPr="00DD7E7B">
        <w:rPr>
          <w:szCs w:val="24"/>
        </w:rPr>
        <w:t xml:space="preserve">los cambios en la presente sección </w:t>
      </w:r>
      <w:r w:rsidR="00DD7E7B">
        <w:rPr>
          <w:szCs w:val="24"/>
        </w:rPr>
        <w:t>atañen</w:t>
      </w:r>
      <w:r w:rsidR="00DD7E7B" w:rsidRPr="00DD7E7B">
        <w:rPr>
          <w:szCs w:val="24"/>
        </w:rPr>
        <w:t xml:space="preserve"> únicamente a la versión china</w:t>
      </w:r>
      <w:r w:rsidRPr="00DD7E7B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6FF1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urrie, Jane">
    <w15:presenceInfo w15:providerId="AD" w15:userId="S-1-5-21-8740799-900759487-1415713722-3261"/>
  </w15:person>
  <w15:person w15:author="Chi, Jianping">
    <w15:presenceInfo w15:providerId="AD" w15:userId="S-1-5-21-8740799-900759487-1415713722-13373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4E78"/>
    <w:rsid w:val="0002785D"/>
    <w:rsid w:val="00032B08"/>
    <w:rsid w:val="00087AE8"/>
    <w:rsid w:val="000A5B9A"/>
    <w:rsid w:val="000D5118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6FF1"/>
    <w:rsid w:val="00236D2A"/>
    <w:rsid w:val="00255F12"/>
    <w:rsid w:val="00262C09"/>
    <w:rsid w:val="00274860"/>
    <w:rsid w:val="00295338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404"/>
    <w:rsid w:val="00440B3A"/>
    <w:rsid w:val="0045384C"/>
    <w:rsid w:val="00454553"/>
    <w:rsid w:val="0049496A"/>
    <w:rsid w:val="004B124A"/>
    <w:rsid w:val="004B7493"/>
    <w:rsid w:val="004C50EA"/>
    <w:rsid w:val="004D75A2"/>
    <w:rsid w:val="005133B5"/>
    <w:rsid w:val="00532097"/>
    <w:rsid w:val="0058350F"/>
    <w:rsid w:val="00583C7E"/>
    <w:rsid w:val="005D46FB"/>
    <w:rsid w:val="005E1A5B"/>
    <w:rsid w:val="005F2605"/>
    <w:rsid w:val="005F3B0E"/>
    <w:rsid w:val="005F559C"/>
    <w:rsid w:val="00662BA0"/>
    <w:rsid w:val="006746F4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140E"/>
    <w:rsid w:val="007952C7"/>
    <w:rsid w:val="007C0B95"/>
    <w:rsid w:val="007C2317"/>
    <w:rsid w:val="007D330A"/>
    <w:rsid w:val="008360E4"/>
    <w:rsid w:val="00866AE6"/>
    <w:rsid w:val="008750A8"/>
    <w:rsid w:val="00894BAC"/>
    <w:rsid w:val="008E5AF2"/>
    <w:rsid w:val="0090121B"/>
    <w:rsid w:val="009144C9"/>
    <w:rsid w:val="009219ED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70E2F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D3481"/>
    <w:rsid w:val="00DD7E7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588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5:docId w15:val="{10A21CB0-9085-4409-97CC-A33ADFEF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RestitleChar">
    <w:name w:val="Res_title Char"/>
    <w:link w:val="Restitle"/>
    <w:rsid w:val="000D5118"/>
    <w:rPr>
      <w:rFonts w:ascii="Times New Roman Bold" w:hAnsi="Times New Roman Bold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R15-WRC15-C-0062!A17!MSW-S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FB5C-4A13-49F3-93E9-B5620B501824}">
  <ds:schemaRefs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013512-9B0C-4CEF-B28D-A0570919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1281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R15-WRC15-C-0062!A17!MSW-S</vt:lpstr>
    </vt:vector>
  </TitlesOfParts>
  <Manager>Secretaría General - Pool</Manager>
  <Company>Unión Internacional de Telecomunicaciones (UIT)</Company>
  <LinksUpToDate>false</LinksUpToDate>
  <CharactersWithSpaces>8519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R15-WRC15-C-0062!A17!MSW-S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2015-10-31T01:20:00Z</cp:lastPrinted>
  <dcterms:created xsi:type="dcterms:W3CDTF">2015-10-31T00:59:00Z</dcterms:created>
  <dcterms:modified xsi:type="dcterms:W3CDTF">2015-11-01T11:10:00Z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