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A66FC6">
        <w:trPr>
          <w:cantSplit/>
        </w:trPr>
        <w:tc>
          <w:tcPr>
            <w:tcW w:w="6911" w:type="dxa"/>
          </w:tcPr>
          <w:p w:rsidR="00BB1D82" w:rsidRPr="00930FFD" w:rsidRDefault="00851625" w:rsidP="00CE1E8C">
            <w:pPr>
              <w:spacing w:before="400" w:after="48"/>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CE1E8C">
            <w:pPr>
              <w:spacing w:before="0"/>
              <w:jc w:val="right"/>
              <w:rPr>
                <w:lang w:val="en-US"/>
              </w:rPr>
            </w:pPr>
            <w:bookmarkStart w:id="1" w:name="ditulogo"/>
            <w:bookmarkEnd w:id="1"/>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A66FC6">
        <w:trPr>
          <w:cantSplit/>
        </w:trPr>
        <w:tc>
          <w:tcPr>
            <w:tcW w:w="6911" w:type="dxa"/>
            <w:tcBorders>
              <w:bottom w:val="single" w:sz="12" w:space="0" w:color="auto"/>
            </w:tcBorders>
          </w:tcPr>
          <w:p w:rsidR="00BB1D82" w:rsidRPr="002A6F8F" w:rsidRDefault="002C28A4" w:rsidP="00CE1E8C">
            <w:pPr>
              <w:spacing w:before="0" w:after="48"/>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CE1E8C">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CE1E8C">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CE1E8C">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CE1E8C">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CE1E8C">
            <w:pPr>
              <w:spacing w:before="0"/>
              <w:rPr>
                <w:rFonts w:ascii="Verdana" w:hAnsi="Verdana"/>
                <w:sz w:val="20"/>
                <w:lang w:val="en-US"/>
              </w:rPr>
            </w:pPr>
            <w:r>
              <w:rPr>
                <w:rFonts w:ascii="Verdana" w:eastAsia="SimSun" w:hAnsi="Verdana" w:cs="Traditional Arabic"/>
                <w:b/>
                <w:sz w:val="20"/>
                <w:lang w:val="en-US"/>
              </w:rPr>
              <w:t>Addendum 16 au</w:t>
            </w:r>
            <w:r>
              <w:rPr>
                <w:rFonts w:ascii="Verdana" w:eastAsia="SimSun" w:hAnsi="Verdana" w:cs="Traditional Arabic"/>
                <w:b/>
                <w:sz w:val="20"/>
                <w:lang w:val="en-US"/>
              </w:rPr>
              <w:br/>
              <w:t>Document 62</w:t>
            </w:r>
            <w:r w:rsidR="00BB1D82" w:rsidRPr="002A6F8F">
              <w:rPr>
                <w:rFonts w:ascii="Verdana" w:hAnsi="Verdana"/>
                <w:b/>
                <w:sz w:val="20"/>
                <w:lang w:val="en-US"/>
              </w:rPr>
              <w:t>-</w:t>
            </w:r>
            <w:r w:rsidRPr="002A6F8F">
              <w:rPr>
                <w:rFonts w:ascii="Verdana" w:hAnsi="Verdana"/>
                <w:b/>
                <w:sz w:val="20"/>
                <w:lang w:val="en-US"/>
              </w:rPr>
              <w:t>F</w:t>
            </w:r>
          </w:p>
        </w:tc>
      </w:tr>
      <w:bookmarkEnd w:id="2"/>
      <w:tr w:rsidR="00690C7B" w:rsidRPr="002A6F8F" w:rsidTr="00BB1D82">
        <w:trPr>
          <w:cantSplit/>
        </w:trPr>
        <w:tc>
          <w:tcPr>
            <w:tcW w:w="6911" w:type="dxa"/>
            <w:shd w:val="clear" w:color="auto" w:fill="auto"/>
          </w:tcPr>
          <w:p w:rsidR="00690C7B" w:rsidRPr="00930FFD" w:rsidRDefault="00690C7B" w:rsidP="00CE1E8C">
            <w:pPr>
              <w:spacing w:before="0"/>
              <w:rPr>
                <w:rFonts w:ascii="Verdana" w:hAnsi="Verdana"/>
                <w:b/>
                <w:sz w:val="20"/>
                <w:lang w:val="en-US"/>
              </w:rPr>
            </w:pPr>
          </w:p>
        </w:tc>
        <w:tc>
          <w:tcPr>
            <w:tcW w:w="3120" w:type="dxa"/>
            <w:shd w:val="clear" w:color="auto" w:fill="auto"/>
          </w:tcPr>
          <w:p w:rsidR="00690C7B" w:rsidRPr="002A6F8F" w:rsidRDefault="00690C7B" w:rsidP="00CE1E8C">
            <w:pPr>
              <w:spacing w:before="0"/>
              <w:rPr>
                <w:rFonts w:ascii="Verdana" w:hAnsi="Verdana"/>
                <w:b/>
                <w:sz w:val="20"/>
                <w:lang w:val="en-US"/>
              </w:rPr>
            </w:pPr>
            <w:r w:rsidRPr="002A6F8F">
              <w:rPr>
                <w:rFonts w:ascii="Verdana" w:hAnsi="Verdana"/>
                <w:b/>
                <w:sz w:val="20"/>
                <w:lang w:val="en-US"/>
              </w:rPr>
              <w:t>16 octobre 2015</w:t>
            </w:r>
          </w:p>
        </w:tc>
      </w:tr>
      <w:tr w:rsidR="00690C7B" w:rsidRPr="002A6F8F" w:rsidTr="00BB1D82">
        <w:trPr>
          <w:cantSplit/>
        </w:trPr>
        <w:tc>
          <w:tcPr>
            <w:tcW w:w="6911" w:type="dxa"/>
          </w:tcPr>
          <w:p w:rsidR="00690C7B" w:rsidRPr="002A6F8F" w:rsidRDefault="00690C7B" w:rsidP="00CE1E8C">
            <w:pPr>
              <w:spacing w:before="0" w:after="48"/>
              <w:rPr>
                <w:rFonts w:ascii="Verdana" w:hAnsi="Verdana"/>
                <w:b/>
                <w:smallCaps/>
                <w:sz w:val="20"/>
                <w:lang w:val="en-US"/>
              </w:rPr>
            </w:pPr>
          </w:p>
        </w:tc>
        <w:tc>
          <w:tcPr>
            <w:tcW w:w="3120" w:type="dxa"/>
          </w:tcPr>
          <w:p w:rsidR="00690C7B" w:rsidRPr="002A6F8F" w:rsidRDefault="00690C7B" w:rsidP="00CE1E8C">
            <w:pPr>
              <w:spacing w:before="0"/>
              <w:rPr>
                <w:rFonts w:ascii="Verdana" w:hAnsi="Verdana"/>
                <w:b/>
                <w:sz w:val="20"/>
                <w:lang w:val="en-US"/>
              </w:rPr>
            </w:pPr>
            <w:r w:rsidRPr="002A6F8F">
              <w:rPr>
                <w:rFonts w:ascii="Verdana" w:hAnsi="Verdana"/>
                <w:b/>
                <w:sz w:val="20"/>
                <w:lang w:val="en-US"/>
              </w:rPr>
              <w:t>Original: chinois</w:t>
            </w:r>
          </w:p>
        </w:tc>
      </w:tr>
      <w:tr w:rsidR="00690C7B" w:rsidRPr="002A6F8F" w:rsidTr="00A66FC6">
        <w:trPr>
          <w:cantSplit/>
        </w:trPr>
        <w:tc>
          <w:tcPr>
            <w:tcW w:w="10031" w:type="dxa"/>
            <w:gridSpan w:val="2"/>
          </w:tcPr>
          <w:p w:rsidR="00690C7B" w:rsidRPr="002A6F8F" w:rsidRDefault="00690C7B" w:rsidP="00CE1E8C">
            <w:pPr>
              <w:spacing w:before="0"/>
              <w:rPr>
                <w:rFonts w:ascii="Verdana" w:hAnsi="Verdana"/>
                <w:b/>
                <w:sz w:val="20"/>
                <w:lang w:val="en-US"/>
              </w:rPr>
            </w:pPr>
          </w:p>
        </w:tc>
      </w:tr>
      <w:tr w:rsidR="00690C7B" w:rsidRPr="002A6F8F" w:rsidTr="00A66FC6">
        <w:trPr>
          <w:cantSplit/>
        </w:trPr>
        <w:tc>
          <w:tcPr>
            <w:tcW w:w="10031" w:type="dxa"/>
            <w:gridSpan w:val="2"/>
          </w:tcPr>
          <w:p w:rsidR="00690C7B" w:rsidRPr="002A6F8F" w:rsidRDefault="00690C7B" w:rsidP="00CE1E8C">
            <w:pPr>
              <w:pStyle w:val="Source"/>
              <w:rPr>
                <w:lang w:val="en-US"/>
              </w:rPr>
            </w:pPr>
            <w:bookmarkStart w:id="3" w:name="dsource" w:colFirst="0" w:colLast="0"/>
            <w:r w:rsidRPr="002A6F8F">
              <w:rPr>
                <w:lang w:val="en-US"/>
              </w:rPr>
              <w:t>Chine (République populaire de)</w:t>
            </w:r>
          </w:p>
        </w:tc>
      </w:tr>
      <w:tr w:rsidR="00690C7B" w:rsidRPr="002A6F8F" w:rsidTr="00A66FC6">
        <w:trPr>
          <w:cantSplit/>
        </w:trPr>
        <w:tc>
          <w:tcPr>
            <w:tcW w:w="10031" w:type="dxa"/>
            <w:gridSpan w:val="2"/>
          </w:tcPr>
          <w:p w:rsidR="00690C7B" w:rsidRPr="00D23133" w:rsidRDefault="009A3920" w:rsidP="00CE1E8C">
            <w:pPr>
              <w:pStyle w:val="Title1"/>
              <w:rPr>
                <w:lang w:val="fr-CH"/>
              </w:rPr>
            </w:pPr>
            <w:bookmarkStart w:id="4" w:name="dtitle1" w:colFirst="0" w:colLast="0"/>
            <w:bookmarkEnd w:id="3"/>
            <w:r w:rsidRPr="00D23133">
              <w:rPr>
                <w:lang w:val="fr-CH"/>
              </w:rPr>
              <w:t>PROPOSITIONS POUR LES TRAVAUX DE LA CONFÉRENCE</w:t>
            </w:r>
          </w:p>
        </w:tc>
      </w:tr>
      <w:tr w:rsidR="00690C7B" w:rsidRPr="002A6F8F" w:rsidTr="00A66FC6">
        <w:trPr>
          <w:cantSplit/>
        </w:trPr>
        <w:tc>
          <w:tcPr>
            <w:tcW w:w="10031" w:type="dxa"/>
            <w:gridSpan w:val="2"/>
          </w:tcPr>
          <w:p w:rsidR="00690C7B" w:rsidRPr="00D23133" w:rsidRDefault="00690C7B" w:rsidP="00CE1E8C">
            <w:pPr>
              <w:pStyle w:val="Title2"/>
              <w:rPr>
                <w:lang w:val="fr-CH"/>
              </w:rPr>
            </w:pPr>
            <w:bookmarkStart w:id="5" w:name="dtitle2" w:colFirst="0" w:colLast="0"/>
            <w:bookmarkEnd w:id="4"/>
          </w:p>
        </w:tc>
      </w:tr>
      <w:tr w:rsidR="00690C7B" w:rsidTr="00A66FC6">
        <w:trPr>
          <w:cantSplit/>
        </w:trPr>
        <w:tc>
          <w:tcPr>
            <w:tcW w:w="10031" w:type="dxa"/>
            <w:gridSpan w:val="2"/>
          </w:tcPr>
          <w:p w:rsidR="00690C7B" w:rsidRDefault="00690C7B" w:rsidP="00CE1E8C">
            <w:pPr>
              <w:pStyle w:val="Agendaitem"/>
            </w:pPr>
            <w:bookmarkStart w:id="6" w:name="dtitle3" w:colFirst="0" w:colLast="0"/>
            <w:bookmarkEnd w:id="5"/>
            <w:r w:rsidRPr="006D4724">
              <w:t>Point 1.16 de l'ordre du jour</w:t>
            </w:r>
          </w:p>
        </w:tc>
      </w:tr>
    </w:tbl>
    <w:bookmarkEnd w:id="6"/>
    <w:p w:rsidR="00A66FC6" w:rsidRPr="00FE0AC0" w:rsidRDefault="00A66FC6" w:rsidP="00CE1E8C">
      <w:pPr>
        <w:rPr>
          <w:lang w:val="fr-CA"/>
        </w:rPr>
      </w:pPr>
      <w:r w:rsidRPr="00FE0AC0">
        <w:rPr>
          <w:lang w:val="fr-CA"/>
        </w:rPr>
        <w:t>1.16</w:t>
      </w:r>
      <w:r w:rsidRPr="00FE0AC0">
        <w:rPr>
          <w:lang w:val="fr-CA"/>
        </w:rPr>
        <w:tab/>
        <w:t>envisager les dispositions réglementaires et les attributions de fréquence nécessaires pour rendre possible de nouvelles applications reposant sur la technologie AIS (système d'identification automatique) et de nouvelles applications visant à améliorer les radiocommunications maritimes conformément à la Résolution </w:t>
      </w:r>
      <w:r w:rsidRPr="005F7254">
        <w:rPr>
          <w:b/>
          <w:bCs/>
          <w:lang w:val="fr-CA"/>
        </w:rPr>
        <w:t>360 (CMR-12)</w:t>
      </w:r>
      <w:r w:rsidRPr="00FE0AC0">
        <w:rPr>
          <w:lang w:val="fr-CA"/>
        </w:rPr>
        <w:t>;</w:t>
      </w:r>
    </w:p>
    <w:p w:rsidR="003A583E" w:rsidRPr="00F45850" w:rsidRDefault="00D23133" w:rsidP="00CE1E8C">
      <w:pPr>
        <w:pStyle w:val="Headingb"/>
        <w:rPr>
          <w:lang w:val="fr-CH"/>
        </w:rPr>
      </w:pPr>
      <w:r w:rsidRPr="00F45850">
        <w:rPr>
          <w:lang w:val="fr-CH"/>
        </w:rPr>
        <w:t>Introduction</w:t>
      </w:r>
    </w:p>
    <w:p w:rsidR="00D23133" w:rsidRPr="00F45850" w:rsidRDefault="00D53621" w:rsidP="00CE1E8C">
      <w:pPr>
        <w:rPr>
          <w:lang w:val="fr-CH" w:eastAsia="zh-CN"/>
        </w:rPr>
      </w:pPr>
      <w:r w:rsidRPr="00F45850">
        <w:rPr>
          <w:lang w:val="fr-CH" w:eastAsia="zh-CN"/>
        </w:rPr>
        <w:t xml:space="preserve">Sur la base des études menées pendant l’actuelle période d’études, la Chine </w:t>
      </w:r>
      <w:r w:rsidR="00CE1E8C" w:rsidRPr="00F45850">
        <w:rPr>
          <w:lang w:val="fr-CH" w:eastAsia="zh-CN"/>
        </w:rPr>
        <w:t>a</w:t>
      </w:r>
      <w:r w:rsidRPr="00F45850">
        <w:rPr>
          <w:lang w:val="fr-CH" w:eastAsia="zh-CN"/>
        </w:rPr>
        <w:t xml:space="preserve"> formulé les propositions ci-après pour traiter les quatre questions examinées dans le rapport de la RPC au titre du point un 1.16 de l’ordre du jour </w:t>
      </w:r>
    </w:p>
    <w:p w:rsidR="00D23133" w:rsidRDefault="00D23133" w:rsidP="00CE1E8C">
      <w:pPr>
        <w:pStyle w:val="Headingb"/>
        <w:rPr>
          <w:lang w:val="fr-CH"/>
        </w:rPr>
      </w:pPr>
      <w:r w:rsidRPr="000B2AEC">
        <w:rPr>
          <w:lang w:val="fr-CH"/>
        </w:rPr>
        <w:t>Question A</w:t>
      </w:r>
    </w:p>
    <w:p w:rsidR="00D23133" w:rsidRDefault="00D23133" w:rsidP="00CE1E8C">
      <w:pPr>
        <w:pStyle w:val="enumlev1"/>
        <w:rPr>
          <w:lang w:val="fr-CH" w:eastAsia="zh-CN"/>
        </w:rPr>
      </w:pPr>
      <w:r w:rsidRPr="00D23133">
        <w:rPr>
          <w:lang w:val="fr-CH"/>
        </w:rPr>
        <w:t>–</w:t>
      </w:r>
      <w:r>
        <w:rPr>
          <w:lang w:val="fr-CH"/>
        </w:rPr>
        <w:tab/>
      </w:r>
      <w:r w:rsidRPr="000B2AEC">
        <w:rPr>
          <w:lang w:val="fr-CH" w:eastAsia="zh-CN"/>
        </w:rPr>
        <w:t>identifie</w:t>
      </w:r>
      <w:r w:rsidR="00D53621">
        <w:rPr>
          <w:lang w:val="fr-CH" w:eastAsia="zh-CN"/>
        </w:rPr>
        <w:t>r</w:t>
      </w:r>
      <w:r w:rsidRPr="000B2AEC">
        <w:rPr>
          <w:lang w:val="fr-CH" w:eastAsia="zh-CN"/>
        </w:rPr>
        <w:t xml:space="preserve"> les voies 2027 et 2028 de l'Appendice </w:t>
      </w:r>
      <w:r w:rsidRPr="0029487F">
        <w:rPr>
          <w:lang w:val="fr-CH" w:eastAsia="zh-CN"/>
        </w:rPr>
        <w:t>18</w:t>
      </w:r>
      <w:r w:rsidRPr="000B2AEC">
        <w:rPr>
          <w:lang w:val="fr-CH" w:eastAsia="zh-CN"/>
        </w:rPr>
        <w:t xml:space="preserve"> du RR pour les messages pr</w:t>
      </w:r>
      <w:r w:rsidR="00F45850">
        <w:rPr>
          <w:lang w:val="fr-CH" w:eastAsia="zh-CN"/>
        </w:rPr>
        <w:t>opres aux applications (ASM) qui ne sont pas nécessaires</w:t>
      </w:r>
      <w:r w:rsidRPr="000B2AEC">
        <w:rPr>
          <w:lang w:val="fr-CH" w:eastAsia="zh-CN"/>
        </w:rPr>
        <w:t xml:space="preserve"> à la sécurité de la navigation, et garanti</w:t>
      </w:r>
      <w:r w:rsidR="00D53621">
        <w:rPr>
          <w:lang w:val="fr-CH" w:eastAsia="zh-CN"/>
        </w:rPr>
        <w:t>r</w:t>
      </w:r>
      <w:r w:rsidRPr="000B2AEC">
        <w:rPr>
          <w:lang w:val="fr-CH" w:eastAsia="zh-CN"/>
        </w:rPr>
        <w:t xml:space="preserve"> la protection des voies AIS1, AIS2, 2027 et 2028 </w:t>
      </w:r>
      <w:r w:rsidR="00D53621">
        <w:rPr>
          <w:lang w:val="fr-CH" w:eastAsia="zh-CN"/>
        </w:rPr>
        <w:t xml:space="preserve">en prenant les mesures appropriées, notamment </w:t>
      </w:r>
      <w:r w:rsidRPr="000B2AEC">
        <w:rPr>
          <w:lang w:val="fr-CH" w:eastAsia="zh-CN"/>
        </w:rPr>
        <w:t>en n'autorisant pas les navires à émettre sur les voies 2078, 2019, 2079 et 2020.</w:t>
      </w:r>
    </w:p>
    <w:p w:rsidR="00D23133" w:rsidRPr="00F45850" w:rsidRDefault="00D23133" w:rsidP="00CE1E8C">
      <w:pPr>
        <w:pStyle w:val="enumlev1"/>
        <w:rPr>
          <w:lang w:val="fr-CH" w:eastAsia="zh-CN"/>
        </w:rPr>
      </w:pPr>
      <w:r w:rsidRPr="00F45850">
        <w:rPr>
          <w:lang w:val="fr-CH" w:eastAsia="zh-CN"/>
        </w:rPr>
        <w:t>–</w:t>
      </w:r>
      <w:r w:rsidRPr="00F45850">
        <w:rPr>
          <w:lang w:val="fr-CH" w:eastAsia="zh-CN"/>
        </w:rPr>
        <w:tab/>
      </w:r>
      <w:r w:rsidR="00D53621" w:rsidRPr="00F45850">
        <w:rPr>
          <w:lang w:val="fr-CH" w:eastAsia="zh-CN"/>
        </w:rPr>
        <w:t>modifier</w:t>
      </w:r>
      <w:r w:rsidRPr="00F45850">
        <w:rPr>
          <w:lang w:val="fr-CH" w:eastAsia="zh-CN"/>
        </w:rPr>
        <w:t xml:space="preserve"> </w:t>
      </w:r>
      <w:r w:rsidR="00D53621">
        <w:rPr>
          <w:color w:val="000000"/>
        </w:rPr>
        <w:t xml:space="preserve">la Remarque m) </w:t>
      </w:r>
      <w:r w:rsidR="00D53621" w:rsidRPr="00F45850">
        <w:rPr>
          <w:lang w:val="fr-CH" w:eastAsia="zh-CN"/>
        </w:rPr>
        <w:t>de l’Appendice</w:t>
      </w:r>
      <w:r w:rsidRPr="00F45850">
        <w:rPr>
          <w:lang w:val="fr-CH" w:eastAsia="zh-CN"/>
        </w:rPr>
        <w:t xml:space="preserve"> 18 </w:t>
      </w:r>
      <w:r w:rsidR="00D53621" w:rsidRPr="00F45850">
        <w:rPr>
          <w:lang w:val="fr-CH" w:eastAsia="zh-CN"/>
        </w:rPr>
        <w:t>pour assurer la protection des voies</w:t>
      </w:r>
      <w:r w:rsidR="00CE1E8C">
        <w:rPr>
          <w:lang w:val="fr-CH" w:eastAsia="zh-CN"/>
        </w:rPr>
        <w:t xml:space="preserve"> </w:t>
      </w:r>
      <w:r w:rsidRPr="00F45850">
        <w:rPr>
          <w:lang w:val="fr-CH" w:eastAsia="zh-CN"/>
        </w:rPr>
        <w:t xml:space="preserve">AIS1, AIS2, 2027 </w:t>
      </w:r>
      <w:r w:rsidR="00D53621" w:rsidRPr="00F45850">
        <w:rPr>
          <w:lang w:val="fr-CH" w:eastAsia="zh-CN"/>
        </w:rPr>
        <w:t xml:space="preserve">et </w:t>
      </w:r>
      <w:r w:rsidRPr="00F45850">
        <w:rPr>
          <w:lang w:val="fr-CH" w:eastAsia="zh-CN"/>
        </w:rPr>
        <w:t>2028.</w:t>
      </w:r>
    </w:p>
    <w:p w:rsidR="00D23133" w:rsidRPr="00F45850" w:rsidRDefault="00D23133" w:rsidP="00CE1E8C">
      <w:pPr>
        <w:pStyle w:val="Headingb"/>
        <w:rPr>
          <w:lang w:val="fr-CH"/>
        </w:rPr>
      </w:pPr>
      <w:r w:rsidRPr="00F45850">
        <w:rPr>
          <w:lang w:val="fr-CH"/>
        </w:rPr>
        <w:t>Question B</w:t>
      </w:r>
    </w:p>
    <w:p w:rsidR="00D23133" w:rsidRPr="00F45850" w:rsidRDefault="00D23133" w:rsidP="00CE1E8C">
      <w:pPr>
        <w:rPr>
          <w:lang w:val="fr-CH" w:eastAsia="zh-CN"/>
        </w:rPr>
      </w:pPr>
      <w:r w:rsidRPr="00F45850">
        <w:rPr>
          <w:lang w:val="fr-CH"/>
        </w:rPr>
        <w:t>–</w:t>
      </w:r>
      <w:r w:rsidRPr="00F45850">
        <w:rPr>
          <w:lang w:val="fr-CH"/>
        </w:rPr>
        <w:tab/>
      </w:r>
      <w:r w:rsidR="00D53621">
        <w:rPr>
          <w:color w:val="000000"/>
        </w:rPr>
        <w:t xml:space="preserve">identifier les voies 24, 84, 25 et 85 pour la composante de Terre du système VDE </w:t>
      </w:r>
      <w:r w:rsidR="00D53621" w:rsidRPr="00F45850">
        <w:rPr>
          <w:lang w:val="fr-CH" w:eastAsia="zh-CN"/>
        </w:rPr>
        <w:t xml:space="preserve"> </w:t>
      </w:r>
    </w:p>
    <w:p w:rsidR="00146F71" w:rsidRPr="00146F71" w:rsidRDefault="00146F71" w:rsidP="00CE1E8C">
      <w:pPr>
        <w:pStyle w:val="Headingb"/>
        <w:rPr>
          <w:lang w:val="fr-CH"/>
        </w:rPr>
      </w:pPr>
      <w:r w:rsidRPr="00146F71">
        <w:rPr>
          <w:lang w:val="fr-CH"/>
        </w:rPr>
        <w:lastRenderedPageBreak/>
        <w:t>Question C</w:t>
      </w:r>
    </w:p>
    <w:p w:rsidR="00146F71" w:rsidRDefault="00146F71" w:rsidP="007E358E">
      <w:pPr>
        <w:pStyle w:val="enumlev1"/>
        <w:keepNext/>
        <w:keepLines/>
        <w:rPr>
          <w:lang w:val="fr-CH" w:eastAsia="zh-CN"/>
        </w:rPr>
      </w:pPr>
      <w:r w:rsidRPr="00146F71">
        <w:rPr>
          <w:lang w:val="fr-CH" w:eastAsia="zh-CN"/>
        </w:rPr>
        <w:t>–</w:t>
      </w:r>
      <w:r>
        <w:rPr>
          <w:lang w:val="fr-CH" w:eastAsia="zh-CN"/>
        </w:rPr>
        <w:tab/>
      </w:r>
      <w:r w:rsidR="00D53621">
        <w:rPr>
          <w:lang w:val="fr-CH" w:eastAsia="zh-CN"/>
        </w:rPr>
        <w:t>identifier</w:t>
      </w:r>
      <w:r w:rsidRPr="000B2AEC">
        <w:rPr>
          <w:lang w:val="fr-CH" w:eastAsia="zh-CN"/>
        </w:rPr>
        <w:t xml:space="preserve"> une attribution à titre secondaire au service mobile maritime par satellite (SMMS) (Terre vers espace) sur les voies VDES 1024, 1084, 1025, 1085, 1026, 1086, 2027 et 2028. </w:t>
      </w:r>
      <w:r w:rsidR="00715495">
        <w:rPr>
          <w:lang w:val="fr-CH" w:eastAsia="zh-CN"/>
        </w:rPr>
        <w:t>Identifier aussi</w:t>
      </w:r>
      <w:r w:rsidRPr="000B2AEC">
        <w:rPr>
          <w:lang w:val="fr-CH" w:eastAsia="zh-CN"/>
        </w:rPr>
        <w:t xml:space="preserve"> une attribution à titre secondaire au SMMS (espace vers Terre) sur les voies VDES 2024, 2084, 2025, 2085, 2026 et 2086. Pour assurer la protection des services fixe et mobile, il est proposé d'introduire un nouveau gabarit de puissance surfacique dans </w:t>
      </w:r>
      <w:r w:rsidRPr="000B2AEC">
        <w:rPr>
          <w:color w:val="000000"/>
        </w:rPr>
        <w:t xml:space="preserve">un nouveau renvoi de l'Article </w:t>
      </w:r>
      <w:r w:rsidRPr="000B2AEC">
        <w:rPr>
          <w:b/>
          <w:bCs/>
          <w:color w:val="000000"/>
        </w:rPr>
        <w:t>5</w:t>
      </w:r>
      <w:r w:rsidRPr="000B2AEC">
        <w:rPr>
          <w:color w:val="000000"/>
        </w:rPr>
        <w:t xml:space="preserve"> du RR. </w:t>
      </w:r>
      <w:r w:rsidRPr="000B2AEC">
        <w:rPr>
          <w:lang w:val="fr-CH" w:eastAsia="zh-CN"/>
        </w:rPr>
        <w:t>Pour assurer la protection de la bande de fréquences la plus proche attribuée au service de radioastronomie (SRA</w:t>
      </w:r>
      <w:r w:rsidR="00F45850">
        <w:rPr>
          <w:lang w:val="fr-CH" w:eastAsia="zh-CN"/>
        </w:rPr>
        <w:t>), il est proposé d'apporter des</w:t>
      </w:r>
      <w:r w:rsidRPr="000B2AEC">
        <w:rPr>
          <w:lang w:val="fr-CH" w:eastAsia="zh-CN"/>
        </w:rPr>
        <w:t xml:space="preserve"> modification</w:t>
      </w:r>
      <w:r w:rsidR="00F45850">
        <w:rPr>
          <w:lang w:val="fr-CH" w:eastAsia="zh-CN"/>
        </w:rPr>
        <w:t>s</w:t>
      </w:r>
      <w:r w:rsidRPr="000B2AEC">
        <w:rPr>
          <w:lang w:val="fr-CH" w:eastAsia="zh-CN"/>
        </w:rPr>
        <w:t xml:space="preserve"> aux numéros </w:t>
      </w:r>
      <w:r w:rsidRPr="0029487F">
        <w:rPr>
          <w:lang w:val="fr-CH" w:eastAsia="zh-CN"/>
        </w:rPr>
        <w:t xml:space="preserve">5.208A </w:t>
      </w:r>
      <w:r w:rsidRPr="000B2AEC">
        <w:rPr>
          <w:lang w:val="fr-CH" w:eastAsia="zh-CN"/>
        </w:rPr>
        <w:t xml:space="preserve">et </w:t>
      </w:r>
      <w:r w:rsidRPr="0029487F">
        <w:rPr>
          <w:lang w:val="fr-CH" w:eastAsia="zh-CN"/>
        </w:rPr>
        <w:t>5.208B</w:t>
      </w:r>
      <w:r w:rsidRPr="000B2AEC">
        <w:rPr>
          <w:lang w:val="fr-CH" w:eastAsia="zh-CN"/>
        </w:rPr>
        <w:t xml:space="preserve"> du RR.</w:t>
      </w:r>
    </w:p>
    <w:p w:rsidR="00F31617" w:rsidRPr="00F45850" w:rsidRDefault="00F31617" w:rsidP="00CE1E8C">
      <w:pPr>
        <w:pStyle w:val="Headingb"/>
        <w:rPr>
          <w:lang w:val="fr-CH"/>
        </w:rPr>
      </w:pPr>
      <w:r w:rsidRPr="00F45850">
        <w:rPr>
          <w:lang w:val="fr-CH"/>
        </w:rPr>
        <w:t>Question D</w:t>
      </w:r>
    </w:p>
    <w:p w:rsidR="00F31617" w:rsidRPr="00F45850" w:rsidRDefault="00F31617" w:rsidP="00F22735">
      <w:pPr>
        <w:pStyle w:val="enumlev1"/>
        <w:rPr>
          <w:lang w:val="fr-CH" w:eastAsia="zh-CN"/>
        </w:rPr>
      </w:pPr>
      <w:r w:rsidRPr="00F45850">
        <w:rPr>
          <w:lang w:val="fr-CH"/>
        </w:rPr>
        <w:t>–</w:t>
      </w:r>
      <w:r w:rsidRPr="00F45850">
        <w:rPr>
          <w:lang w:val="fr-CH"/>
        </w:rPr>
        <w:tab/>
      </w:r>
      <w:r w:rsidR="00715495" w:rsidRPr="00F45850">
        <w:rPr>
          <w:lang w:val="fr-CH" w:eastAsia="zh-CN"/>
        </w:rPr>
        <w:t xml:space="preserve">Offrir </w:t>
      </w:r>
      <w:r w:rsidR="00715495">
        <w:t>une solution régionale pour le système VDES, qui utilise les voies 80, 21, 81, 22, 82, 23 et 83</w:t>
      </w:r>
      <w:r w:rsidR="00715495" w:rsidRPr="00F45850">
        <w:rPr>
          <w:lang w:val="fr-CH" w:eastAsia="zh-CN"/>
        </w:rPr>
        <w:t>.</w:t>
      </w:r>
    </w:p>
    <w:p w:rsidR="00F31617" w:rsidRPr="00F45850" w:rsidRDefault="00F31617" w:rsidP="00CE1E8C">
      <w:pPr>
        <w:pStyle w:val="Headingb"/>
        <w:rPr>
          <w:lang w:val="fr-CH"/>
        </w:rPr>
      </w:pPr>
      <w:r w:rsidRPr="00F45850">
        <w:rPr>
          <w:lang w:val="fr-CH"/>
        </w:rPr>
        <w:t>Propositions</w:t>
      </w:r>
    </w:p>
    <w:p w:rsidR="0015203F" w:rsidRPr="00F45850" w:rsidRDefault="0015203F" w:rsidP="00CE1E8C">
      <w:pPr>
        <w:tabs>
          <w:tab w:val="clear" w:pos="1134"/>
          <w:tab w:val="clear" w:pos="1871"/>
          <w:tab w:val="clear" w:pos="2268"/>
        </w:tabs>
        <w:overflowPunct/>
        <w:autoSpaceDE/>
        <w:autoSpaceDN/>
        <w:adjustRightInd/>
        <w:spacing w:before="0"/>
        <w:textAlignment w:val="auto"/>
        <w:rPr>
          <w:lang w:val="fr-CH"/>
        </w:rPr>
      </w:pPr>
      <w:r w:rsidRPr="00F45850">
        <w:rPr>
          <w:lang w:val="fr-CH"/>
        </w:rPr>
        <w:br w:type="page"/>
      </w:r>
    </w:p>
    <w:p w:rsidR="009435E0" w:rsidRPr="00F45850" w:rsidRDefault="00A66FC6" w:rsidP="00CE1E8C">
      <w:pPr>
        <w:pStyle w:val="Proposal"/>
        <w:rPr>
          <w:lang w:val="fr-CH"/>
        </w:rPr>
      </w:pPr>
      <w:r w:rsidRPr="00F45850">
        <w:rPr>
          <w:lang w:val="fr-CH"/>
        </w:rPr>
        <w:lastRenderedPageBreak/>
        <w:t>MOD</w:t>
      </w:r>
      <w:r w:rsidRPr="00F45850">
        <w:rPr>
          <w:lang w:val="fr-CH"/>
        </w:rPr>
        <w:tab/>
        <w:t>CHN/62A16/1</w:t>
      </w:r>
    </w:p>
    <w:p w:rsidR="00A66FC6" w:rsidRPr="00F45850" w:rsidRDefault="00A66FC6" w:rsidP="00CE1E8C">
      <w:pPr>
        <w:pStyle w:val="AppendixNo"/>
        <w:rPr>
          <w:lang w:val="fr-CH"/>
        </w:rPr>
      </w:pPr>
      <w:r w:rsidRPr="00F45850">
        <w:rPr>
          <w:lang w:val="fr-CH"/>
        </w:rPr>
        <w:t xml:space="preserve">APPENDICE </w:t>
      </w:r>
      <w:r w:rsidRPr="00F45850">
        <w:rPr>
          <w:rStyle w:val="href"/>
          <w:lang w:val="fr-CH"/>
        </w:rPr>
        <w:t>18</w:t>
      </w:r>
      <w:r w:rsidRPr="00F45850">
        <w:rPr>
          <w:lang w:val="fr-CH"/>
        </w:rPr>
        <w:t xml:space="preserve"> (RÉV.CMR-12) </w:t>
      </w:r>
    </w:p>
    <w:p w:rsidR="00A66FC6" w:rsidRPr="00CD4D89" w:rsidRDefault="00A66FC6" w:rsidP="00CE1E8C">
      <w:pPr>
        <w:pStyle w:val="Appendixtitle"/>
      </w:pPr>
      <w:r w:rsidRPr="00CD4D89">
        <w:t>Tableau des fréquences d'émission dans la bande d'ondes métriques</w:t>
      </w:r>
      <w:r w:rsidRPr="00CD4D89">
        <w:br/>
        <w:t>attribuée au service mobile maritime</w:t>
      </w:r>
    </w:p>
    <w:p w:rsidR="00A66FC6" w:rsidRPr="00D04000" w:rsidRDefault="00A66FC6" w:rsidP="00CE1E8C">
      <w:pPr>
        <w:pStyle w:val="Appendixref"/>
      </w:pPr>
      <w:r w:rsidRPr="000D15A9">
        <w:rPr>
          <w:lang w:val="fr-CH"/>
        </w:rPr>
        <w:t xml:space="preserve">(Voir l'Article </w:t>
      </w:r>
      <w:r w:rsidRPr="00D04000">
        <w:rPr>
          <w:rStyle w:val="Artref"/>
          <w:b/>
          <w:bCs/>
        </w:rPr>
        <w:t>52</w:t>
      </w:r>
      <w:r w:rsidRPr="000D15A9">
        <w:rPr>
          <w:lang w:val="fr-CH"/>
        </w:rPr>
        <w:t>)</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8"/>
        <w:gridCol w:w="1177"/>
        <w:gridCol w:w="1170"/>
        <w:gridCol w:w="1138"/>
        <w:gridCol w:w="1235"/>
        <w:gridCol w:w="1192"/>
        <w:gridCol w:w="1143"/>
        <w:gridCol w:w="1173"/>
      </w:tblGrid>
      <w:tr w:rsidR="00A66FC6" w:rsidRPr="0059491A" w:rsidTr="00A66FC6">
        <w:trPr>
          <w:tblHeader/>
          <w:jc w:val="center"/>
        </w:trPr>
        <w:tc>
          <w:tcPr>
            <w:tcW w:w="603" w:type="pct"/>
            <w:vMerge w:val="restart"/>
            <w:vAlign w:val="center"/>
          </w:tcPr>
          <w:p w:rsidR="00A66FC6" w:rsidRPr="003C5B61" w:rsidRDefault="00A66FC6" w:rsidP="00CE1E8C">
            <w:pPr>
              <w:pStyle w:val="Tablehead"/>
              <w:keepLines/>
            </w:pPr>
            <w:r w:rsidRPr="003C5B61">
              <w:t>Numéros</w:t>
            </w:r>
            <w:r w:rsidRPr="003C5B61">
              <w:br/>
              <w:t>des voies</w:t>
            </w:r>
          </w:p>
        </w:tc>
        <w:tc>
          <w:tcPr>
            <w:tcW w:w="629" w:type="pct"/>
            <w:vMerge w:val="restart"/>
            <w:vAlign w:val="center"/>
          </w:tcPr>
          <w:p w:rsidR="00A66FC6" w:rsidRPr="003C5B61" w:rsidRDefault="00A66FC6" w:rsidP="00CE1E8C">
            <w:pPr>
              <w:pStyle w:val="Tablehead"/>
              <w:keepLines/>
            </w:pPr>
            <w:r w:rsidRPr="003C5B61">
              <w:t>Remarques</w:t>
            </w:r>
          </w:p>
        </w:tc>
        <w:tc>
          <w:tcPr>
            <w:tcW w:w="1233" w:type="pct"/>
            <w:gridSpan w:val="2"/>
          </w:tcPr>
          <w:p w:rsidR="00A66FC6" w:rsidRPr="003C5B61" w:rsidRDefault="00A66FC6" w:rsidP="00CE1E8C">
            <w:pPr>
              <w:pStyle w:val="Tablehead"/>
              <w:keepLines/>
            </w:pPr>
            <w:r w:rsidRPr="003C5B61">
              <w:t>Fréquences d'émission</w:t>
            </w:r>
            <w:r w:rsidRPr="003C5B61">
              <w:br/>
              <w:t>(MHz)</w:t>
            </w:r>
          </w:p>
        </w:tc>
        <w:tc>
          <w:tcPr>
            <w:tcW w:w="660" w:type="pct"/>
            <w:vMerge w:val="restart"/>
            <w:vAlign w:val="center"/>
          </w:tcPr>
          <w:p w:rsidR="00A66FC6" w:rsidRPr="003C5B61" w:rsidRDefault="00A66FC6" w:rsidP="00CE1E8C">
            <w:pPr>
              <w:pStyle w:val="Tablehead"/>
              <w:keepLines/>
            </w:pPr>
            <w:r w:rsidRPr="003C5B61">
              <w:t>Navire-</w:t>
            </w:r>
            <w:r w:rsidRPr="003C5B61">
              <w:br/>
              <w:t>navire</w:t>
            </w:r>
          </w:p>
        </w:tc>
        <w:tc>
          <w:tcPr>
            <w:tcW w:w="1248" w:type="pct"/>
            <w:gridSpan w:val="2"/>
          </w:tcPr>
          <w:p w:rsidR="00A66FC6" w:rsidRPr="003C5B61" w:rsidRDefault="00A66FC6" w:rsidP="00CE1E8C">
            <w:pPr>
              <w:pStyle w:val="Tablehead"/>
              <w:keepLines/>
            </w:pPr>
            <w:r w:rsidRPr="003C5B61">
              <w:t>Opérations portuaires et mouvement des navires</w:t>
            </w:r>
          </w:p>
        </w:tc>
        <w:tc>
          <w:tcPr>
            <w:tcW w:w="627" w:type="pct"/>
            <w:vMerge w:val="restart"/>
            <w:vAlign w:val="center"/>
          </w:tcPr>
          <w:p w:rsidR="00A66FC6" w:rsidRPr="003C5B61" w:rsidRDefault="00A66FC6" w:rsidP="00CE1E8C">
            <w:pPr>
              <w:pStyle w:val="Tablehead"/>
              <w:keepLines/>
            </w:pPr>
            <w:r w:rsidRPr="003C5B61">
              <w:t>Correspon-dance</w:t>
            </w:r>
            <w:r w:rsidRPr="003C5B61">
              <w:br/>
              <w:t>publique</w:t>
            </w:r>
          </w:p>
        </w:tc>
      </w:tr>
      <w:tr w:rsidR="00A66FC6" w:rsidRPr="00F903E1" w:rsidTr="00A66FC6">
        <w:trPr>
          <w:tblHeader/>
          <w:jc w:val="center"/>
        </w:trPr>
        <w:tc>
          <w:tcPr>
            <w:tcW w:w="603" w:type="pct"/>
            <w:vMerge/>
          </w:tcPr>
          <w:p w:rsidR="00A66FC6" w:rsidRPr="0059491A" w:rsidRDefault="00A66FC6" w:rsidP="00CE1E8C">
            <w:pPr>
              <w:pStyle w:val="Tablehead"/>
              <w:keepLines/>
              <w:rPr>
                <w:sz w:val="18"/>
                <w:szCs w:val="18"/>
                <w:highlight w:val="yellow"/>
                <w:lang w:val="fr-CH"/>
              </w:rPr>
            </w:pPr>
          </w:p>
        </w:tc>
        <w:tc>
          <w:tcPr>
            <w:tcW w:w="629" w:type="pct"/>
            <w:vMerge/>
          </w:tcPr>
          <w:p w:rsidR="00A66FC6" w:rsidRPr="0059491A" w:rsidRDefault="00A66FC6" w:rsidP="00CE1E8C">
            <w:pPr>
              <w:pStyle w:val="Tablehead"/>
              <w:keepLines/>
              <w:rPr>
                <w:sz w:val="18"/>
                <w:szCs w:val="18"/>
                <w:highlight w:val="yellow"/>
                <w:lang w:val="fr-CH"/>
              </w:rPr>
            </w:pPr>
          </w:p>
        </w:tc>
        <w:tc>
          <w:tcPr>
            <w:tcW w:w="625" w:type="pct"/>
          </w:tcPr>
          <w:p w:rsidR="00A66FC6" w:rsidRPr="003C5B61" w:rsidRDefault="00A66FC6" w:rsidP="00CE1E8C">
            <w:pPr>
              <w:pStyle w:val="Tablehead"/>
              <w:keepLines/>
              <w:rPr>
                <w:sz w:val="18"/>
                <w:szCs w:val="18"/>
                <w:lang w:val="fr-CH"/>
              </w:rPr>
            </w:pPr>
            <w:r w:rsidRPr="003C5B61">
              <w:rPr>
                <w:sz w:val="18"/>
                <w:szCs w:val="18"/>
                <w:lang w:val="fr-CH"/>
              </w:rPr>
              <w:t>Depuis des stations de navire</w:t>
            </w:r>
          </w:p>
        </w:tc>
        <w:tc>
          <w:tcPr>
            <w:tcW w:w="608" w:type="pct"/>
          </w:tcPr>
          <w:p w:rsidR="00A66FC6" w:rsidRPr="003C5B61" w:rsidRDefault="00A66FC6" w:rsidP="00CE1E8C">
            <w:pPr>
              <w:pStyle w:val="Tablehead"/>
              <w:keepLines/>
              <w:rPr>
                <w:sz w:val="18"/>
                <w:szCs w:val="18"/>
                <w:lang w:val="fr-CH"/>
              </w:rPr>
            </w:pPr>
            <w:r w:rsidRPr="003C5B61">
              <w:rPr>
                <w:sz w:val="18"/>
                <w:szCs w:val="18"/>
                <w:lang w:val="fr-CH"/>
              </w:rPr>
              <w:t>Depuis des stations côtières</w:t>
            </w:r>
          </w:p>
        </w:tc>
        <w:tc>
          <w:tcPr>
            <w:tcW w:w="660" w:type="pct"/>
            <w:vMerge/>
          </w:tcPr>
          <w:p w:rsidR="00A66FC6" w:rsidRPr="0059491A" w:rsidRDefault="00A66FC6" w:rsidP="00CE1E8C">
            <w:pPr>
              <w:pStyle w:val="Tablehead"/>
              <w:keepLines/>
              <w:rPr>
                <w:sz w:val="18"/>
                <w:szCs w:val="18"/>
                <w:highlight w:val="yellow"/>
                <w:lang w:val="fr-CH"/>
              </w:rPr>
            </w:pPr>
          </w:p>
        </w:tc>
        <w:tc>
          <w:tcPr>
            <w:tcW w:w="637" w:type="pct"/>
          </w:tcPr>
          <w:p w:rsidR="00A66FC6" w:rsidRPr="003C5B61" w:rsidRDefault="00A66FC6" w:rsidP="00CE1E8C">
            <w:pPr>
              <w:pStyle w:val="Tablehead"/>
              <w:keepLines/>
              <w:rPr>
                <w:sz w:val="18"/>
                <w:szCs w:val="18"/>
                <w:lang w:val="fr-CH"/>
              </w:rPr>
            </w:pPr>
            <w:r w:rsidRPr="003C5B61">
              <w:rPr>
                <w:sz w:val="18"/>
                <w:szCs w:val="18"/>
                <w:lang w:val="fr-CH"/>
              </w:rPr>
              <w:t>Une</w:t>
            </w:r>
            <w:r w:rsidRPr="003C5B61">
              <w:rPr>
                <w:sz w:val="18"/>
                <w:szCs w:val="18"/>
                <w:lang w:val="fr-CH"/>
              </w:rPr>
              <w:br/>
              <w:t>fréquence</w:t>
            </w:r>
          </w:p>
        </w:tc>
        <w:tc>
          <w:tcPr>
            <w:tcW w:w="611" w:type="pct"/>
          </w:tcPr>
          <w:p w:rsidR="00A66FC6" w:rsidRPr="003C5B61" w:rsidRDefault="00A66FC6" w:rsidP="00CE1E8C">
            <w:pPr>
              <w:pStyle w:val="Tablehead"/>
              <w:keepLines/>
              <w:ind w:left="-57" w:right="-57"/>
              <w:rPr>
                <w:sz w:val="18"/>
                <w:szCs w:val="18"/>
                <w:lang w:val="fr-CH"/>
              </w:rPr>
            </w:pPr>
            <w:r w:rsidRPr="003C5B61">
              <w:rPr>
                <w:sz w:val="18"/>
                <w:szCs w:val="18"/>
                <w:lang w:val="fr-CH"/>
              </w:rPr>
              <w:t>Deux fréquences</w:t>
            </w:r>
          </w:p>
        </w:tc>
        <w:tc>
          <w:tcPr>
            <w:tcW w:w="627" w:type="pct"/>
            <w:vMerge/>
          </w:tcPr>
          <w:p w:rsidR="00A66FC6" w:rsidRPr="00F903E1" w:rsidRDefault="00A66FC6" w:rsidP="00CE1E8C">
            <w:pPr>
              <w:pStyle w:val="Tablehead"/>
              <w:keepLines/>
              <w:rPr>
                <w:sz w:val="18"/>
                <w:szCs w:val="18"/>
                <w:lang w:val="fr-CH"/>
              </w:rPr>
            </w:pPr>
          </w:p>
        </w:tc>
      </w:tr>
      <w:tr w:rsidR="00A66FC6"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66FC6" w:rsidRPr="00F903E1" w:rsidRDefault="00A66FC6" w:rsidP="00CE1E8C">
            <w:pPr>
              <w:pStyle w:val="Tabletext"/>
              <w:spacing w:before="0" w:after="0"/>
              <w:jc w:val="right"/>
              <w:rPr>
                <w:sz w:val="18"/>
                <w:szCs w:val="18"/>
                <w:lang w:val="fr-CH"/>
              </w:rPr>
            </w:pPr>
            <w:r w:rsidRPr="00F903E1">
              <w:rPr>
                <w:sz w:val="18"/>
                <w:szCs w:val="18"/>
                <w:lang w:val="fr-CH"/>
              </w:rPr>
              <w:t>60</w:t>
            </w:r>
          </w:p>
        </w:tc>
        <w:tc>
          <w:tcPr>
            <w:tcW w:w="629" w:type="pct"/>
            <w:tcBorders>
              <w:top w:val="single" w:sz="6" w:space="0" w:color="auto"/>
              <w:left w:val="single" w:sz="6" w:space="0" w:color="auto"/>
              <w:bottom w:val="single" w:sz="6" w:space="0" w:color="auto"/>
            </w:tcBorders>
          </w:tcPr>
          <w:p w:rsidR="00A66FC6" w:rsidRPr="004867BF" w:rsidRDefault="00A66FC6" w:rsidP="00CE1E8C">
            <w:pPr>
              <w:pStyle w:val="Tabletext"/>
              <w:keepNext/>
              <w:keepLines/>
              <w:spacing w:before="0" w:after="0"/>
              <w:jc w:val="center"/>
              <w:rPr>
                <w:i/>
              </w:rPr>
            </w:pPr>
            <w:r w:rsidRPr="004867BF">
              <w:rPr>
                <w:i/>
              </w:rPr>
              <w:t>m)</w:t>
            </w:r>
          </w:p>
        </w:tc>
        <w:tc>
          <w:tcPr>
            <w:tcW w:w="625" w:type="pct"/>
            <w:tcBorders>
              <w:top w:val="single" w:sz="6"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156,025</w:t>
            </w:r>
          </w:p>
        </w:tc>
        <w:tc>
          <w:tcPr>
            <w:tcW w:w="608" w:type="pct"/>
            <w:tcBorders>
              <w:top w:val="single" w:sz="6"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160,625</w:t>
            </w:r>
          </w:p>
        </w:tc>
        <w:tc>
          <w:tcPr>
            <w:tcW w:w="660" w:type="pct"/>
            <w:tcBorders>
              <w:top w:val="single" w:sz="6"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sz w:val="18"/>
                <w:szCs w:val="18"/>
                <w:lang w:val="fr-CH"/>
              </w:rPr>
            </w:pPr>
          </w:p>
        </w:tc>
        <w:tc>
          <w:tcPr>
            <w:tcW w:w="637" w:type="pct"/>
            <w:tcBorders>
              <w:top w:val="single" w:sz="6"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sz w:val="18"/>
                <w:szCs w:val="18"/>
                <w:lang w:val="fr-CH"/>
              </w:rPr>
            </w:pPr>
            <w:r>
              <w:rPr>
                <w:sz w:val="18"/>
                <w:szCs w:val="18"/>
                <w:lang w:val="fr-CH"/>
              </w:rPr>
              <w:t>x</w:t>
            </w:r>
          </w:p>
        </w:tc>
        <w:tc>
          <w:tcPr>
            <w:tcW w:w="611" w:type="pct"/>
            <w:tcBorders>
              <w:top w:val="single" w:sz="6"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x</w:t>
            </w:r>
          </w:p>
        </w:tc>
        <w:tc>
          <w:tcPr>
            <w:tcW w:w="627" w:type="pct"/>
            <w:tcBorders>
              <w:top w:val="single" w:sz="6" w:space="0" w:color="auto"/>
              <w:left w:val="single" w:sz="6" w:space="0" w:color="auto"/>
              <w:bottom w:val="single" w:sz="6" w:space="0" w:color="auto"/>
              <w:right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x</w:t>
            </w:r>
          </w:p>
        </w:tc>
      </w:tr>
      <w:tr w:rsidR="00A66FC6"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tcBorders>
            <w:tcMar>
              <w:left w:w="113" w:type="dxa"/>
              <w:right w:w="113" w:type="dxa"/>
            </w:tcMar>
          </w:tcPr>
          <w:p w:rsidR="00A66FC6" w:rsidRPr="00F903E1" w:rsidRDefault="00A66FC6" w:rsidP="00CE1E8C">
            <w:pPr>
              <w:pStyle w:val="Tabletext"/>
              <w:spacing w:before="0" w:after="0"/>
              <w:rPr>
                <w:sz w:val="18"/>
                <w:szCs w:val="18"/>
                <w:lang w:val="fr-CH"/>
              </w:rPr>
            </w:pPr>
            <w:r w:rsidRPr="00F903E1">
              <w:rPr>
                <w:sz w:val="18"/>
                <w:szCs w:val="18"/>
                <w:lang w:val="fr-CH"/>
              </w:rPr>
              <w:t>01</w:t>
            </w:r>
          </w:p>
        </w:tc>
        <w:tc>
          <w:tcPr>
            <w:tcW w:w="629" w:type="pct"/>
            <w:tcBorders>
              <w:top w:val="single" w:sz="6" w:space="0" w:color="auto"/>
              <w:left w:val="single" w:sz="6" w:space="0" w:color="auto"/>
            </w:tcBorders>
          </w:tcPr>
          <w:p w:rsidR="00A66FC6" w:rsidRPr="004867BF" w:rsidRDefault="00A66FC6" w:rsidP="00CE1E8C">
            <w:pPr>
              <w:pStyle w:val="Tabletext"/>
              <w:keepNext/>
              <w:keepLines/>
              <w:spacing w:before="0" w:after="0"/>
              <w:jc w:val="center"/>
              <w:rPr>
                <w:i/>
              </w:rPr>
            </w:pPr>
            <w:r w:rsidRPr="004867BF">
              <w:rPr>
                <w:i/>
              </w:rPr>
              <w:t>m)</w:t>
            </w:r>
          </w:p>
        </w:tc>
        <w:tc>
          <w:tcPr>
            <w:tcW w:w="625" w:type="pct"/>
            <w:tcBorders>
              <w:top w:val="single" w:sz="6" w:space="0" w:color="auto"/>
              <w:left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156,050</w:t>
            </w:r>
          </w:p>
        </w:tc>
        <w:tc>
          <w:tcPr>
            <w:tcW w:w="608" w:type="pct"/>
            <w:tcBorders>
              <w:top w:val="single" w:sz="6" w:space="0" w:color="auto"/>
              <w:left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160,650</w:t>
            </w:r>
          </w:p>
        </w:tc>
        <w:tc>
          <w:tcPr>
            <w:tcW w:w="660" w:type="pct"/>
            <w:tcBorders>
              <w:top w:val="single" w:sz="6" w:space="0" w:color="auto"/>
              <w:left w:val="single" w:sz="6" w:space="0" w:color="auto"/>
            </w:tcBorders>
          </w:tcPr>
          <w:p w:rsidR="00A66FC6" w:rsidRPr="00F903E1" w:rsidRDefault="00A66FC6" w:rsidP="00CE1E8C">
            <w:pPr>
              <w:pStyle w:val="Tabletext"/>
              <w:keepNext/>
              <w:keepLines/>
              <w:spacing w:before="0" w:after="0"/>
              <w:jc w:val="center"/>
              <w:rPr>
                <w:sz w:val="18"/>
                <w:szCs w:val="18"/>
                <w:lang w:val="fr-CH"/>
              </w:rPr>
            </w:pPr>
          </w:p>
        </w:tc>
        <w:tc>
          <w:tcPr>
            <w:tcW w:w="637" w:type="pct"/>
            <w:tcBorders>
              <w:top w:val="single" w:sz="6" w:space="0" w:color="auto"/>
              <w:left w:val="single" w:sz="6" w:space="0" w:color="auto"/>
            </w:tcBorders>
          </w:tcPr>
          <w:p w:rsidR="00A66FC6" w:rsidRPr="00F903E1" w:rsidRDefault="00A66FC6" w:rsidP="00CE1E8C">
            <w:pPr>
              <w:pStyle w:val="Tabletext"/>
              <w:keepNext/>
              <w:keepLines/>
              <w:spacing w:before="0" w:after="0"/>
              <w:jc w:val="center"/>
              <w:rPr>
                <w:sz w:val="18"/>
                <w:szCs w:val="18"/>
                <w:lang w:val="fr-CH"/>
              </w:rPr>
            </w:pPr>
            <w:r>
              <w:rPr>
                <w:sz w:val="18"/>
                <w:szCs w:val="18"/>
                <w:lang w:val="fr-CH"/>
              </w:rPr>
              <w:t>x</w:t>
            </w:r>
          </w:p>
        </w:tc>
        <w:tc>
          <w:tcPr>
            <w:tcW w:w="611" w:type="pct"/>
            <w:tcBorders>
              <w:top w:val="single" w:sz="6" w:space="0" w:color="auto"/>
              <w:left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x</w:t>
            </w:r>
          </w:p>
        </w:tc>
        <w:tc>
          <w:tcPr>
            <w:tcW w:w="627" w:type="pct"/>
            <w:tcBorders>
              <w:top w:val="single" w:sz="6" w:space="0" w:color="auto"/>
              <w:left w:val="single" w:sz="6" w:space="0" w:color="auto"/>
              <w:right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x</w:t>
            </w:r>
          </w:p>
        </w:tc>
      </w:tr>
      <w:tr w:rsidR="00A66FC6"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tcBorders>
            <w:tcMar>
              <w:left w:w="113" w:type="dxa"/>
              <w:right w:w="113" w:type="dxa"/>
            </w:tcMar>
          </w:tcPr>
          <w:p w:rsidR="00A66FC6" w:rsidRPr="00F903E1" w:rsidRDefault="00A66FC6" w:rsidP="00CE1E8C">
            <w:pPr>
              <w:pStyle w:val="Tabletext"/>
              <w:spacing w:before="0" w:after="0"/>
              <w:jc w:val="right"/>
              <w:rPr>
                <w:sz w:val="18"/>
                <w:szCs w:val="18"/>
                <w:lang w:val="fr-CH"/>
              </w:rPr>
            </w:pPr>
            <w:r w:rsidRPr="00F903E1">
              <w:rPr>
                <w:sz w:val="18"/>
                <w:szCs w:val="18"/>
                <w:lang w:val="fr-CH"/>
              </w:rPr>
              <w:t>61</w:t>
            </w:r>
          </w:p>
        </w:tc>
        <w:tc>
          <w:tcPr>
            <w:tcW w:w="629" w:type="pct"/>
            <w:tcBorders>
              <w:top w:val="single" w:sz="6" w:space="0" w:color="auto"/>
              <w:left w:val="single" w:sz="6" w:space="0" w:color="auto"/>
            </w:tcBorders>
          </w:tcPr>
          <w:p w:rsidR="00A66FC6" w:rsidRPr="004867BF" w:rsidRDefault="00A66FC6" w:rsidP="00CE1E8C">
            <w:pPr>
              <w:pStyle w:val="Tabletext"/>
              <w:keepNext/>
              <w:keepLines/>
              <w:spacing w:before="0" w:after="0"/>
              <w:jc w:val="center"/>
              <w:rPr>
                <w:i/>
              </w:rPr>
            </w:pPr>
            <w:r w:rsidRPr="004867BF">
              <w:rPr>
                <w:i/>
              </w:rPr>
              <w:t>m)</w:t>
            </w:r>
          </w:p>
        </w:tc>
        <w:tc>
          <w:tcPr>
            <w:tcW w:w="625" w:type="pct"/>
            <w:tcBorders>
              <w:top w:val="single" w:sz="6" w:space="0" w:color="auto"/>
              <w:left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156,075</w:t>
            </w:r>
          </w:p>
        </w:tc>
        <w:tc>
          <w:tcPr>
            <w:tcW w:w="608" w:type="pct"/>
            <w:tcBorders>
              <w:top w:val="single" w:sz="6" w:space="0" w:color="auto"/>
              <w:left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160,675</w:t>
            </w:r>
          </w:p>
        </w:tc>
        <w:tc>
          <w:tcPr>
            <w:tcW w:w="660" w:type="pct"/>
            <w:tcBorders>
              <w:top w:val="single" w:sz="6" w:space="0" w:color="auto"/>
              <w:left w:val="single" w:sz="6" w:space="0" w:color="auto"/>
            </w:tcBorders>
          </w:tcPr>
          <w:p w:rsidR="00A66FC6" w:rsidRPr="00F903E1" w:rsidRDefault="00A66FC6" w:rsidP="00CE1E8C">
            <w:pPr>
              <w:pStyle w:val="Tabletext"/>
              <w:keepNext/>
              <w:keepLines/>
              <w:spacing w:before="0" w:after="0"/>
              <w:jc w:val="center"/>
              <w:rPr>
                <w:sz w:val="18"/>
                <w:szCs w:val="18"/>
                <w:lang w:val="fr-CH"/>
              </w:rPr>
            </w:pPr>
          </w:p>
        </w:tc>
        <w:tc>
          <w:tcPr>
            <w:tcW w:w="637" w:type="pct"/>
            <w:tcBorders>
              <w:top w:val="single" w:sz="6" w:space="0" w:color="auto"/>
              <w:left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x</w:t>
            </w:r>
          </w:p>
        </w:tc>
        <w:tc>
          <w:tcPr>
            <w:tcW w:w="611" w:type="pct"/>
            <w:tcBorders>
              <w:top w:val="single" w:sz="6" w:space="0" w:color="auto"/>
              <w:left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x</w:t>
            </w:r>
          </w:p>
        </w:tc>
        <w:tc>
          <w:tcPr>
            <w:tcW w:w="627" w:type="pct"/>
            <w:tcBorders>
              <w:top w:val="single" w:sz="6" w:space="0" w:color="auto"/>
              <w:left w:val="single" w:sz="6" w:space="0" w:color="auto"/>
              <w:right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x</w:t>
            </w:r>
          </w:p>
        </w:tc>
      </w:tr>
      <w:tr w:rsidR="00A66FC6"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66FC6" w:rsidRPr="00F903E1" w:rsidRDefault="00A66FC6" w:rsidP="00CE1E8C">
            <w:pPr>
              <w:pStyle w:val="Tabletext"/>
              <w:spacing w:before="0" w:after="0"/>
              <w:rPr>
                <w:sz w:val="18"/>
                <w:szCs w:val="18"/>
                <w:lang w:val="fr-CH"/>
              </w:rPr>
            </w:pPr>
            <w:r w:rsidRPr="00F903E1">
              <w:rPr>
                <w:sz w:val="18"/>
                <w:szCs w:val="18"/>
                <w:lang w:val="fr-CH"/>
              </w:rPr>
              <w:t>02</w:t>
            </w:r>
          </w:p>
        </w:tc>
        <w:tc>
          <w:tcPr>
            <w:tcW w:w="629" w:type="pct"/>
            <w:tcBorders>
              <w:top w:val="single" w:sz="6" w:space="0" w:color="auto"/>
              <w:left w:val="single" w:sz="6" w:space="0" w:color="auto"/>
              <w:bottom w:val="single" w:sz="6" w:space="0" w:color="auto"/>
            </w:tcBorders>
          </w:tcPr>
          <w:p w:rsidR="00A66FC6" w:rsidRPr="004867BF" w:rsidRDefault="00A66FC6" w:rsidP="00CE1E8C">
            <w:pPr>
              <w:pStyle w:val="Tabletext"/>
              <w:keepNext/>
              <w:keepLines/>
              <w:spacing w:before="0" w:after="0"/>
              <w:jc w:val="center"/>
              <w:rPr>
                <w:i/>
              </w:rPr>
            </w:pPr>
            <w:r w:rsidRPr="004867BF">
              <w:rPr>
                <w:i/>
              </w:rPr>
              <w:t>m)</w:t>
            </w:r>
          </w:p>
        </w:tc>
        <w:tc>
          <w:tcPr>
            <w:tcW w:w="625" w:type="pct"/>
            <w:tcBorders>
              <w:top w:val="single" w:sz="6"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156,100</w:t>
            </w:r>
          </w:p>
        </w:tc>
        <w:tc>
          <w:tcPr>
            <w:tcW w:w="608" w:type="pct"/>
            <w:tcBorders>
              <w:top w:val="single" w:sz="6"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160,700</w:t>
            </w:r>
          </w:p>
        </w:tc>
        <w:tc>
          <w:tcPr>
            <w:tcW w:w="660" w:type="pct"/>
            <w:tcBorders>
              <w:top w:val="single" w:sz="6"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sz w:val="18"/>
                <w:szCs w:val="18"/>
                <w:lang w:val="fr-CH"/>
              </w:rPr>
            </w:pPr>
          </w:p>
        </w:tc>
        <w:tc>
          <w:tcPr>
            <w:tcW w:w="637" w:type="pct"/>
            <w:tcBorders>
              <w:top w:val="single" w:sz="6"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x</w:t>
            </w:r>
          </w:p>
        </w:tc>
        <w:tc>
          <w:tcPr>
            <w:tcW w:w="611" w:type="pct"/>
            <w:tcBorders>
              <w:top w:val="single" w:sz="6"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x</w:t>
            </w:r>
          </w:p>
        </w:tc>
        <w:tc>
          <w:tcPr>
            <w:tcW w:w="627" w:type="pct"/>
            <w:tcBorders>
              <w:top w:val="single" w:sz="6" w:space="0" w:color="auto"/>
              <w:left w:val="single" w:sz="6" w:space="0" w:color="auto"/>
              <w:bottom w:val="single" w:sz="6" w:space="0" w:color="auto"/>
              <w:right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x</w:t>
            </w:r>
          </w:p>
        </w:tc>
      </w:tr>
      <w:tr w:rsidR="00A66FC6"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4" w:space="0" w:color="auto"/>
            </w:tcBorders>
            <w:tcMar>
              <w:left w:w="113" w:type="dxa"/>
              <w:right w:w="113" w:type="dxa"/>
            </w:tcMar>
          </w:tcPr>
          <w:p w:rsidR="00A66FC6" w:rsidRPr="00F903E1" w:rsidRDefault="00A66FC6" w:rsidP="00CE1E8C">
            <w:pPr>
              <w:pStyle w:val="Tabletext"/>
              <w:spacing w:before="0" w:after="0"/>
              <w:jc w:val="right"/>
              <w:rPr>
                <w:sz w:val="18"/>
                <w:szCs w:val="18"/>
                <w:lang w:val="fr-CH"/>
              </w:rPr>
            </w:pPr>
            <w:r w:rsidRPr="00F903E1">
              <w:rPr>
                <w:sz w:val="18"/>
                <w:szCs w:val="18"/>
                <w:lang w:val="fr-CH"/>
              </w:rPr>
              <w:t>62</w:t>
            </w:r>
          </w:p>
        </w:tc>
        <w:tc>
          <w:tcPr>
            <w:tcW w:w="629" w:type="pct"/>
            <w:tcBorders>
              <w:top w:val="single" w:sz="6" w:space="0" w:color="auto"/>
              <w:left w:val="single" w:sz="6" w:space="0" w:color="auto"/>
              <w:bottom w:val="single" w:sz="4" w:space="0" w:color="auto"/>
            </w:tcBorders>
          </w:tcPr>
          <w:p w:rsidR="00A66FC6" w:rsidRPr="004867BF" w:rsidRDefault="00A66FC6" w:rsidP="00CE1E8C">
            <w:pPr>
              <w:pStyle w:val="Tabletext"/>
              <w:keepNext/>
              <w:keepLines/>
              <w:spacing w:before="0" w:after="0"/>
              <w:jc w:val="center"/>
              <w:rPr>
                <w:i/>
              </w:rPr>
            </w:pPr>
            <w:r w:rsidRPr="004867BF">
              <w:rPr>
                <w:i/>
              </w:rPr>
              <w:t>m)</w:t>
            </w:r>
          </w:p>
        </w:tc>
        <w:tc>
          <w:tcPr>
            <w:tcW w:w="625" w:type="pct"/>
            <w:tcBorders>
              <w:top w:val="single" w:sz="6" w:space="0" w:color="auto"/>
              <w:left w:val="single" w:sz="6" w:space="0" w:color="auto"/>
              <w:bottom w:val="single" w:sz="4"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156,125</w:t>
            </w:r>
          </w:p>
        </w:tc>
        <w:tc>
          <w:tcPr>
            <w:tcW w:w="608" w:type="pct"/>
            <w:tcBorders>
              <w:top w:val="single" w:sz="6" w:space="0" w:color="auto"/>
              <w:left w:val="single" w:sz="6" w:space="0" w:color="auto"/>
              <w:bottom w:val="single" w:sz="4"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160,725</w:t>
            </w:r>
          </w:p>
        </w:tc>
        <w:tc>
          <w:tcPr>
            <w:tcW w:w="660" w:type="pct"/>
            <w:tcBorders>
              <w:top w:val="single" w:sz="6" w:space="0" w:color="auto"/>
              <w:left w:val="single" w:sz="6" w:space="0" w:color="auto"/>
              <w:bottom w:val="single" w:sz="4" w:space="0" w:color="auto"/>
            </w:tcBorders>
          </w:tcPr>
          <w:p w:rsidR="00A66FC6" w:rsidRPr="00F903E1" w:rsidRDefault="00A66FC6" w:rsidP="00CE1E8C">
            <w:pPr>
              <w:pStyle w:val="Tabletext"/>
              <w:keepNext/>
              <w:keepLines/>
              <w:spacing w:before="0" w:after="0"/>
              <w:jc w:val="center"/>
              <w:rPr>
                <w:sz w:val="18"/>
                <w:szCs w:val="18"/>
                <w:lang w:val="fr-CH"/>
              </w:rPr>
            </w:pPr>
          </w:p>
        </w:tc>
        <w:tc>
          <w:tcPr>
            <w:tcW w:w="637" w:type="pct"/>
            <w:tcBorders>
              <w:top w:val="single" w:sz="6" w:space="0" w:color="auto"/>
              <w:left w:val="single" w:sz="6" w:space="0" w:color="auto"/>
              <w:bottom w:val="single" w:sz="4"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x</w:t>
            </w:r>
          </w:p>
        </w:tc>
        <w:tc>
          <w:tcPr>
            <w:tcW w:w="611" w:type="pct"/>
            <w:tcBorders>
              <w:top w:val="single" w:sz="6" w:space="0" w:color="auto"/>
              <w:left w:val="single" w:sz="6" w:space="0" w:color="auto"/>
              <w:bottom w:val="single" w:sz="4"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x</w:t>
            </w:r>
          </w:p>
        </w:tc>
        <w:tc>
          <w:tcPr>
            <w:tcW w:w="627" w:type="pct"/>
            <w:tcBorders>
              <w:top w:val="single" w:sz="6" w:space="0" w:color="auto"/>
              <w:left w:val="single" w:sz="6" w:space="0" w:color="auto"/>
              <w:bottom w:val="single" w:sz="4" w:space="0" w:color="auto"/>
              <w:right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x</w:t>
            </w:r>
          </w:p>
        </w:tc>
      </w:tr>
      <w:tr w:rsidR="00A66FC6"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4" w:space="0" w:color="auto"/>
              <w:left w:val="single" w:sz="6" w:space="0" w:color="auto"/>
            </w:tcBorders>
            <w:tcMar>
              <w:left w:w="113" w:type="dxa"/>
              <w:right w:w="113" w:type="dxa"/>
            </w:tcMar>
          </w:tcPr>
          <w:p w:rsidR="00A66FC6" w:rsidRPr="00F903E1" w:rsidRDefault="00A66FC6" w:rsidP="00CE1E8C">
            <w:pPr>
              <w:pStyle w:val="Tabletext"/>
              <w:spacing w:before="0" w:after="0"/>
              <w:rPr>
                <w:sz w:val="18"/>
                <w:szCs w:val="18"/>
                <w:lang w:val="fr-CH"/>
              </w:rPr>
            </w:pPr>
            <w:r w:rsidRPr="00F903E1">
              <w:rPr>
                <w:sz w:val="18"/>
                <w:szCs w:val="18"/>
                <w:lang w:val="fr-CH"/>
              </w:rPr>
              <w:t>03</w:t>
            </w:r>
          </w:p>
        </w:tc>
        <w:tc>
          <w:tcPr>
            <w:tcW w:w="629" w:type="pct"/>
            <w:tcBorders>
              <w:top w:val="single" w:sz="4" w:space="0" w:color="auto"/>
              <w:left w:val="single" w:sz="6" w:space="0" w:color="auto"/>
            </w:tcBorders>
          </w:tcPr>
          <w:p w:rsidR="00A66FC6" w:rsidRPr="004867BF" w:rsidRDefault="00A66FC6" w:rsidP="00CE1E8C">
            <w:pPr>
              <w:pStyle w:val="Tabletext"/>
              <w:keepNext/>
              <w:keepLines/>
              <w:spacing w:before="0" w:after="0"/>
              <w:jc w:val="center"/>
              <w:rPr>
                <w:i/>
              </w:rPr>
            </w:pPr>
            <w:r w:rsidRPr="004867BF">
              <w:rPr>
                <w:i/>
              </w:rPr>
              <w:t>m)</w:t>
            </w:r>
          </w:p>
        </w:tc>
        <w:tc>
          <w:tcPr>
            <w:tcW w:w="625" w:type="pct"/>
            <w:tcBorders>
              <w:top w:val="single" w:sz="4" w:space="0" w:color="auto"/>
              <w:left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156,150</w:t>
            </w:r>
          </w:p>
        </w:tc>
        <w:tc>
          <w:tcPr>
            <w:tcW w:w="608" w:type="pct"/>
            <w:tcBorders>
              <w:top w:val="single" w:sz="4" w:space="0" w:color="auto"/>
              <w:left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160,750</w:t>
            </w:r>
          </w:p>
        </w:tc>
        <w:tc>
          <w:tcPr>
            <w:tcW w:w="660" w:type="pct"/>
            <w:tcBorders>
              <w:top w:val="single" w:sz="4" w:space="0" w:color="auto"/>
              <w:left w:val="single" w:sz="6" w:space="0" w:color="auto"/>
            </w:tcBorders>
          </w:tcPr>
          <w:p w:rsidR="00A66FC6" w:rsidRPr="00F903E1" w:rsidRDefault="00A66FC6" w:rsidP="00CE1E8C">
            <w:pPr>
              <w:pStyle w:val="Tabletext"/>
              <w:keepNext/>
              <w:keepLines/>
              <w:spacing w:before="0" w:after="0"/>
              <w:jc w:val="center"/>
              <w:rPr>
                <w:sz w:val="18"/>
                <w:szCs w:val="18"/>
                <w:lang w:val="fr-CH"/>
              </w:rPr>
            </w:pPr>
          </w:p>
        </w:tc>
        <w:tc>
          <w:tcPr>
            <w:tcW w:w="637" w:type="pct"/>
            <w:tcBorders>
              <w:top w:val="single" w:sz="4" w:space="0" w:color="auto"/>
              <w:left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x</w:t>
            </w:r>
          </w:p>
        </w:tc>
        <w:tc>
          <w:tcPr>
            <w:tcW w:w="611" w:type="pct"/>
            <w:tcBorders>
              <w:top w:val="single" w:sz="4" w:space="0" w:color="auto"/>
              <w:left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x</w:t>
            </w:r>
          </w:p>
        </w:tc>
        <w:tc>
          <w:tcPr>
            <w:tcW w:w="627" w:type="pct"/>
            <w:tcBorders>
              <w:top w:val="single" w:sz="4" w:space="0" w:color="auto"/>
              <w:left w:val="single" w:sz="6" w:space="0" w:color="auto"/>
              <w:right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x</w:t>
            </w:r>
          </w:p>
        </w:tc>
      </w:tr>
      <w:tr w:rsidR="00A66FC6"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tcBorders>
            <w:tcMar>
              <w:left w:w="113" w:type="dxa"/>
              <w:right w:w="113" w:type="dxa"/>
            </w:tcMar>
          </w:tcPr>
          <w:p w:rsidR="00A66FC6" w:rsidRPr="00F903E1" w:rsidRDefault="00A66FC6" w:rsidP="00CE1E8C">
            <w:pPr>
              <w:pStyle w:val="Tabletext"/>
              <w:spacing w:before="0" w:after="0"/>
              <w:jc w:val="right"/>
              <w:rPr>
                <w:sz w:val="18"/>
                <w:szCs w:val="18"/>
                <w:lang w:val="fr-CH"/>
              </w:rPr>
            </w:pPr>
            <w:r w:rsidRPr="00F903E1">
              <w:rPr>
                <w:sz w:val="18"/>
                <w:szCs w:val="18"/>
                <w:lang w:val="fr-CH"/>
              </w:rPr>
              <w:t>63</w:t>
            </w:r>
          </w:p>
        </w:tc>
        <w:tc>
          <w:tcPr>
            <w:tcW w:w="629" w:type="pct"/>
            <w:tcBorders>
              <w:top w:val="single" w:sz="6" w:space="0" w:color="auto"/>
              <w:left w:val="single" w:sz="6" w:space="0" w:color="auto"/>
            </w:tcBorders>
          </w:tcPr>
          <w:p w:rsidR="00A66FC6" w:rsidRPr="004867BF" w:rsidRDefault="00A66FC6" w:rsidP="00CE1E8C">
            <w:pPr>
              <w:pStyle w:val="Tabletext"/>
              <w:keepNext/>
              <w:keepLines/>
              <w:spacing w:before="0" w:after="0"/>
              <w:jc w:val="center"/>
              <w:rPr>
                <w:i/>
              </w:rPr>
            </w:pPr>
            <w:r w:rsidRPr="004867BF">
              <w:rPr>
                <w:i/>
              </w:rPr>
              <w:t>m)</w:t>
            </w:r>
          </w:p>
        </w:tc>
        <w:tc>
          <w:tcPr>
            <w:tcW w:w="625" w:type="pct"/>
            <w:tcBorders>
              <w:top w:val="single" w:sz="6" w:space="0" w:color="auto"/>
              <w:left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156,175</w:t>
            </w:r>
          </w:p>
        </w:tc>
        <w:tc>
          <w:tcPr>
            <w:tcW w:w="608" w:type="pct"/>
            <w:tcBorders>
              <w:top w:val="single" w:sz="6" w:space="0" w:color="auto"/>
              <w:left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160,775</w:t>
            </w:r>
          </w:p>
        </w:tc>
        <w:tc>
          <w:tcPr>
            <w:tcW w:w="660" w:type="pct"/>
            <w:tcBorders>
              <w:top w:val="single" w:sz="6" w:space="0" w:color="auto"/>
              <w:left w:val="single" w:sz="6" w:space="0" w:color="auto"/>
            </w:tcBorders>
          </w:tcPr>
          <w:p w:rsidR="00A66FC6" w:rsidRPr="00F903E1" w:rsidRDefault="00A66FC6" w:rsidP="00CE1E8C">
            <w:pPr>
              <w:pStyle w:val="Tabletext"/>
              <w:keepNext/>
              <w:keepLines/>
              <w:spacing w:before="0" w:after="0"/>
              <w:jc w:val="center"/>
              <w:rPr>
                <w:sz w:val="18"/>
                <w:szCs w:val="18"/>
                <w:lang w:val="fr-CH"/>
              </w:rPr>
            </w:pPr>
          </w:p>
        </w:tc>
        <w:tc>
          <w:tcPr>
            <w:tcW w:w="637" w:type="pct"/>
            <w:tcBorders>
              <w:top w:val="single" w:sz="6" w:space="0" w:color="auto"/>
              <w:left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x</w:t>
            </w:r>
          </w:p>
        </w:tc>
        <w:tc>
          <w:tcPr>
            <w:tcW w:w="611" w:type="pct"/>
            <w:tcBorders>
              <w:top w:val="single" w:sz="6" w:space="0" w:color="auto"/>
              <w:left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x</w:t>
            </w:r>
          </w:p>
        </w:tc>
        <w:tc>
          <w:tcPr>
            <w:tcW w:w="627" w:type="pct"/>
            <w:tcBorders>
              <w:top w:val="single" w:sz="6" w:space="0" w:color="auto"/>
              <w:left w:val="single" w:sz="6" w:space="0" w:color="auto"/>
              <w:right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x</w:t>
            </w:r>
          </w:p>
        </w:tc>
      </w:tr>
      <w:tr w:rsidR="00A66FC6"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tcBorders>
            <w:tcMar>
              <w:left w:w="113" w:type="dxa"/>
              <w:right w:w="113" w:type="dxa"/>
            </w:tcMar>
          </w:tcPr>
          <w:p w:rsidR="00A66FC6" w:rsidRPr="00F903E1" w:rsidRDefault="00A66FC6" w:rsidP="00CE1E8C">
            <w:pPr>
              <w:pStyle w:val="Tabletext"/>
              <w:spacing w:before="0" w:after="0"/>
              <w:rPr>
                <w:sz w:val="18"/>
                <w:szCs w:val="18"/>
                <w:lang w:val="fr-CH"/>
              </w:rPr>
            </w:pPr>
            <w:r w:rsidRPr="00F903E1">
              <w:rPr>
                <w:sz w:val="18"/>
                <w:szCs w:val="18"/>
                <w:lang w:val="fr-CH"/>
              </w:rPr>
              <w:t>04</w:t>
            </w:r>
          </w:p>
        </w:tc>
        <w:tc>
          <w:tcPr>
            <w:tcW w:w="629" w:type="pct"/>
            <w:tcBorders>
              <w:top w:val="single" w:sz="6" w:space="0" w:color="auto"/>
              <w:left w:val="single" w:sz="6" w:space="0" w:color="auto"/>
            </w:tcBorders>
          </w:tcPr>
          <w:p w:rsidR="00A66FC6" w:rsidRPr="004867BF" w:rsidRDefault="00A66FC6" w:rsidP="00CE1E8C">
            <w:pPr>
              <w:pStyle w:val="Tabletext"/>
              <w:keepNext/>
              <w:keepLines/>
              <w:spacing w:before="0" w:after="0"/>
              <w:jc w:val="center"/>
              <w:rPr>
                <w:i/>
              </w:rPr>
            </w:pPr>
            <w:r w:rsidRPr="004867BF">
              <w:rPr>
                <w:i/>
              </w:rPr>
              <w:t>m)</w:t>
            </w:r>
          </w:p>
        </w:tc>
        <w:tc>
          <w:tcPr>
            <w:tcW w:w="625" w:type="pct"/>
            <w:tcBorders>
              <w:top w:val="single" w:sz="6" w:space="0" w:color="auto"/>
              <w:left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156,200</w:t>
            </w:r>
          </w:p>
        </w:tc>
        <w:tc>
          <w:tcPr>
            <w:tcW w:w="608" w:type="pct"/>
            <w:tcBorders>
              <w:top w:val="single" w:sz="6" w:space="0" w:color="auto"/>
              <w:left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160,800</w:t>
            </w:r>
          </w:p>
        </w:tc>
        <w:tc>
          <w:tcPr>
            <w:tcW w:w="660" w:type="pct"/>
            <w:tcBorders>
              <w:top w:val="single" w:sz="6" w:space="0" w:color="auto"/>
              <w:left w:val="single" w:sz="6" w:space="0" w:color="auto"/>
            </w:tcBorders>
          </w:tcPr>
          <w:p w:rsidR="00A66FC6" w:rsidRPr="00F903E1" w:rsidRDefault="00A66FC6" w:rsidP="00CE1E8C">
            <w:pPr>
              <w:pStyle w:val="Tabletext"/>
              <w:keepNext/>
              <w:keepLines/>
              <w:spacing w:before="0" w:after="0"/>
              <w:jc w:val="center"/>
              <w:rPr>
                <w:sz w:val="18"/>
                <w:szCs w:val="18"/>
                <w:lang w:val="fr-CH"/>
              </w:rPr>
            </w:pPr>
          </w:p>
        </w:tc>
        <w:tc>
          <w:tcPr>
            <w:tcW w:w="637" w:type="pct"/>
            <w:tcBorders>
              <w:top w:val="single" w:sz="6" w:space="0" w:color="auto"/>
              <w:left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x</w:t>
            </w:r>
          </w:p>
        </w:tc>
        <w:tc>
          <w:tcPr>
            <w:tcW w:w="611" w:type="pct"/>
            <w:tcBorders>
              <w:top w:val="single" w:sz="6" w:space="0" w:color="auto"/>
              <w:left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x</w:t>
            </w:r>
          </w:p>
        </w:tc>
        <w:tc>
          <w:tcPr>
            <w:tcW w:w="627" w:type="pct"/>
            <w:tcBorders>
              <w:top w:val="single" w:sz="6" w:space="0" w:color="auto"/>
              <w:left w:val="single" w:sz="6" w:space="0" w:color="auto"/>
              <w:right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x</w:t>
            </w:r>
          </w:p>
        </w:tc>
      </w:tr>
      <w:tr w:rsidR="00A66FC6"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66FC6" w:rsidRPr="00F903E1" w:rsidRDefault="00A66FC6" w:rsidP="00CE1E8C">
            <w:pPr>
              <w:pStyle w:val="Tabletext"/>
              <w:spacing w:before="0" w:after="0"/>
              <w:jc w:val="right"/>
              <w:rPr>
                <w:sz w:val="18"/>
                <w:szCs w:val="18"/>
                <w:lang w:val="fr-CH"/>
              </w:rPr>
            </w:pPr>
            <w:r w:rsidRPr="00F903E1">
              <w:rPr>
                <w:sz w:val="18"/>
                <w:szCs w:val="18"/>
                <w:lang w:val="fr-CH"/>
              </w:rPr>
              <w:t>64</w:t>
            </w:r>
          </w:p>
        </w:tc>
        <w:tc>
          <w:tcPr>
            <w:tcW w:w="629" w:type="pct"/>
            <w:tcBorders>
              <w:top w:val="single" w:sz="6" w:space="0" w:color="auto"/>
              <w:left w:val="single" w:sz="6" w:space="0" w:color="auto"/>
              <w:bottom w:val="single" w:sz="6" w:space="0" w:color="auto"/>
            </w:tcBorders>
          </w:tcPr>
          <w:p w:rsidR="00A66FC6" w:rsidRPr="004867BF" w:rsidRDefault="00A66FC6" w:rsidP="00CE1E8C">
            <w:pPr>
              <w:pStyle w:val="Tabletext"/>
              <w:keepNext/>
              <w:keepLines/>
              <w:spacing w:before="0" w:after="0"/>
              <w:jc w:val="center"/>
              <w:rPr>
                <w:i/>
              </w:rPr>
            </w:pPr>
            <w:r w:rsidRPr="004867BF">
              <w:rPr>
                <w:i/>
              </w:rPr>
              <w:t>m)</w:t>
            </w:r>
          </w:p>
        </w:tc>
        <w:tc>
          <w:tcPr>
            <w:tcW w:w="625" w:type="pct"/>
            <w:tcBorders>
              <w:top w:val="single" w:sz="6"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156,225</w:t>
            </w:r>
          </w:p>
        </w:tc>
        <w:tc>
          <w:tcPr>
            <w:tcW w:w="608" w:type="pct"/>
            <w:tcBorders>
              <w:top w:val="single" w:sz="6"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160,825</w:t>
            </w:r>
          </w:p>
        </w:tc>
        <w:tc>
          <w:tcPr>
            <w:tcW w:w="660" w:type="pct"/>
            <w:tcBorders>
              <w:top w:val="single" w:sz="6"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sz w:val="18"/>
                <w:szCs w:val="18"/>
                <w:lang w:val="fr-CH"/>
              </w:rPr>
            </w:pPr>
          </w:p>
        </w:tc>
        <w:tc>
          <w:tcPr>
            <w:tcW w:w="637" w:type="pct"/>
            <w:tcBorders>
              <w:top w:val="single" w:sz="6"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x</w:t>
            </w:r>
          </w:p>
        </w:tc>
        <w:tc>
          <w:tcPr>
            <w:tcW w:w="611" w:type="pct"/>
            <w:tcBorders>
              <w:top w:val="single" w:sz="6"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x</w:t>
            </w:r>
          </w:p>
        </w:tc>
        <w:tc>
          <w:tcPr>
            <w:tcW w:w="627" w:type="pct"/>
            <w:tcBorders>
              <w:top w:val="single" w:sz="6" w:space="0" w:color="auto"/>
              <w:left w:val="single" w:sz="6" w:space="0" w:color="auto"/>
              <w:bottom w:val="single" w:sz="6" w:space="0" w:color="auto"/>
              <w:right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x</w:t>
            </w:r>
          </w:p>
        </w:tc>
      </w:tr>
      <w:tr w:rsidR="00A66FC6"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66FC6" w:rsidRPr="00F903E1" w:rsidRDefault="00A66FC6" w:rsidP="00CE1E8C">
            <w:pPr>
              <w:pStyle w:val="Tabletext"/>
              <w:spacing w:before="0" w:after="0"/>
              <w:rPr>
                <w:sz w:val="18"/>
                <w:szCs w:val="18"/>
                <w:lang w:val="fr-CH"/>
              </w:rPr>
            </w:pPr>
            <w:r w:rsidRPr="00F903E1">
              <w:rPr>
                <w:sz w:val="18"/>
                <w:szCs w:val="18"/>
                <w:lang w:val="fr-CH"/>
              </w:rPr>
              <w:t>05</w:t>
            </w:r>
          </w:p>
        </w:tc>
        <w:tc>
          <w:tcPr>
            <w:tcW w:w="629" w:type="pct"/>
            <w:tcBorders>
              <w:top w:val="single" w:sz="6" w:space="0" w:color="auto"/>
              <w:left w:val="single" w:sz="6" w:space="0" w:color="auto"/>
              <w:bottom w:val="single" w:sz="6" w:space="0" w:color="auto"/>
            </w:tcBorders>
          </w:tcPr>
          <w:p w:rsidR="00A66FC6" w:rsidRPr="004867BF" w:rsidRDefault="00A66FC6" w:rsidP="00CE1E8C">
            <w:pPr>
              <w:pStyle w:val="Tabletext"/>
              <w:keepNext/>
              <w:keepLines/>
              <w:spacing w:before="0" w:after="0"/>
              <w:jc w:val="center"/>
              <w:rPr>
                <w:i/>
              </w:rPr>
            </w:pPr>
            <w:r w:rsidRPr="004867BF">
              <w:rPr>
                <w:i/>
              </w:rPr>
              <w:t>m)</w:t>
            </w:r>
          </w:p>
        </w:tc>
        <w:tc>
          <w:tcPr>
            <w:tcW w:w="625" w:type="pct"/>
            <w:tcBorders>
              <w:top w:val="single" w:sz="6"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156,250</w:t>
            </w:r>
          </w:p>
        </w:tc>
        <w:tc>
          <w:tcPr>
            <w:tcW w:w="608" w:type="pct"/>
            <w:tcBorders>
              <w:top w:val="single" w:sz="6"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160,850</w:t>
            </w:r>
          </w:p>
        </w:tc>
        <w:tc>
          <w:tcPr>
            <w:tcW w:w="660" w:type="pct"/>
            <w:tcBorders>
              <w:top w:val="single" w:sz="6"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sz w:val="18"/>
                <w:szCs w:val="18"/>
                <w:lang w:val="fr-CH"/>
              </w:rPr>
            </w:pPr>
          </w:p>
        </w:tc>
        <w:tc>
          <w:tcPr>
            <w:tcW w:w="637" w:type="pct"/>
            <w:tcBorders>
              <w:top w:val="single" w:sz="6"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x</w:t>
            </w:r>
          </w:p>
        </w:tc>
        <w:tc>
          <w:tcPr>
            <w:tcW w:w="611" w:type="pct"/>
            <w:tcBorders>
              <w:top w:val="single" w:sz="6"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x</w:t>
            </w:r>
          </w:p>
        </w:tc>
        <w:tc>
          <w:tcPr>
            <w:tcW w:w="627" w:type="pct"/>
            <w:tcBorders>
              <w:top w:val="single" w:sz="6" w:space="0" w:color="auto"/>
              <w:left w:val="single" w:sz="6" w:space="0" w:color="auto"/>
              <w:bottom w:val="single" w:sz="6" w:space="0" w:color="auto"/>
              <w:right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x</w:t>
            </w:r>
          </w:p>
        </w:tc>
      </w:tr>
      <w:tr w:rsidR="00A66FC6"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66FC6" w:rsidRPr="00F903E1" w:rsidRDefault="00A66FC6" w:rsidP="00CE1E8C">
            <w:pPr>
              <w:pStyle w:val="Tabletext"/>
              <w:spacing w:before="0" w:after="0"/>
              <w:jc w:val="right"/>
              <w:rPr>
                <w:sz w:val="18"/>
                <w:szCs w:val="18"/>
                <w:lang w:val="fr-CH"/>
              </w:rPr>
            </w:pPr>
            <w:r w:rsidRPr="00F903E1">
              <w:rPr>
                <w:sz w:val="18"/>
                <w:szCs w:val="18"/>
                <w:lang w:val="fr-CH"/>
              </w:rPr>
              <w:t>65</w:t>
            </w:r>
          </w:p>
        </w:tc>
        <w:tc>
          <w:tcPr>
            <w:tcW w:w="629" w:type="pct"/>
            <w:tcBorders>
              <w:top w:val="single" w:sz="6" w:space="0" w:color="auto"/>
              <w:left w:val="single" w:sz="6" w:space="0" w:color="auto"/>
              <w:bottom w:val="single" w:sz="6" w:space="0" w:color="auto"/>
            </w:tcBorders>
          </w:tcPr>
          <w:p w:rsidR="00A66FC6" w:rsidRPr="004867BF" w:rsidRDefault="00A66FC6" w:rsidP="00CE1E8C">
            <w:pPr>
              <w:pStyle w:val="Tabletext"/>
              <w:keepNext/>
              <w:keepLines/>
              <w:spacing w:before="0" w:after="0"/>
              <w:jc w:val="center"/>
              <w:rPr>
                <w:i/>
              </w:rPr>
            </w:pPr>
            <w:r w:rsidRPr="004867BF">
              <w:rPr>
                <w:i/>
              </w:rPr>
              <w:t>m)</w:t>
            </w:r>
          </w:p>
        </w:tc>
        <w:tc>
          <w:tcPr>
            <w:tcW w:w="625" w:type="pct"/>
            <w:tcBorders>
              <w:top w:val="single" w:sz="6"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156,275</w:t>
            </w:r>
          </w:p>
        </w:tc>
        <w:tc>
          <w:tcPr>
            <w:tcW w:w="608" w:type="pct"/>
            <w:tcBorders>
              <w:top w:val="single" w:sz="6"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160,875</w:t>
            </w:r>
          </w:p>
        </w:tc>
        <w:tc>
          <w:tcPr>
            <w:tcW w:w="660" w:type="pct"/>
            <w:tcBorders>
              <w:top w:val="single" w:sz="6"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sz w:val="18"/>
                <w:szCs w:val="18"/>
                <w:lang w:val="fr-CH"/>
              </w:rPr>
            </w:pPr>
          </w:p>
        </w:tc>
        <w:tc>
          <w:tcPr>
            <w:tcW w:w="637" w:type="pct"/>
            <w:tcBorders>
              <w:top w:val="single" w:sz="6"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x</w:t>
            </w:r>
          </w:p>
        </w:tc>
        <w:tc>
          <w:tcPr>
            <w:tcW w:w="611" w:type="pct"/>
            <w:tcBorders>
              <w:top w:val="single" w:sz="6"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x</w:t>
            </w:r>
          </w:p>
        </w:tc>
        <w:tc>
          <w:tcPr>
            <w:tcW w:w="627" w:type="pct"/>
            <w:tcBorders>
              <w:top w:val="single" w:sz="6" w:space="0" w:color="auto"/>
              <w:left w:val="single" w:sz="6" w:space="0" w:color="auto"/>
              <w:bottom w:val="single" w:sz="6" w:space="0" w:color="auto"/>
              <w:right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x</w:t>
            </w:r>
          </w:p>
        </w:tc>
      </w:tr>
      <w:tr w:rsidR="00A66FC6"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4" w:space="0" w:color="auto"/>
            </w:tcBorders>
            <w:tcMar>
              <w:left w:w="113" w:type="dxa"/>
              <w:right w:w="113" w:type="dxa"/>
            </w:tcMar>
          </w:tcPr>
          <w:p w:rsidR="00A66FC6" w:rsidRPr="00F903E1" w:rsidRDefault="00A66FC6" w:rsidP="00CE1E8C">
            <w:pPr>
              <w:pStyle w:val="Tabletext"/>
              <w:spacing w:before="0" w:after="0"/>
              <w:rPr>
                <w:sz w:val="18"/>
                <w:szCs w:val="18"/>
                <w:lang w:val="fr-CH"/>
              </w:rPr>
            </w:pPr>
            <w:r w:rsidRPr="00F903E1">
              <w:rPr>
                <w:sz w:val="18"/>
                <w:szCs w:val="18"/>
                <w:lang w:val="fr-CH"/>
              </w:rPr>
              <w:t>06</w:t>
            </w:r>
          </w:p>
        </w:tc>
        <w:tc>
          <w:tcPr>
            <w:tcW w:w="629" w:type="pct"/>
            <w:tcBorders>
              <w:top w:val="single" w:sz="6" w:space="0" w:color="auto"/>
              <w:left w:val="single" w:sz="6" w:space="0" w:color="auto"/>
              <w:bottom w:val="single" w:sz="4" w:space="0" w:color="auto"/>
            </w:tcBorders>
          </w:tcPr>
          <w:p w:rsidR="00A66FC6" w:rsidRPr="004867BF" w:rsidRDefault="00A66FC6" w:rsidP="00CE1E8C">
            <w:pPr>
              <w:pStyle w:val="Tabletext"/>
              <w:keepNext/>
              <w:keepLines/>
              <w:spacing w:before="0" w:after="0"/>
              <w:jc w:val="center"/>
              <w:rPr>
                <w:i/>
              </w:rPr>
            </w:pPr>
            <w:r w:rsidRPr="004867BF">
              <w:rPr>
                <w:i/>
              </w:rPr>
              <w:t>f</w:t>
            </w:r>
            <w:r>
              <w:rPr>
                <w:rFonts w:ascii="Tms Rmn" w:hAnsi="Tms Rmn"/>
                <w:sz w:val="12"/>
              </w:rPr>
              <w:t> </w:t>
            </w:r>
            <w:r w:rsidRPr="004867BF">
              <w:rPr>
                <w:i/>
              </w:rPr>
              <w:t>)</w:t>
            </w:r>
          </w:p>
        </w:tc>
        <w:tc>
          <w:tcPr>
            <w:tcW w:w="625" w:type="pct"/>
            <w:tcBorders>
              <w:top w:val="single" w:sz="6" w:space="0" w:color="auto"/>
              <w:left w:val="single" w:sz="6" w:space="0" w:color="auto"/>
              <w:bottom w:val="single" w:sz="4"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156,300</w:t>
            </w:r>
          </w:p>
        </w:tc>
        <w:tc>
          <w:tcPr>
            <w:tcW w:w="608" w:type="pct"/>
            <w:tcBorders>
              <w:top w:val="single" w:sz="6" w:space="0" w:color="auto"/>
              <w:left w:val="single" w:sz="6" w:space="0" w:color="auto"/>
              <w:bottom w:val="single" w:sz="4" w:space="0" w:color="auto"/>
            </w:tcBorders>
          </w:tcPr>
          <w:p w:rsidR="00A66FC6" w:rsidRPr="00F903E1" w:rsidRDefault="00A66FC6" w:rsidP="00CE1E8C">
            <w:pPr>
              <w:pStyle w:val="Tabletext"/>
              <w:keepNext/>
              <w:keepLines/>
              <w:spacing w:before="0" w:after="0"/>
              <w:jc w:val="center"/>
              <w:rPr>
                <w:sz w:val="18"/>
                <w:szCs w:val="18"/>
                <w:lang w:val="fr-CH"/>
              </w:rPr>
            </w:pPr>
          </w:p>
        </w:tc>
        <w:tc>
          <w:tcPr>
            <w:tcW w:w="660" w:type="pct"/>
            <w:tcBorders>
              <w:top w:val="single" w:sz="6" w:space="0" w:color="auto"/>
              <w:left w:val="single" w:sz="6" w:space="0" w:color="auto"/>
              <w:bottom w:val="single" w:sz="4"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x</w:t>
            </w:r>
          </w:p>
        </w:tc>
        <w:tc>
          <w:tcPr>
            <w:tcW w:w="637" w:type="pct"/>
            <w:tcBorders>
              <w:top w:val="single" w:sz="6" w:space="0" w:color="auto"/>
              <w:left w:val="single" w:sz="6" w:space="0" w:color="auto"/>
              <w:bottom w:val="single" w:sz="4" w:space="0" w:color="auto"/>
            </w:tcBorders>
          </w:tcPr>
          <w:p w:rsidR="00A66FC6" w:rsidRPr="00F903E1" w:rsidRDefault="00A66FC6" w:rsidP="00CE1E8C">
            <w:pPr>
              <w:pStyle w:val="Tabletext"/>
              <w:keepNext/>
              <w:keepLines/>
              <w:spacing w:before="0" w:after="0"/>
              <w:jc w:val="center"/>
              <w:rPr>
                <w:sz w:val="18"/>
                <w:szCs w:val="18"/>
                <w:lang w:val="fr-CH"/>
              </w:rPr>
            </w:pPr>
          </w:p>
        </w:tc>
        <w:tc>
          <w:tcPr>
            <w:tcW w:w="611" w:type="pct"/>
            <w:tcBorders>
              <w:top w:val="single" w:sz="6" w:space="0" w:color="auto"/>
              <w:left w:val="single" w:sz="6" w:space="0" w:color="auto"/>
              <w:bottom w:val="single" w:sz="4" w:space="0" w:color="auto"/>
            </w:tcBorders>
          </w:tcPr>
          <w:p w:rsidR="00A66FC6" w:rsidRPr="00F903E1" w:rsidRDefault="00A66FC6" w:rsidP="00CE1E8C">
            <w:pPr>
              <w:pStyle w:val="Tabletext"/>
              <w:keepNext/>
              <w:keepLines/>
              <w:spacing w:before="0" w:after="0"/>
              <w:jc w:val="center"/>
              <w:rPr>
                <w:sz w:val="18"/>
                <w:szCs w:val="18"/>
                <w:lang w:val="fr-CH"/>
              </w:rPr>
            </w:pPr>
          </w:p>
        </w:tc>
        <w:tc>
          <w:tcPr>
            <w:tcW w:w="627" w:type="pct"/>
            <w:tcBorders>
              <w:top w:val="single" w:sz="6" w:space="0" w:color="auto"/>
              <w:left w:val="single" w:sz="6" w:space="0" w:color="auto"/>
              <w:bottom w:val="single" w:sz="4" w:space="0" w:color="auto"/>
              <w:right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 xml:space="preserve"> </w:t>
            </w:r>
          </w:p>
        </w:tc>
      </w:tr>
      <w:tr w:rsidR="00A66FC6"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4" w:space="0" w:color="auto"/>
              <w:left w:val="single" w:sz="6" w:space="0" w:color="auto"/>
              <w:bottom w:val="single" w:sz="6" w:space="0" w:color="auto"/>
            </w:tcBorders>
            <w:tcMar>
              <w:left w:w="113" w:type="dxa"/>
              <w:right w:w="113" w:type="dxa"/>
            </w:tcMar>
          </w:tcPr>
          <w:p w:rsidR="00A66FC6" w:rsidRPr="00F903E1" w:rsidRDefault="00A66FC6" w:rsidP="00CE1E8C">
            <w:pPr>
              <w:pStyle w:val="Tabletext"/>
              <w:spacing w:before="0" w:after="0"/>
              <w:jc w:val="right"/>
              <w:rPr>
                <w:sz w:val="18"/>
                <w:szCs w:val="18"/>
                <w:lang w:val="fr-CH"/>
              </w:rPr>
            </w:pPr>
            <w:r>
              <w:rPr>
                <w:sz w:val="18"/>
                <w:szCs w:val="18"/>
                <w:lang w:val="fr-CH"/>
              </w:rPr>
              <w:t>2006</w:t>
            </w:r>
          </w:p>
        </w:tc>
        <w:tc>
          <w:tcPr>
            <w:tcW w:w="629" w:type="pct"/>
            <w:tcBorders>
              <w:top w:val="single" w:sz="4"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i/>
                <w:sz w:val="18"/>
                <w:szCs w:val="18"/>
                <w:lang w:val="fr-CH"/>
              </w:rPr>
            </w:pPr>
            <w:r>
              <w:rPr>
                <w:i/>
              </w:rPr>
              <w:t>r)</w:t>
            </w:r>
          </w:p>
        </w:tc>
        <w:tc>
          <w:tcPr>
            <w:tcW w:w="625" w:type="pct"/>
            <w:tcBorders>
              <w:top w:val="single" w:sz="4"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sz w:val="18"/>
                <w:szCs w:val="18"/>
                <w:lang w:val="fr-CH"/>
              </w:rPr>
            </w:pPr>
            <w:r>
              <w:rPr>
                <w:sz w:val="18"/>
                <w:szCs w:val="18"/>
                <w:lang w:val="fr-CH"/>
              </w:rPr>
              <w:t>160,900</w:t>
            </w:r>
          </w:p>
        </w:tc>
        <w:tc>
          <w:tcPr>
            <w:tcW w:w="608" w:type="pct"/>
            <w:tcBorders>
              <w:top w:val="single" w:sz="4"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sz w:val="18"/>
                <w:szCs w:val="18"/>
                <w:lang w:val="fr-CH"/>
              </w:rPr>
            </w:pPr>
            <w:r>
              <w:rPr>
                <w:sz w:val="18"/>
                <w:szCs w:val="18"/>
                <w:lang w:val="fr-CH"/>
              </w:rPr>
              <w:t>160,900</w:t>
            </w:r>
          </w:p>
        </w:tc>
        <w:tc>
          <w:tcPr>
            <w:tcW w:w="660" w:type="pct"/>
            <w:tcBorders>
              <w:top w:val="single" w:sz="4"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sz w:val="18"/>
                <w:szCs w:val="18"/>
                <w:lang w:val="fr-CH"/>
              </w:rPr>
            </w:pPr>
          </w:p>
        </w:tc>
        <w:tc>
          <w:tcPr>
            <w:tcW w:w="637" w:type="pct"/>
            <w:tcBorders>
              <w:top w:val="single" w:sz="4"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sz w:val="18"/>
                <w:szCs w:val="18"/>
                <w:lang w:val="fr-CH"/>
              </w:rPr>
            </w:pPr>
          </w:p>
        </w:tc>
        <w:tc>
          <w:tcPr>
            <w:tcW w:w="611" w:type="pct"/>
            <w:tcBorders>
              <w:top w:val="single" w:sz="4"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sz w:val="18"/>
                <w:szCs w:val="18"/>
                <w:lang w:val="fr-CH"/>
              </w:rPr>
            </w:pPr>
          </w:p>
        </w:tc>
        <w:tc>
          <w:tcPr>
            <w:tcW w:w="627" w:type="pct"/>
            <w:tcBorders>
              <w:top w:val="single" w:sz="4" w:space="0" w:color="auto"/>
              <w:left w:val="single" w:sz="6" w:space="0" w:color="auto"/>
              <w:bottom w:val="single" w:sz="6" w:space="0" w:color="auto"/>
              <w:right w:val="single" w:sz="6" w:space="0" w:color="auto"/>
            </w:tcBorders>
          </w:tcPr>
          <w:p w:rsidR="00A66FC6" w:rsidRPr="00F903E1" w:rsidRDefault="00A66FC6" w:rsidP="00CE1E8C">
            <w:pPr>
              <w:pStyle w:val="Tabletext"/>
              <w:keepNext/>
              <w:keepLines/>
              <w:spacing w:before="0" w:after="0"/>
              <w:jc w:val="center"/>
              <w:rPr>
                <w:sz w:val="18"/>
                <w:szCs w:val="18"/>
                <w:lang w:val="fr-CH"/>
              </w:rPr>
            </w:pPr>
          </w:p>
        </w:tc>
      </w:tr>
      <w:tr w:rsidR="00A66FC6"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66FC6" w:rsidRPr="00F903E1" w:rsidRDefault="00A66FC6" w:rsidP="00CE1E8C">
            <w:pPr>
              <w:pStyle w:val="Tabletext"/>
              <w:spacing w:before="0" w:after="0"/>
              <w:jc w:val="right"/>
              <w:rPr>
                <w:sz w:val="18"/>
                <w:szCs w:val="18"/>
                <w:lang w:val="fr-CH"/>
              </w:rPr>
            </w:pPr>
            <w:r w:rsidRPr="00F903E1">
              <w:rPr>
                <w:sz w:val="18"/>
                <w:szCs w:val="18"/>
                <w:lang w:val="fr-CH"/>
              </w:rPr>
              <w:t>66</w:t>
            </w:r>
          </w:p>
        </w:tc>
        <w:tc>
          <w:tcPr>
            <w:tcW w:w="629" w:type="pct"/>
            <w:tcBorders>
              <w:top w:val="single" w:sz="6"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i/>
                <w:sz w:val="18"/>
                <w:szCs w:val="18"/>
                <w:lang w:val="fr-CH"/>
              </w:rPr>
            </w:pPr>
            <w:r w:rsidRPr="00F903E1">
              <w:rPr>
                <w:i/>
                <w:sz w:val="18"/>
                <w:szCs w:val="18"/>
                <w:lang w:val="fr-CH"/>
              </w:rPr>
              <w:t>m)</w:t>
            </w:r>
          </w:p>
        </w:tc>
        <w:tc>
          <w:tcPr>
            <w:tcW w:w="625" w:type="pct"/>
            <w:tcBorders>
              <w:top w:val="single" w:sz="6"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156,325</w:t>
            </w:r>
          </w:p>
        </w:tc>
        <w:tc>
          <w:tcPr>
            <w:tcW w:w="608" w:type="pct"/>
            <w:tcBorders>
              <w:top w:val="single" w:sz="6"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160,925</w:t>
            </w:r>
          </w:p>
        </w:tc>
        <w:tc>
          <w:tcPr>
            <w:tcW w:w="660" w:type="pct"/>
            <w:tcBorders>
              <w:top w:val="single" w:sz="6"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sz w:val="18"/>
                <w:szCs w:val="18"/>
                <w:lang w:val="fr-CH"/>
              </w:rPr>
            </w:pPr>
          </w:p>
        </w:tc>
        <w:tc>
          <w:tcPr>
            <w:tcW w:w="637" w:type="pct"/>
            <w:tcBorders>
              <w:top w:val="single" w:sz="6"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sz w:val="18"/>
                <w:szCs w:val="18"/>
                <w:lang w:val="fr-CH"/>
              </w:rPr>
            </w:pPr>
            <w:r>
              <w:rPr>
                <w:sz w:val="18"/>
                <w:szCs w:val="18"/>
                <w:lang w:val="fr-CH"/>
              </w:rPr>
              <w:t>x</w:t>
            </w:r>
          </w:p>
        </w:tc>
        <w:tc>
          <w:tcPr>
            <w:tcW w:w="611" w:type="pct"/>
            <w:tcBorders>
              <w:top w:val="single" w:sz="6"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x</w:t>
            </w:r>
          </w:p>
        </w:tc>
        <w:tc>
          <w:tcPr>
            <w:tcW w:w="627" w:type="pct"/>
            <w:tcBorders>
              <w:top w:val="single" w:sz="6" w:space="0" w:color="auto"/>
              <w:left w:val="single" w:sz="6" w:space="0" w:color="auto"/>
              <w:bottom w:val="single" w:sz="6" w:space="0" w:color="auto"/>
              <w:right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x</w:t>
            </w:r>
          </w:p>
        </w:tc>
      </w:tr>
      <w:tr w:rsidR="00A66FC6"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66FC6" w:rsidRPr="00F903E1" w:rsidRDefault="00A66FC6" w:rsidP="00CE1E8C">
            <w:pPr>
              <w:pStyle w:val="Tabletext"/>
              <w:spacing w:before="0" w:after="0"/>
              <w:rPr>
                <w:sz w:val="18"/>
                <w:szCs w:val="18"/>
                <w:lang w:val="fr-CH"/>
              </w:rPr>
            </w:pPr>
            <w:r w:rsidRPr="00F903E1">
              <w:rPr>
                <w:sz w:val="18"/>
                <w:szCs w:val="18"/>
                <w:lang w:val="fr-CH"/>
              </w:rPr>
              <w:t>07</w:t>
            </w:r>
          </w:p>
        </w:tc>
        <w:tc>
          <w:tcPr>
            <w:tcW w:w="629" w:type="pct"/>
            <w:tcBorders>
              <w:top w:val="single" w:sz="6"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i/>
                <w:sz w:val="18"/>
                <w:szCs w:val="18"/>
                <w:lang w:val="fr-CH"/>
              </w:rPr>
            </w:pPr>
            <w:r w:rsidRPr="00F903E1">
              <w:rPr>
                <w:i/>
                <w:sz w:val="18"/>
                <w:szCs w:val="18"/>
                <w:lang w:val="fr-CH"/>
              </w:rPr>
              <w:t>m)</w:t>
            </w:r>
          </w:p>
        </w:tc>
        <w:tc>
          <w:tcPr>
            <w:tcW w:w="625" w:type="pct"/>
            <w:tcBorders>
              <w:top w:val="single" w:sz="6"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156,350</w:t>
            </w:r>
          </w:p>
        </w:tc>
        <w:tc>
          <w:tcPr>
            <w:tcW w:w="608" w:type="pct"/>
            <w:tcBorders>
              <w:top w:val="single" w:sz="6"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160,950</w:t>
            </w:r>
          </w:p>
        </w:tc>
        <w:tc>
          <w:tcPr>
            <w:tcW w:w="660" w:type="pct"/>
            <w:tcBorders>
              <w:top w:val="single" w:sz="6"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sz w:val="18"/>
                <w:szCs w:val="18"/>
                <w:lang w:val="fr-CH"/>
              </w:rPr>
            </w:pPr>
          </w:p>
        </w:tc>
        <w:tc>
          <w:tcPr>
            <w:tcW w:w="637" w:type="pct"/>
            <w:tcBorders>
              <w:top w:val="single" w:sz="6"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sz w:val="18"/>
                <w:szCs w:val="18"/>
                <w:lang w:val="fr-CH"/>
              </w:rPr>
            </w:pPr>
            <w:r>
              <w:rPr>
                <w:sz w:val="18"/>
                <w:szCs w:val="18"/>
                <w:lang w:val="fr-CH"/>
              </w:rPr>
              <w:t>x</w:t>
            </w:r>
          </w:p>
        </w:tc>
        <w:tc>
          <w:tcPr>
            <w:tcW w:w="611" w:type="pct"/>
            <w:tcBorders>
              <w:top w:val="single" w:sz="6"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x</w:t>
            </w:r>
          </w:p>
        </w:tc>
        <w:tc>
          <w:tcPr>
            <w:tcW w:w="627" w:type="pct"/>
            <w:tcBorders>
              <w:top w:val="single" w:sz="6" w:space="0" w:color="auto"/>
              <w:left w:val="single" w:sz="6" w:space="0" w:color="auto"/>
              <w:bottom w:val="single" w:sz="6" w:space="0" w:color="auto"/>
              <w:right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x</w:t>
            </w:r>
          </w:p>
        </w:tc>
      </w:tr>
      <w:tr w:rsidR="00A66FC6" w:rsidRPr="00AF6004"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4" w:space="0" w:color="auto"/>
            </w:tcBorders>
            <w:tcMar>
              <w:left w:w="113" w:type="dxa"/>
              <w:right w:w="113" w:type="dxa"/>
            </w:tcMar>
          </w:tcPr>
          <w:p w:rsidR="00A66FC6" w:rsidRPr="00AF6004" w:rsidRDefault="00AF6004" w:rsidP="00CE1E8C">
            <w:pPr>
              <w:pStyle w:val="Tabletext"/>
              <w:spacing w:before="0" w:after="0"/>
              <w:rPr>
                <w:sz w:val="18"/>
                <w:szCs w:val="18"/>
                <w:lang w:val="fr-CH"/>
              </w:rPr>
            </w:pPr>
            <w:r w:rsidRPr="00AF6004">
              <w:rPr>
                <w:sz w:val="18"/>
                <w:szCs w:val="18"/>
                <w:lang w:val="fr-CH"/>
              </w:rPr>
              <w:t>...</w:t>
            </w:r>
          </w:p>
        </w:tc>
        <w:tc>
          <w:tcPr>
            <w:tcW w:w="629" w:type="pct"/>
            <w:tcBorders>
              <w:top w:val="single" w:sz="6" w:space="0" w:color="auto"/>
              <w:left w:val="single" w:sz="6" w:space="0" w:color="auto"/>
              <w:bottom w:val="single" w:sz="4" w:space="0" w:color="auto"/>
            </w:tcBorders>
          </w:tcPr>
          <w:p w:rsidR="00A66FC6" w:rsidRPr="00AF6004" w:rsidRDefault="00AF6004" w:rsidP="00CE1E8C">
            <w:pPr>
              <w:pStyle w:val="Tabletext"/>
              <w:spacing w:before="0" w:after="0"/>
              <w:rPr>
                <w:sz w:val="18"/>
                <w:szCs w:val="18"/>
                <w:lang w:val="fr-CH"/>
              </w:rPr>
            </w:pPr>
            <w:r w:rsidRPr="00AF6004">
              <w:rPr>
                <w:sz w:val="18"/>
                <w:szCs w:val="18"/>
                <w:lang w:val="fr-CH"/>
              </w:rPr>
              <w:t>...</w:t>
            </w:r>
          </w:p>
        </w:tc>
        <w:tc>
          <w:tcPr>
            <w:tcW w:w="625" w:type="pct"/>
            <w:tcBorders>
              <w:top w:val="single" w:sz="6" w:space="0" w:color="auto"/>
              <w:left w:val="single" w:sz="6" w:space="0" w:color="auto"/>
              <w:bottom w:val="single" w:sz="4" w:space="0" w:color="auto"/>
            </w:tcBorders>
          </w:tcPr>
          <w:p w:rsidR="00A66FC6" w:rsidRPr="00AF6004" w:rsidRDefault="00AF6004" w:rsidP="00CE1E8C">
            <w:pPr>
              <w:pStyle w:val="Tabletext"/>
              <w:spacing w:before="0" w:after="0"/>
              <w:rPr>
                <w:sz w:val="18"/>
                <w:szCs w:val="18"/>
                <w:lang w:val="fr-CH"/>
              </w:rPr>
            </w:pPr>
            <w:r>
              <w:rPr>
                <w:sz w:val="18"/>
                <w:szCs w:val="18"/>
                <w:lang w:val="fr-CH"/>
              </w:rPr>
              <w:t>...</w:t>
            </w:r>
          </w:p>
        </w:tc>
        <w:tc>
          <w:tcPr>
            <w:tcW w:w="608" w:type="pct"/>
            <w:tcBorders>
              <w:top w:val="single" w:sz="6" w:space="0" w:color="auto"/>
              <w:left w:val="single" w:sz="6" w:space="0" w:color="auto"/>
              <w:bottom w:val="single" w:sz="4" w:space="0" w:color="auto"/>
            </w:tcBorders>
          </w:tcPr>
          <w:p w:rsidR="00A66FC6" w:rsidRPr="00AF6004" w:rsidRDefault="00AF6004" w:rsidP="00CE1E8C">
            <w:pPr>
              <w:pStyle w:val="Tabletext"/>
              <w:spacing w:before="0" w:after="0"/>
              <w:rPr>
                <w:sz w:val="18"/>
                <w:szCs w:val="18"/>
                <w:lang w:val="fr-CH"/>
              </w:rPr>
            </w:pPr>
            <w:r>
              <w:rPr>
                <w:sz w:val="18"/>
                <w:szCs w:val="18"/>
                <w:lang w:val="fr-CH"/>
              </w:rPr>
              <w:t>...</w:t>
            </w:r>
          </w:p>
        </w:tc>
        <w:tc>
          <w:tcPr>
            <w:tcW w:w="660" w:type="pct"/>
            <w:tcBorders>
              <w:top w:val="single" w:sz="6" w:space="0" w:color="auto"/>
              <w:left w:val="single" w:sz="6" w:space="0" w:color="auto"/>
              <w:bottom w:val="single" w:sz="4" w:space="0" w:color="auto"/>
            </w:tcBorders>
          </w:tcPr>
          <w:p w:rsidR="00A66FC6" w:rsidRPr="00AF6004" w:rsidRDefault="00AF6004" w:rsidP="00CE1E8C">
            <w:pPr>
              <w:pStyle w:val="Tabletext"/>
              <w:spacing w:before="0" w:after="0"/>
              <w:rPr>
                <w:sz w:val="18"/>
                <w:szCs w:val="18"/>
                <w:lang w:val="fr-CH"/>
              </w:rPr>
            </w:pPr>
            <w:r>
              <w:rPr>
                <w:sz w:val="18"/>
                <w:szCs w:val="18"/>
                <w:lang w:val="fr-CH"/>
              </w:rPr>
              <w:t>...</w:t>
            </w:r>
          </w:p>
        </w:tc>
        <w:tc>
          <w:tcPr>
            <w:tcW w:w="637" w:type="pct"/>
            <w:tcBorders>
              <w:top w:val="single" w:sz="6" w:space="0" w:color="auto"/>
              <w:left w:val="single" w:sz="6" w:space="0" w:color="auto"/>
              <w:bottom w:val="single" w:sz="4" w:space="0" w:color="auto"/>
            </w:tcBorders>
          </w:tcPr>
          <w:p w:rsidR="00A66FC6" w:rsidRPr="00AF6004" w:rsidRDefault="00AF6004" w:rsidP="00CE1E8C">
            <w:pPr>
              <w:pStyle w:val="Tabletext"/>
              <w:spacing w:before="0" w:after="0"/>
              <w:rPr>
                <w:sz w:val="18"/>
                <w:szCs w:val="18"/>
                <w:lang w:val="fr-CH"/>
              </w:rPr>
            </w:pPr>
            <w:r>
              <w:rPr>
                <w:sz w:val="18"/>
                <w:szCs w:val="18"/>
                <w:lang w:val="fr-CH"/>
              </w:rPr>
              <w:t>...</w:t>
            </w:r>
          </w:p>
        </w:tc>
        <w:tc>
          <w:tcPr>
            <w:tcW w:w="611" w:type="pct"/>
            <w:tcBorders>
              <w:top w:val="single" w:sz="6" w:space="0" w:color="auto"/>
              <w:left w:val="single" w:sz="6" w:space="0" w:color="auto"/>
              <w:bottom w:val="single" w:sz="4" w:space="0" w:color="auto"/>
            </w:tcBorders>
          </w:tcPr>
          <w:p w:rsidR="00A66FC6" w:rsidRPr="00AF6004" w:rsidRDefault="00AF6004" w:rsidP="00CE1E8C">
            <w:pPr>
              <w:pStyle w:val="Tabletext"/>
              <w:spacing w:before="0" w:after="0"/>
              <w:rPr>
                <w:sz w:val="18"/>
                <w:szCs w:val="18"/>
                <w:lang w:val="fr-CH"/>
              </w:rPr>
            </w:pPr>
            <w:r>
              <w:rPr>
                <w:sz w:val="18"/>
                <w:szCs w:val="18"/>
                <w:lang w:val="fr-CH"/>
              </w:rPr>
              <w:t>...</w:t>
            </w:r>
          </w:p>
        </w:tc>
        <w:tc>
          <w:tcPr>
            <w:tcW w:w="627" w:type="pct"/>
            <w:tcBorders>
              <w:top w:val="single" w:sz="6" w:space="0" w:color="auto"/>
              <w:left w:val="single" w:sz="6" w:space="0" w:color="auto"/>
              <w:bottom w:val="single" w:sz="4" w:space="0" w:color="auto"/>
              <w:right w:val="single" w:sz="6" w:space="0" w:color="auto"/>
            </w:tcBorders>
          </w:tcPr>
          <w:p w:rsidR="00A66FC6" w:rsidRPr="00AF6004" w:rsidRDefault="00AF6004" w:rsidP="00CE1E8C">
            <w:pPr>
              <w:pStyle w:val="Tabletext"/>
              <w:spacing w:before="0" w:after="0"/>
              <w:rPr>
                <w:sz w:val="18"/>
                <w:szCs w:val="18"/>
                <w:lang w:val="fr-CH"/>
              </w:rPr>
            </w:pPr>
            <w:r>
              <w:rPr>
                <w:sz w:val="18"/>
                <w:szCs w:val="18"/>
                <w:lang w:val="fr-CH"/>
              </w:rPr>
              <w:t>...</w:t>
            </w:r>
          </w:p>
        </w:tc>
      </w:tr>
      <w:tr w:rsidR="00A66FC6"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66FC6" w:rsidRPr="00922BF4" w:rsidRDefault="00A66FC6" w:rsidP="00CE1E8C">
            <w:pPr>
              <w:pStyle w:val="TableText0"/>
              <w:spacing w:before="0" w:after="0"/>
            </w:pPr>
            <w:r w:rsidRPr="00922BF4">
              <w:t>18</w:t>
            </w:r>
          </w:p>
        </w:tc>
        <w:tc>
          <w:tcPr>
            <w:tcW w:w="629"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rPr>
                <w:i/>
              </w:rPr>
            </w:pPr>
            <w:r w:rsidRPr="00922BF4">
              <w:rPr>
                <w:i/>
              </w:rPr>
              <w:t>m)</w:t>
            </w:r>
          </w:p>
        </w:tc>
        <w:tc>
          <w:tcPr>
            <w:tcW w:w="625"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pPr>
            <w:r w:rsidRPr="00922BF4">
              <w:t>156,900</w:t>
            </w:r>
          </w:p>
        </w:tc>
        <w:tc>
          <w:tcPr>
            <w:tcW w:w="608"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pPr>
            <w:r w:rsidRPr="00922BF4">
              <w:t>161,500</w:t>
            </w:r>
          </w:p>
        </w:tc>
        <w:tc>
          <w:tcPr>
            <w:tcW w:w="660"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pPr>
          </w:p>
        </w:tc>
        <w:tc>
          <w:tcPr>
            <w:tcW w:w="637"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pPr>
            <w:r w:rsidRPr="00922BF4">
              <w:t>x</w:t>
            </w:r>
          </w:p>
        </w:tc>
        <w:tc>
          <w:tcPr>
            <w:tcW w:w="611"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pPr>
            <w:r w:rsidRPr="00922BF4">
              <w:t>x</w:t>
            </w:r>
          </w:p>
        </w:tc>
        <w:tc>
          <w:tcPr>
            <w:tcW w:w="627" w:type="pct"/>
            <w:tcBorders>
              <w:top w:val="single" w:sz="6" w:space="0" w:color="auto"/>
              <w:left w:val="single" w:sz="6" w:space="0" w:color="auto"/>
              <w:bottom w:val="single" w:sz="6" w:space="0" w:color="auto"/>
              <w:right w:val="single" w:sz="6" w:space="0" w:color="auto"/>
            </w:tcBorders>
          </w:tcPr>
          <w:p w:rsidR="00A66FC6" w:rsidRPr="00922BF4" w:rsidRDefault="00A66FC6" w:rsidP="00CE1E8C">
            <w:pPr>
              <w:pStyle w:val="TableText0"/>
              <w:spacing w:before="0" w:after="0"/>
              <w:jc w:val="center"/>
            </w:pPr>
            <w:r w:rsidRPr="00922BF4">
              <w:t>x</w:t>
            </w:r>
          </w:p>
        </w:tc>
      </w:tr>
      <w:tr w:rsidR="00A66FC6"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66FC6" w:rsidRPr="00922BF4" w:rsidRDefault="00A66FC6" w:rsidP="00CE1E8C">
            <w:pPr>
              <w:pStyle w:val="TableText0"/>
              <w:spacing w:before="0" w:after="0"/>
              <w:jc w:val="right"/>
            </w:pPr>
            <w:r w:rsidRPr="00922BF4">
              <w:t>78</w:t>
            </w:r>
          </w:p>
        </w:tc>
        <w:tc>
          <w:tcPr>
            <w:tcW w:w="629"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rPr>
                <w:i/>
              </w:rPr>
            </w:pPr>
            <w:r>
              <w:rPr>
                <w:i/>
              </w:rPr>
              <w:t>t</w:t>
            </w:r>
            <w:r w:rsidRPr="00922BF4">
              <w:rPr>
                <w:i/>
              </w:rPr>
              <w:t xml:space="preserve">), </w:t>
            </w:r>
            <w:r>
              <w:rPr>
                <w:i/>
              </w:rPr>
              <w:t>u)</w:t>
            </w:r>
            <w:r w:rsidRPr="00922BF4">
              <w:rPr>
                <w:i/>
              </w:rPr>
              <w:t xml:space="preserve">, </w:t>
            </w:r>
            <w:r>
              <w:rPr>
                <w:i/>
              </w:rPr>
              <w:t>v</w:t>
            </w:r>
            <w:r w:rsidRPr="00922BF4">
              <w:rPr>
                <w:i/>
              </w:rPr>
              <w:t>)</w:t>
            </w:r>
          </w:p>
        </w:tc>
        <w:tc>
          <w:tcPr>
            <w:tcW w:w="625"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pPr>
            <w:r w:rsidRPr="00922BF4">
              <w:t>156,925</w:t>
            </w:r>
          </w:p>
        </w:tc>
        <w:tc>
          <w:tcPr>
            <w:tcW w:w="608"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pPr>
            <w:r w:rsidRPr="00922BF4">
              <w:t>161,525</w:t>
            </w:r>
          </w:p>
        </w:tc>
        <w:tc>
          <w:tcPr>
            <w:tcW w:w="660"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pPr>
          </w:p>
        </w:tc>
        <w:tc>
          <w:tcPr>
            <w:tcW w:w="637"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pPr>
            <w:r w:rsidRPr="00922BF4">
              <w:t>x</w:t>
            </w:r>
          </w:p>
        </w:tc>
        <w:tc>
          <w:tcPr>
            <w:tcW w:w="611"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pPr>
            <w:r w:rsidRPr="00922BF4">
              <w:t>x</w:t>
            </w:r>
          </w:p>
        </w:tc>
        <w:tc>
          <w:tcPr>
            <w:tcW w:w="627" w:type="pct"/>
            <w:tcBorders>
              <w:top w:val="single" w:sz="6" w:space="0" w:color="auto"/>
              <w:left w:val="single" w:sz="6" w:space="0" w:color="auto"/>
              <w:bottom w:val="single" w:sz="6" w:space="0" w:color="auto"/>
              <w:right w:val="single" w:sz="6" w:space="0" w:color="auto"/>
            </w:tcBorders>
          </w:tcPr>
          <w:p w:rsidR="00A66FC6" w:rsidRPr="00922BF4" w:rsidRDefault="00A66FC6" w:rsidP="00CE1E8C">
            <w:pPr>
              <w:pStyle w:val="TableText0"/>
              <w:spacing w:before="0" w:after="0"/>
              <w:jc w:val="center"/>
            </w:pPr>
            <w:r w:rsidRPr="00922BF4">
              <w:t>x</w:t>
            </w:r>
          </w:p>
        </w:tc>
      </w:tr>
      <w:tr w:rsidR="00A66FC6"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66FC6" w:rsidRPr="00922BF4" w:rsidRDefault="00A66FC6" w:rsidP="00CE1E8C">
            <w:pPr>
              <w:pStyle w:val="TableText0"/>
              <w:spacing w:before="0" w:after="0"/>
            </w:pPr>
            <w:r w:rsidRPr="00922BF4">
              <w:t>1078</w:t>
            </w:r>
          </w:p>
        </w:tc>
        <w:tc>
          <w:tcPr>
            <w:tcW w:w="629"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rPr>
                <w:i/>
              </w:rPr>
            </w:pPr>
          </w:p>
        </w:tc>
        <w:tc>
          <w:tcPr>
            <w:tcW w:w="625"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pPr>
            <w:r w:rsidRPr="00922BF4">
              <w:t>156</w:t>
            </w:r>
            <w:r>
              <w:t>,</w:t>
            </w:r>
            <w:r w:rsidRPr="00922BF4">
              <w:t>925</w:t>
            </w:r>
          </w:p>
        </w:tc>
        <w:tc>
          <w:tcPr>
            <w:tcW w:w="608"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pPr>
            <w:r w:rsidRPr="00922BF4">
              <w:t>156</w:t>
            </w:r>
            <w:r>
              <w:t>,</w:t>
            </w:r>
            <w:r w:rsidRPr="00922BF4">
              <w:t>925</w:t>
            </w:r>
          </w:p>
        </w:tc>
        <w:tc>
          <w:tcPr>
            <w:tcW w:w="660"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pPr>
          </w:p>
        </w:tc>
        <w:tc>
          <w:tcPr>
            <w:tcW w:w="637"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pPr>
            <w:r w:rsidRPr="00922BF4">
              <w:t>x</w:t>
            </w:r>
          </w:p>
        </w:tc>
        <w:tc>
          <w:tcPr>
            <w:tcW w:w="611"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A66FC6" w:rsidRPr="00922BF4" w:rsidRDefault="00A66FC6" w:rsidP="00CE1E8C">
            <w:pPr>
              <w:pStyle w:val="TableText0"/>
              <w:spacing w:before="0" w:after="0"/>
              <w:jc w:val="center"/>
            </w:pPr>
          </w:p>
        </w:tc>
      </w:tr>
      <w:tr w:rsidR="00A66FC6"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A66FC6" w:rsidRPr="00922BF4" w:rsidRDefault="00A66FC6" w:rsidP="00CE1E8C">
            <w:pPr>
              <w:pStyle w:val="TableText0"/>
              <w:spacing w:before="0" w:after="0"/>
              <w:jc w:val="right"/>
            </w:pPr>
            <w:r w:rsidRPr="00922BF4">
              <w:t>2078</w:t>
            </w:r>
          </w:p>
        </w:tc>
        <w:tc>
          <w:tcPr>
            <w:tcW w:w="629" w:type="pct"/>
            <w:tcBorders>
              <w:top w:val="single" w:sz="6" w:space="0" w:color="auto"/>
              <w:left w:val="single" w:sz="6" w:space="0" w:color="auto"/>
              <w:bottom w:val="single" w:sz="6" w:space="0" w:color="auto"/>
            </w:tcBorders>
          </w:tcPr>
          <w:p w:rsidR="00A66FC6" w:rsidRPr="00922BF4" w:rsidRDefault="00AF6004" w:rsidP="00CE1E8C">
            <w:pPr>
              <w:pStyle w:val="TableText0"/>
              <w:spacing w:before="0" w:after="0"/>
              <w:jc w:val="center"/>
              <w:rPr>
                <w:i/>
              </w:rPr>
            </w:pPr>
            <w:ins w:id="7" w:author="Toffano, Charlotte" w:date="2015-10-28T12:41:00Z">
              <w:r>
                <w:rPr>
                  <w:i/>
                </w:rPr>
                <w:t>t</w:t>
              </w:r>
              <w:r w:rsidRPr="00922BF4">
                <w:rPr>
                  <w:i/>
                </w:rPr>
                <w:t xml:space="preserve">), </w:t>
              </w:r>
              <w:r>
                <w:rPr>
                  <w:i/>
                </w:rPr>
                <w:t>u)</w:t>
              </w:r>
              <w:r w:rsidRPr="00922BF4">
                <w:rPr>
                  <w:i/>
                </w:rPr>
                <w:t xml:space="preserve">, </w:t>
              </w:r>
              <w:r>
                <w:rPr>
                  <w:i/>
                </w:rPr>
                <w:t>v</w:t>
              </w:r>
              <w:r w:rsidRPr="00922BF4">
                <w:rPr>
                  <w:i/>
                </w:rPr>
                <w:t>)</w:t>
              </w:r>
            </w:ins>
          </w:p>
        </w:tc>
        <w:tc>
          <w:tcPr>
            <w:tcW w:w="625"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pPr>
            <w:r w:rsidRPr="00922BF4">
              <w:t>161</w:t>
            </w:r>
            <w:r>
              <w:t>,</w:t>
            </w:r>
            <w:r w:rsidRPr="00922BF4">
              <w:t>525</w:t>
            </w:r>
          </w:p>
        </w:tc>
        <w:tc>
          <w:tcPr>
            <w:tcW w:w="608"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pPr>
            <w:r w:rsidRPr="00922BF4">
              <w:t>161</w:t>
            </w:r>
            <w:r>
              <w:t>,</w:t>
            </w:r>
            <w:r w:rsidRPr="00922BF4">
              <w:t>525</w:t>
            </w:r>
          </w:p>
        </w:tc>
        <w:tc>
          <w:tcPr>
            <w:tcW w:w="660"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pPr>
          </w:p>
        </w:tc>
        <w:tc>
          <w:tcPr>
            <w:tcW w:w="637"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pPr>
            <w:r w:rsidRPr="00922BF4">
              <w:t>x</w:t>
            </w:r>
          </w:p>
        </w:tc>
        <w:tc>
          <w:tcPr>
            <w:tcW w:w="611"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A66FC6" w:rsidRPr="00922BF4" w:rsidRDefault="00A66FC6" w:rsidP="00CE1E8C">
            <w:pPr>
              <w:pStyle w:val="TableText0"/>
              <w:spacing w:before="0" w:after="0"/>
              <w:jc w:val="center"/>
            </w:pPr>
          </w:p>
        </w:tc>
      </w:tr>
      <w:tr w:rsidR="00A66FC6"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66FC6" w:rsidRPr="00922BF4" w:rsidRDefault="00A66FC6" w:rsidP="00CE1E8C">
            <w:pPr>
              <w:pStyle w:val="TableText0"/>
              <w:spacing w:before="0" w:after="0"/>
            </w:pPr>
            <w:r w:rsidRPr="00922BF4">
              <w:t>19</w:t>
            </w:r>
          </w:p>
        </w:tc>
        <w:tc>
          <w:tcPr>
            <w:tcW w:w="629"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rPr>
                <w:i/>
              </w:rPr>
            </w:pPr>
            <w:r>
              <w:rPr>
                <w:i/>
              </w:rPr>
              <w:t>t</w:t>
            </w:r>
            <w:r w:rsidRPr="00922BF4">
              <w:rPr>
                <w:i/>
              </w:rPr>
              <w:t xml:space="preserve">), </w:t>
            </w:r>
            <w:r>
              <w:rPr>
                <w:i/>
              </w:rPr>
              <w:t>u)</w:t>
            </w:r>
            <w:r w:rsidRPr="00922BF4">
              <w:rPr>
                <w:i/>
              </w:rPr>
              <w:t xml:space="preserve">, </w:t>
            </w:r>
            <w:r>
              <w:rPr>
                <w:i/>
              </w:rPr>
              <w:t>v</w:t>
            </w:r>
            <w:r w:rsidRPr="00922BF4">
              <w:rPr>
                <w:i/>
              </w:rPr>
              <w:t>)</w:t>
            </w:r>
          </w:p>
        </w:tc>
        <w:tc>
          <w:tcPr>
            <w:tcW w:w="625"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pPr>
            <w:r w:rsidRPr="00922BF4">
              <w:t>156,950</w:t>
            </w:r>
          </w:p>
        </w:tc>
        <w:tc>
          <w:tcPr>
            <w:tcW w:w="608"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pPr>
            <w:r w:rsidRPr="00922BF4">
              <w:t>161,550</w:t>
            </w:r>
          </w:p>
        </w:tc>
        <w:tc>
          <w:tcPr>
            <w:tcW w:w="660"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pPr>
          </w:p>
        </w:tc>
        <w:tc>
          <w:tcPr>
            <w:tcW w:w="637"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pPr>
            <w:r w:rsidRPr="00922BF4">
              <w:t>x</w:t>
            </w:r>
          </w:p>
        </w:tc>
        <w:tc>
          <w:tcPr>
            <w:tcW w:w="611"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pPr>
            <w:r w:rsidRPr="00922BF4">
              <w:t>x</w:t>
            </w:r>
          </w:p>
        </w:tc>
        <w:tc>
          <w:tcPr>
            <w:tcW w:w="627" w:type="pct"/>
            <w:tcBorders>
              <w:top w:val="single" w:sz="6" w:space="0" w:color="auto"/>
              <w:left w:val="single" w:sz="6" w:space="0" w:color="auto"/>
              <w:bottom w:val="single" w:sz="6" w:space="0" w:color="auto"/>
              <w:right w:val="single" w:sz="6" w:space="0" w:color="auto"/>
            </w:tcBorders>
          </w:tcPr>
          <w:p w:rsidR="00A66FC6" w:rsidRPr="00922BF4" w:rsidRDefault="00A66FC6" w:rsidP="00CE1E8C">
            <w:pPr>
              <w:pStyle w:val="TableText0"/>
              <w:spacing w:before="0" w:after="0"/>
              <w:jc w:val="center"/>
            </w:pPr>
            <w:r w:rsidRPr="00922BF4">
              <w:t>x</w:t>
            </w:r>
          </w:p>
        </w:tc>
      </w:tr>
      <w:tr w:rsidR="00A66FC6"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A66FC6" w:rsidRPr="00922BF4" w:rsidRDefault="00A66FC6" w:rsidP="00CE1E8C">
            <w:pPr>
              <w:pStyle w:val="TableText0"/>
              <w:spacing w:before="0" w:after="0"/>
            </w:pPr>
            <w:r w:rsidRPr="00922BF4">
              <w:t>1019</w:t>
            </w:r>
          </w:p>
        </w:tc>
        <w:tc>
          <w:tcPr>
            <w:tcW w:w="629"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rPr>
                <w:i/>
              </w:rPr>
            </w:pPr>
          </w:p>
        </w:tc>
        <w:tc>
          <w:tcPr>
            <w:tcW w:w="625"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pPr>
            <w:r w:rsidRPr="00922BF4">
              <w:t>156</w:t>
            </w:r>
            <w:r>
              <w:t>,</w:t>
            </w:r>
            <w:r w:rsidRPr="00922BF4">
              <w:t>950</w:t>
            </w:r>
          </w:p>
        </w:tc>
        <w:tc>
          <w:tcPr>
            <w:tcW w:w="608"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pPr>
            <w:r w:rsidRPr="00922BF4">
              <w:t>156</w:t>
            </w:r>
            <w:r>
              <w:t>,</w:t>
            </w:r>
            <w:r w:rsidRPr="00922BF4">
              <w:t>950</w:t>
            </w:r>
          </w:p>
        </w:tc>
        <w:tc>
          <w:tcPr>
            <w:tcW w:w="660"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pPr>
          </w:p>
        </w:tc>
        <w:tc>
          <w:tcPr>
            <w:tcW w:w="637"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pPr>
            <w:r w:rsidRPr="00922BF4">
              <w:t>x</w:t>
            </w:r>
          </w:p>
        </w:tc>
        <w:tc>
          <w:tcPr>
            <w:tcW w:w="611"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A66FC6" w:rsidRPr="00922BF4" w:rsidRDefault="00A66FC6" w:rsidP="00CE1E8C">
            <w:pPr>
              <w:pStyle w:val="TableText0"/>
              <w:spacing w:before="0" w:after="0"/>
              <w:jc w:val="center"/>
            </w:pPr>
          </w:p>
        </w:tc>
      </w:tr>
      <w:tr w:rsidR="00A66FC6"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A66FC6" w:rsidRPr="00922BF4" w:rsidRDefault="00A66FC6" w:rsidP="00CE1E8C">
            <w:pPr>
              <w:pStyle w:val="TableText0"/>
              <w:spacing w:before="0" w:after="0"/>
              <w:jc w:val="right"/>
            </w:pPr>
            <w:r w:rsidRPr="00922BF4">
              <w:t>2019</w:t>
            </w:r>
          </w:p>
        </w:tc>
        <w:tc>
          <w:tcPr>
            <w:tcW w:w="629" w:type="pct"/>
            <w:tcBorders>
              <w:top w:val="single" w:sz="6" w:space="0" w:color="auto"/>
              <w:left w:val="single" w:sz="6" w:space="0" w:color="auto"/>
              <w:bottom w:val="single" w:sz="6" w:space="0" w:color="auto"/>
            </w:tcBorders>
          </w:tcPr>
          <w:p w:rsidR="00A66FC6" w:rsidRPr="00922BF4" w:rsidRDefault="00AF6004" w:rsidP="00CE1E8C">
            <w:pPr>
              <w:pStyle w:val="TableText0"/>
              <w:spacing w:before="0" w:after="0"/>
              <w:jc w:val="center"/>
              <w:rPr>
                <w:i/>
              </w:rPr>
            </w:pPr>
            <w:ins w:id="8" w:author="Toffano, Charlotte" w:date="2015-10-28T12:41:00Z">
              <w:r>
                <w:rPr>
                  <w:i/>
                </w:rPr>
                <w:t>t</w:t>
              </w:r>
              <w:r w:rsidRPr="00922BF4">
                <w:rPr>
                  <w:i/>
                </w:rPr>
                <w:t xml:space="preserve">), </w:t>
              </w:r>
              <w:r>
                <w:rPr>
                  <w:i/>
                </w:rPr>
                <w:t>u)</w:t>
              </w:r>
              <w:r w:rsidRPr="00922BF4">
                <w:rPr>
                  <w:i/>
                </w:rPr>
                <w:t xml:space="preserve">, </w:t>
              </w:r>
              <w:r>
                <w:rPr>
                  <w:i/>
                </w:rPr>
                <w:t>v</w:t>
              </w:r>
              <w:r w:rsidRPr="00922BF4">
                <w:rPr>
                  <w:i/>
                </w:rPr>
                <w:t>)</w:t>
              </w:r>
            </w:ins>
          </w:p>
        </w:tc>
        <w:tc>
          <w:tcPr>
            <w:tcW w:w="625"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pPr>
            <w:r w:rsidRPr="00922BF4">
              <w:t>161</w:t>
            </w:r>
            <w:r>
              <w:t>,</w:t>
            </w:r>
            <w:r w:rsidRPr="00922BF4">
              <w:t>550</w:t>
            </w:r>
          </w:p>
        </w:tc>
        <w:tc>
          <w:tcPr>
            <w:tcW w:w="608"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pPr>
            <w:r w:rsidRPr="00922BF4">
              <w:t>161</w:t>
            </w:r>
            <w:r>
              <w:t>,</w:t>
            </w:r>
            <w:r w:rsidRPr="00922BF4">
              <w:t>550</w:t>
            </w:r>
          </w:p>
        </w:tc>
        <w:tc>
          <w:tcPr>
            <w:tcW w:w="660"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pPr>
          </w:p>
        </w:tc>
        <w:tc>
          <w:tcPr>
            <w:tcW w:w="637"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pPr>
            <w:r w:rsidRPr="00922BF4">
              <w:t>x</w:t>
            </w:r>
          </w:p>
        </w:tc>
        <w:tc>
          <w:tcPr>
            <w:tcW w:w="611"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A66FC6" w:rsidRPr="00922BF4" w:rsidRDefault="00A66FC6" w:rsidP="00CE1E8C">
            <w:pPr>
              <w:pStyle w:val="TableText0"/>
              <w:spacing w:before="0" w:after="0"/>
              <w:jc w:val="center"/>
            </w:pPr>
          </w:p>
        </w:tc>
      </w:tr>
      <w:tr w:rsidR="00A66FC6"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66FC6" w:rsidRPr="00922BF4" w:rsidRDefault="00A66FC6" w:rsidP="00CE1E8C">
            <w:pPr>
              <w:pStyle w:val="TableText0"/>
              <w:spacing w:before="0" w:after="0"/>
              <w:jc w:val="right"/>
            </w:pPr>
            <w:r w:rsidRPr="00922BF4">
              <w:t>79</w:t>
            </w:r>
          </w:p>
        </w:tc>
        <w:tc>
          <w:tcPr>
            <w:tcW w:w="629"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rPr>
                <w:i/>
              </w:rPr>
            </w:pPr>
            <w:r>
              <w:rPr>
                <w:i/>
              </w:rPr>
              <w:t>t</w:t>
            </w:r>
            <w:r w:rsidRPr="00922BF4">
              <w:rPr>
                <w:i/>
              </w:rPr>
              <w:t xml:space="preserve">), </w:t>
            </w:r>
            <w:r>
              <w:rPr>
                <w:i/>
              </w:rPr>
              <w:t>u)</w:t>
            </w:r>
            <w:r w:rsidRPr="00922BF4">
              <w:rPr>
                <w:i/>
              </w:rPr>
              <w:t xml:space="preserve">, </w:t>
            </w:r>
            <w:r>
              <w:rPr>
                <w:i/>
              </w:rPr>
              <w:t>v</w:t>
            </w:r>
            <w:r w:rsidRPr="00922BF4">
              <w:rPr>
                <w:i/>
              </w:rPr>
              <w:t>)</w:t>
            </w:r>
          </w:p>
        </w:tc>
        <w:tc>
          <w:tcPr>
            <w:tcW w:w="625"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pPr>
            <w:r w:rsidRPr="00922BF4">
              <w:t>156,975</w:t>
            </w:r>
          </w:p>
        </w:tc>
        <w:tc>
          <w:tcPr>
            <w:tcW w:w="608"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pPr>
            <w:r w:rsidRPr="00922BF4">
              <w:t>161,575</w:t>
            </w:r>
          </w:p>
        </w:tc>
        <w:tc>
          <w:tcPr>
            <w:tcW w:w="660"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pPr>
          </w:p>
        </w:tc>
        <w:tc>
          <w:tcPr>
            <w:tcW w:w="637"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pPr>
            <w:r w:rsidRPr="00922BF4">
              <w:t>x</w:t>
            </w:r>
          </w:p>
        </w:tc>
        <w:tc>
          <w:tcPr>
            <w:tcW w:w="611"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pPr>
            <w:r w:rsidRPr="00922BF4">
              <w:t>x</w:t>
            </w:r>
          </w:p>
        </w:tc>
        <w:tc>
          <w:tcPr>
            <w:tcW w:w="627" w:type="pct"/>
            <w:tcBorders>
              <w:top w:val="single" w:sz="6" w:space="0" w:color="auto"/>
              <w:left w:val="single" w:sz="6" w:space="0" w:color="auto"/>
              <w:bottom w:val="single" w:sz="6" w:space="0" w:color="auto"/>
              <w:right w:val="single" w:sz="6" w:space="0" w:color="auto"/>
            </w:tcBorders>
          </w:tcPr>
          <w:p w:rsidR="00A66FC6" w:rsidRPr="00922BF4" w:rsidRDefault="00A66FC6" w:rsidP="00CE1E8C">
            <w:pPr>
              <w:pStyle w:val="TableText0"/>
              <w:spacing w:before="0" w:after="0"/>
              <w:jc w:val="center"/>
            </w:pPr>
            <w:r w:rsidRPr="00922BF4">
              <w:t>x</w:t>
            </w:r>
          </w:p>
        </w:tc>
      </w:tr>
      <w:tr w:rsidR="00A66FC6"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66FC6" w:rsidRPr="00922BF4" w:rsidRDefault="00A66FC6" w:rsidP="00CE1E8C">
            <w:pPr>
              <w:pStyle w:val="TableText0"/>
              <w:spacing w:before="0" w:after="0"/>
            </w:pPr>
            <w:r w:rsidRPr="00922BF4">
              <w:t>1079</w:t>
            </w:r>
          </w:p>
        </w:tc>
        <w:tc>
          <w:tcPr>
            <w:tcW w:w="629"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rPr>
                <w:i/>
              </w:rPr>
            </w:pPr>
          </w:p>
        </w:tc>
        <w:tc>
          <w:tcPr>
            <w:tcW w:w="625"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pPr>
            <w:r w:rsidRPr="00922BF4">
              <w:t>156</w:t>
            </w:r>
            <w:r>
              <w:t>,</w:t>
            </w:r>
            <w:r w:rsidRPr="00922BF4">
              <w:t>975</w:t>
            </w:r>
          </w:p>
        </w:tc>
        <w:tc>
          <w:tcPr>
            <w:tcW w:w="608"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pPr>
            <w:r w:rsidRPr="00922BF4">
              <w:t>156</w:t>
            </w:r>
            <w:r>
              <w:t>,</w:t>
            </w:r>
            <w:r w:rsidRPr="00922BF4">
              <w:t>975</w:t>
            </w:r>
          </w:p>
        </w:tc>
        <w:tc>
          <w:tcPr>
            <w:tcW w:w="660"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pPr>
          </w:p>
        </w:tc>
        <w:tc>
          <w:tcPr>
            <w:tcW w:w="637"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pPr>
            <w:r w:rsidRPr="00922BF4">
              <w:t>x</w:t>
            </w:r>
          </w:p>
        </w:tc>
        <w:tc>
          <w:tcPr>
            <w:tcW w:w="611"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A66FC6" w:rsidRPr="00922BF4" w:rsidRDefault="00A66FC6" w:rsidP="00CE1E8C">
            <w:pPr>
              <w:pStyle w:val="TableText0"/>
              <w:spacing w:before="0" w:after="0"/>
              <w:jc w:val="center"/>
            </w:pPr>
          </w:p>
        </w:tc>
      </w:tr>
      <w:tr w:rsidR="00A66FC6"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66FC6" w:rsidRPr="004867BF" w:rsidRDefault="00A66FC6" w:rsidP="00CE1E8C">
            <w:pPr>
              <w:pStyle w:val="Tabletext"/>
              <w:spacing w:before="0" w:after="0"/>
              <w:jc w:val="right"/>
            </w:pPr>
            <w:r>
              <w:t>2079</w:t>
            </w:r>
          </w:p>
        </w:tc>
        <w:tc>
          <w:tcPr>
            <w:tcW w:w="629" w:type="pct"/>
            <w:tcBorders>
              <w:top w:val="single" w:sz="6" w:space="0" w:color="auto"/>
              <w:left w:val="single" w:sz="6" w:space="0" w:color="auto"/>
              <w:bottom w:val="single" w:sz="6" w:space="0" w:color="auto"/>
            </w:tcBorders>
          </w:tcPr>
          <w:p w:rsidR="00A66FC6" w:rsidRPr="004867BF" w:rsidRDefault="00AF6004" w:rsidP="00CE1E8C">
            <w:pPr>
              <w:pStyle w:val="Tabletext"/>
              <w:spacing w:before="0" w:after="0"/>
              <w:jc w:val="center"/>
              <w:rPr>
                <w:i/>
              </w:rPr>
            </w:pPr>
            <w:ins w:id="9" w:author="Toffano, Charlotte" w:date="2015-10-28T12:41:00Z">
              <w:r>
                <w:rPr>
                  <w:i/>
                </w:rPr>
                <w:t>t</w:t>
              </w:r>
              <w:r w:rsidRPr="00922BF4">
                <w:rPr>
                  <w:i/>
                </w:rPr>
                <w:t xml:space="preserve">), </w:t>
              </w:r>
              <w:r>
                <w:rPr>
                  <w:i/>
                </w:rPr>
                <w:t>u)</w:t>
              </w:r>
              <w:r w:rsidRPr="00922BF4">
                <w:rPr>
                  <w:i/>
                </w:rPr>
                <w:t xml:space="preserve">, </w:t>
              </w:r>
              <w:r>
                <w:rPr>
                  <w:i/>
                </w:rPr>
                <w:t>v</w:t>
              </w:r>
              <w:r w:rsidRPr="00922BF4">
                <w:rPr>
                  <w:i/>
                </w:rPr>
                <w:t>)</w:t>
              </w:r>
            </w:ins>
          </w:p>
        </w:tc>
        <w:tc>
          <w:tcPr>
            <w:tcW w:w="625" w:type="pct"/>
            <w:tcBorders>
              <w:top w:val="single" w:sz="6" w:space="0" w:color="auto"/>
              <w:left w:val="single" w:sz="6" w:space="0" w:color="auto"/>
              <w:bottom w:val="single" w:sz="6" w:space="0" w:color="auto"/>
            </w:tcBorders>
          </w:tcPr>
          <w:p w:rsidR="00A66FC6" w:rsidRPr="004867BF" w:rsidRDefault="00A66FC6" w:rsidP="00CE1E8C">
            <w:pPr>
              <w:pStyle w:val="Tabletext"/>
              <w:spacing w:before="0" w:after="0"/>
              <w:jc w:val="center"/>
            </w:pPr>
            <w:r w:rsidRPr="004867BF">
              <w:t>161</w:t>
            </w:r>
            <w:r>
              <w:t>,</w:t>
            </w:r>
            <w:r w:rsidRPr="004867BF">
              <w:t>575</w:t>
            </w:r>
          </w:p>
        </w:tc>
        <w:tc>
          <w:tcPr>
            <w:tcW w:w="608" w:type="pct"/>
            <w:tcBorders>
              <w:top w:val="single" w:sz="6" w:space="0" w:color="auto"/>
              <w:left w:val="single" w:sz="6" w:space="0" w:color="auto"/>
              <w:bottom w:val="single" w:sz="6" w:space="0" w:color="auto"/>
            </w:tcBorders>
          </w:tcPr>
          <w:p w:rsidR="00A66FC6" w:rsidRPr="004867BF" w:rsidRDefault="00A66FC6" w:rsidP="00CE1E8C">
            <w:pPr>
              <w:pStyle w:val="Tabletext"/>
              <w:spacing w:before="0" w:after="0"/>
              <w:jc w:val="center"/>
            </w:pPr>
            <w:r w:rsidRPr="004867BF">
              <w:t>161</w:t>
            </w:r>
            <w:r>
              <w:t>,</w:t>
            </w:r>
            <w:r w:rsidRPr="004867BF">
              <w:t>575</w:t>
            </w:r>
          </w:p>
        </w:tc>
        <w:tc>
          <w:tcPr>
            <w:tcW w:w="660" w:type="pct"/>
            <w:tcBorders>
              <w:top w:val="single" w:sz="6" w:space="0" w:color="auto"/>
              <w:left w:val="single" w:sz="6" w:space="0" w:color="auto"/>
              <w:bottom w:val="single" w:sz="6" w:space="0" w:color="auto"/>
            </w:tcBorders>
          </w:tcPr>
          <w:p w:rsidR="00A66FC6" w:rsidRPr="004867BF" w:rsidRDefault="00A66FC6" w:rsidP="00CE1E8C">
            <w:pPr>
              <w:pStyle w:val="Tabletext"/>
              <w:spacing w:before="0" w:after="0"/>
              <w:jc w:val="center"/>
            </w:pPr>
          </w:p>
        </w:tc>
        <w:tc>
          <w:tcPr>
            <w:tcW w:w="637" w:type="pct"/>
            <w:tcBorders>
              <w:top w:val="single" w:sz="6" w:space="0" w:color="auto"/>
              <w:left w:val="single" w:sz="6" w:space="0" w:color="auto"/>
              <w:bottom w:val="single" w:sz="6" w:space="0" w:color="auto"/>
            </w:tcBorders>
          </w:tcPr>
          <w:p w:rsidR="00A66FC6" w:rsidRPr="004867BF" w:rsidRDefault="00A66FC6" w:rsidP="00CE1E8C">
            <w:pPr>
              <w:pStyle w:val="Tabletext"/>
              <w:spacing w:before="0" w:after="0"/>
              <w:jc w:val="center"/>
            </w:pPr>
            <w:r w:rsidRPr="004867BF">
              <w:t>x</w:t>
            </w:r>
          </w:p>
        </w:tc>
        <w:tc>
          <w:tcPr>
            <w:tcW w:w="611" w:type="pct"/>
            <w:tcBorders>
              <w:top w:val="single" w:sz="6" w:space="0" w:color="auto"/>
              <w:left w:val="single" w:sz="6" w:space="0" w:color="auto"/>
              <w:bottom w:val="single" w:sz="6" w:space="0" w:color="auto"/>
            </w:tcBorders>
          </w:tcPr>
          <w:p w:rsidR="00A66FC6" w:rsidRPr="004867BF" w:rsidRDefault="00A66FC6" w:rsidP="00CE1E8C">
            <w:pPr>
              <w:pStyle w:val="Tabletext"/>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A66FC6" w:rsidRPr="004867BF" w:rsidRDefault="00A66FC6" w:rsidP="00CE1E8C">
            <w:pPr>
              <w:pStyle w:val="Tabletext"/>
              <w:spacing w:before="0" w:after="0"/>
              <w:jc w:val="center"/>
            </w:pPr>
          </w:p>
        </w:tc>
      </w:tr>
      <w:tr w:rsidR="00A66FC6"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66FC6" w:rsidRPr="003C5B61" w:rsidRDefault="00A66FC6" w:rsidP="00CE1E8C">
            <w:pPr>
              <w:pStyle w:val="Tabletext"/>
              <w:spacing w:before="0" w:after="0"/>
              <w:rPr>
                <w:lang w:val="fr-CH"/>
              </w:rPr>
            </w:pPr>
            <w:r w:rsidRPr="003C5B61">
              <w:rPr>
                <w:lang w:val="fr-CH"/>
              </w:rPr>
              <w:t>20</w:t>
            </w:r>
          </w:p>
        </w:tc>
        <w:tc>
          <w:tcPr>
            <w:tcW w:w="629" w:type="pct"/>
            <w:tcBorders>
              <w:top w:val="single" w:sz="6" w:space="0" w:color="auto"/>
              <w:left w:val="single" w:sz="6" w:space="0" w:color="auto"/>
              <w:bottom w:val="single" w:sz="6" w:space="0" w:color="auto"/>
            </w:tcBorders>
          </w:tcPr>
          <w:p w:rsidR="00A66FC6" w:rsidRPr="00922BF4" w:rsidRDefault="00A66FC6" w:rsidP="00CE1E8C">
            <w:pPr>
              <w:pStyle w:val="TableText0"/>
              <w:spacing w:before="0" w:after="0"/>
              <w:jc w:val="center"/>
              <w:rPr>
                <w:i/>
              </w:rPr>
            </w:pPr>
            <w:r>
              <w:rPr>
                <w:i/>
              </w:rPr>
              <w:t>t</w:t>
            </w:r>
            <w:r w:rsidRPr="00922BF4">
              <w:rPr>
                <w:i/>
              </w:rPr>
              <w:t xml:space="preserve">), </w:t>
            </w:r>
            <w:r>
              <w:rPr>
                <w:i/>
              </w:rPr>
              <w:t>u)</w:t>
            </w:r>
            <w:r w:rsidRPr="00922BF4">
              <w:rPr>
                <w:i/>
              </w:rPr>
              <w:t xml:space="preserve">, </w:t>
            </w:r>
            <w:r>
              <w:rPr>
                <w:i/>
              </w:rPr>
              <w:t>v</w:t>
            </w:r>
            <w:r w:rsidRPr="00922BF4">
              <w:rPr>
                <w:i/>
              </w:rPr>
              <w:t>)</w:t>
            </w:r>
          </w:p>
        </w:tc>
        <w:tc>
          <w:tcPr>
            <w:tcW w:w="625" w:type="pct"/>
            <w:tcBorders>
              <w:top w:val="single" w:sz="6" w:space="0" w:color="auto"/>
              <w:left w:val="single" w:sz="6" w:space="0" w:color="auto"/>
              <w:bottom w:val="single" w:sz="6" w:space="0" w:color="auto"/>
            </w:tcBorders>
          </w:tcPr>
          <w:p w:rsidR="00A66FC6" w:rsidRPr="000433B9" w:rsidRDefault="00A66FC6" w:rsidP="00CE1E8C">
            <w:pPr>
              <w:pStyle w:val="Tabletext"/>
              <w:keepNext/>
              <w:keepLines/>
              <w:spacing w:before="0" w:after="0"/>
              <w:jc w:val="center"/>
              <w:rPr>
                <w:lang w:val="fr-CH"/>
              </w:rPr>
            </w:pPr>
            <w:r w:rsidRPr="000433B9">
              <w:rPr>
                <w:lang w:val="fr-CH"/>
              </w:rPr>
              <w:t>157,000</w:t>
            </w:r>
          </w:p>
        </w:tc>
        <w:tc>
          <w:tcPr>
            <w:tcW w:w="608" w:type="pct"/>
            <w:tcBorders>
              <w:top w:val="single" w:sz="6" w:space="0" w:color="auto"/>
              <w:left w:val="single" w:sz="6" w:space="0" w:color="auto"/>
              <w:bottom w:val="single" w:sz="6" w:space="0" w:color="auto"/>
            </w:tcBorders>
          </w:tcPr>
          <w:p w:rsidR="00A66FC6" w:rsidRPr="000433B9" w:rsidRDefault="00A66FC6" w:rsidP="00CE1E8C">
            <w:pPr>
              <w:pStyle w:val="Tabletext"/>
              <w:keepNext/>
              <w:keepLines/>
              <w:spacing w:before="0" w:after="0"/>
              <w:jc w:val="center"/>
              <w:rPr>
                <w:lang w:val="fr-CH"/>
              </w:rPr>
            </w:pPr>
            <w:r w:rsidRPr="000433B9">
              <w:rPr>
                <w:lang w:val="fr-CH"/>
              </w:rPr>
              <w:t>161,600</w:t>
            </w:r>
          </w:p>
        </w:tc>
        <w:tc>
          <w:tcPr>
            <w:tcW w:w="660" w:type="pct"/>
            <w:tcBorders>
              <w:top w:val="single" w:sz="6"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sz w:val="18"/>
                <w:szCs w:val="18"/>
                <w:lang w:val="fr-CH"/>
              </w:rPr>
            </w:pPr>
          </w:p>
        </w:tc>
        <w:tc>
          <w:tcPr>
            <w:tcW w:w="637" w:type="pct"/>
            <w:tcBorders>
              <w:top w:val="single" w:sz="6"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sz w:val="18"/>
                <w:szCs w:val="18"/>
                <w:lang w:val="fr-CH"/>
              </w:rPr>
            </w:pPr>
            <w:r>
              <w:rPr>
                <w:sz w:val="18"/>
                <w:szCs w:val="18"/>
                <w:lang w:val="fr-CH"/>
              </w:rPr>
              <w:t>x</w:t>
            </w:r>
          </w:p>
        </w:tc>
        <w:tc>
          <w:tcPr>
            <w:tcW w:w="611" w:type="pct"/>
            <w:tcBorders>
              <w:top w:val="single" w:sz="6" w:space="0" w:color="auto"/>
              <w:left w:val="single" w:sz="6" w:space="0" w:color="auto"/>
              <w:bottom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x</w:t>
            </w:r>
          </w:p>
        </w:tc>
        <w:tc>
          <w:tcPr>
            <w:tcW w:w="627" w:type="pct"/>
            <w:tcBorders>
              <w:top w:val="single" w:sz="6" w:space="0" w:color="auto"/>
              <w:left w:val="single" w:sz="6" w:space="0" w:color="auto"/>
              <w:bottom w:val="single" w:sz="6" w:space="0" w:color="auto"/>
              <w:right w:val="single" w:sz="6" w:space="0" w:color="auto"/>
            </w:tcBorders>
          </w:tcPr>
          <w:p w:rsidR="00A66FC6" w:rsidRPr="00F903E1" w:rsidRDefault="00A66FC6" w:rsidP="00CE1E8C">
            <w:pPr>
              <w:pStyle w:val="Tabletext"/>
              <w:keepNext/>
              <w:keepLines/>
              <w:spacing w:before="0" w:after="0"/>
              <w:jc w:val="center"/>
              <w:rPr>
                <w:sz w:val="18"/>
                <w:szCs w:val="18"/>
                <w:lang w:val="fr-CH"/>
              </w:rPr>
            </w:pPr>
            <w:r w:rsidRPr="00F903E1">
              <w:rPr>
                <w:sz w:val="18"/>
                <w:szCs w:val="18"/>
                <w:lang w:val="fr-CH"/>
              </w:rPr>
              <w:t>x</w:t>
            </w:r>
          </w:p>
        </w:tc>
      </w:tr>
      <w:tr w:rsidR="00A66FC6"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66FC6" w:rsidRPr="004867BF" w:rsidRDefault="00A66FC6" w:rsidP="00CE1E8C">
            <w:pPr>
              <w:pStyle w:val="Tabletext"/>
              <w:spacing w:before="0" w:after="0"/>
            </w:pPr>
            <w:r>
              <w:t>1020</w:t>
            </w:r>
          </w:p>
        </w:tc>
        <w:tc>
          <w:tcPr>
            <w:tcW w:w="629" w:type="pct"/>
            <w:tcBorders>
              <w:top w:val="single" w:sz="6" w:space="0" w:color="auto"/>
              <w:left w:val="single" w:sz="6" w:space="0" w:color="auto"/>
              <w:bottom w:val="single" w:sz="6" w:space="0" w:color="auto"/>
            </w:tcBorders>
          </w:tcPr>
          <w:p w:rsidR="00A66FC6" w:rsidRPr="004867BF" w:rsidRDefault="00A66FC6" w:rsidP="00CE1E8C">
            <w:pPr>
              <w:pStyle w:val="Tabletext"/>
              <w:spacing w:before="0" w:after="0"/>
              <w:jc w:val="center"/>
              <w:rPr>
                <w:i/>
              </w:rPr>
            </w:pPr>
          </w:p>
        </w:tc>
        <w:tc>
          <w:tcPr>
            <w:tcW w:w="625" w:type="pct"/>
            <w:tcBorders>
              <w:top w:val="single" w:sz="6" w:space="0" w:color="auto"/>
              <w:left w:val="single" w:sz="6" w:space="0" w:color="auto"/>
              <w:bottom w:val="single" w:sz="6" w:space="0" w:color="auto"/>
            </w:tcBorders>
          </w:tcPr>
          <w:p w:rsidR="00A66FC6" w:rsidRPr="004867BF" w:rsidRDefault="00A66FC6" w:rsidP="00CE1E8C">
            <w:pPr>
              <w:pStyle w:val="Tabletext"/>
              <w:spacing w:before="0" w:after="0"/>
              <w:jc w:val="center"/>
            </w:pPr>
            <w:r w:rsidRPr="004867BF">
              <w:t>157</w:t>
            </w:r>
            <w:r>
              <w:t>,</w:t>
            </w:r>
            <w:r w:rsidRPr="004867BF">
              <w:t>000</w:t>
            </w:r>
          </w:p>
        </w:tc>
        <w:tc>
          <w:tcPr>
            <w:tcW w:w="608" w:type="pct"/>
            <w:tcBorders>
              <w:top w:val="single" w:sz="6" w:space="0" w:color="auto"/>
              <w:left w:val="single" w:sz="6" w:space="0" w:color="auto"/>
              <w:bottom w:val="single" w:sz="6" w:space="0" w:color="auto"/>
            </w:tcBorders>
          </w:tcPr>
          <w:p w:rsidR="00A66FC6" w:rsidRPr="004867BF" w:rsidRDefault="00A66FC6" w:rsidP="00CE1E8C">
            <w:pPr>
              <w:pStyle w:val="Tabletext"/>
              <w:spacing w:before="0" w:after="0"/>
              <w:jc w:val="center"/>
            </w:pPr>
            <w:r w:rsidRPr="004867BF">
              <w:t>157</w:t>
            </w:r>
            <w:r>
              <w:t>,</w:t>
            </w:r>
            <w:r w:rsidRPr="004867BF">
              <w:t>000</w:t>
            </w:r>
          </w:p>
        </w:tc>
        <w:tc>
          <w:tcPr>
            <w:tcW w:w="660" w:type="pct"/>
            <w:tcBorders>
              <w:top w:val="single" w:sz="6" w:space="0" w:color="auto"/>
              <w:left w:val="single" w:sz="6" w:space="0" w:color="auto"/>
              <w:bottom w:val="single" w:sz="6" w:space="0" w:color="auto"/>
            </w:tcBorders>
          </w:tcPr>
          <w:p w:rsidR="00A66FC6" w:rsidRPr="004867BF" w:rsidRDefault="00A66FC6" w:rsidP="00CE1E8C">
            <w:pPr>
              <w:pStyle w:val="Tabletext"/>
              <w:spacing w:before="0" w:after="0"/>
              <w:jc w:val="center"/>
            </w:pPr>
          </w:p>
        </w:tc>
        <w:tc>
          <w:tcPr>
            <w:tcW w:w="637" w:type="pct"/>
            <w:tcBorders>
              <w:top w:val="single" w:sz="6" w:space="0" w:color="auto"/>
              <w:left w:val="single" w:sz="6" w:space="0" w:color="auto"/>
              <w:bottom w:val="single" w:sz="6" w:space="0" w:color="auto"/>
            </w:tcBorders>
          </w:tcPr>
          <w:p w:rsidR="00A66FC6" w:rsidRPr="004867BF" w:rsidRDefault="00A66FC6" w:rsidP="00CE1E8C">
            <w:pPr>
              <w:pStyle w:val="Tabletext"/>
              <w:spacing w:before="0" w:after="0"/>
              <w:jc w:val="center"/>
            </w:pPr>
            <w:r w:rsidRPr="004867BF">
              <w:t>x</w:t>
            </w:r>
          </w:p>
        </w:tc>
        <w:tc>
          <w:tcPr>
            <w:tcW w:w="611" w:type="pct"/>
            <w:tcBorders>
              <w:top w:val="single" w:sz="6" w:space="0" w:color="auto"/>
              <w:left w:val="single" w:sz="6" w:space="0" w:color="auto"/>
              <w:bottom w:val="single" w:sz="6" w:space="0" w:color="auto"/>
            </w:tcBorders>
          </w:tcPr>
          <w:p w:rsidR="00A66FC6" w:rsidRPr="004867BF" w:rsidRDefault="00A66FC6" w:rsidP="00CE1E8C">
            <w:pPr>
              <w:pStyle w:val="Tabletext"/>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A66FC6" w:rsidRPr="004867BF" w:rsidRDefault="00A66FC6" w:rsidP="00CE1E8C">
            <w:pPr>
              <w:pStyle w:val="Tabletext"/>
              <w:spacing w:before="0" w:after="0"/>
              <w:jc w:val="center"/>
            </w:pPr>
          </w:p>
        </w:tc>
      </w:tr>
      <w:tr w:rsidR="00A66FC6"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A66FC6" w:rsidRPr="004867BF" w:rsidRDefault="00A66FC6" w:rsidP="00CE1E8C">
            <w:pPr>
              <w:pStyle w:val="Tabletext"/>
              <w:spacing w:before="0" w:after="0"/>
              <w:jc w:val="right"/>
            </w:pPr>
            <w:r>
              <w:t>2020</w:t>
            </w:r>
          </w:p>
        </w:tc>
        <w:tc>
          <w:tcPr>
            <w:tcW w:w="629" w:type="pct"/>
            <w:tcBorders>
              <w:top w:val="single" w:sz="6" w:space="0" w:color="auto"/>
              <w:left w:val="single" w:sz="6" w:space="0" w:color="auto"/>
              <w:bottom w:val="single" w:sz="6" w:space="0" w:color="auto"/>
            </w:tcBorders>
          </w:tcPr>
          <w:p w:rsidR="00A66FC6" w:rsidRPr="004867BF" w:rsidRDefault="00AF6004" w:rsidP="00CE1E8C">
            <w:pPr>
              <w:pStyle w:val="Tabletext"/>
              <w:spacing w:before="0" w:after="0"/>
              <w:jc w:val="center"/>
              <w:rPr>
                <w:i/>
              </w:rPr>
            </w:pPr>
            <w:ins w:id="10" w:author="Toffano, Charlotte" w:date="2015-10-28T12:42:00Z">
              <w:r>
                <w:rPr>
                  <w:i/>
                </w:rPr>
                <w:t>t</w:t>
              </w:r>
              <w:r w:rsidRPr="00922BF4">
                <w:rPr>
                  <w:i/>
                </w:rPr>
                <w:t xml:space="preserve">), </w:t>
              </w:r>
              <w:r>
                <w:rPr>
                  <w:i/>
                </w:rPr>
                <w:t>u)</w:t>
              </w:r>
              <w:r w:rsidRPr="00922BF4">
                <w:rPr>
                  <w:i/>
                </w:rPr>
                <w:t xml:space="preserve">, </w:t>
              </w:r>
              <w:r>
                <w:rPr>
                  <w:i/>
                </w:rPr>
                <w:t>v</w:t>
              </w:r>
              <w:r w:rsidRPr="00922BF4">
                <w:rPr>
                  <w:i/>
                </w:rPr>
                <w:t>)</w:t>
              </w:r>
            </w:ins>
          </w:p>
        </w:tc>
        <w:tc>
          <w:tcPr>
            <w:tcW w:w="625" w:type="pct"/>
            <w:tcBorders>
              <w:top w:val="single" w:sz="6" w:space="0" w:color="auto"/>
              <w:left w:val="single" w:sz="6" w:space="0" w:color="auto"/>
              <w:bottom w:val="single" w:sz="6" w:space="0" w:color="auto"/>
            </w:tcBorders>
          </w:tcPr>
          <w:p w:rsidR="00A66FC6" w:rsidRPr="004867BF" w:rsidRDefault="00A66FC6" w:rsidP="00CE1E8C">
            <w:pPr>
              <w:pStyle w:val="Tabletext"/>
              <w:spacing w:before="0" w:after="0"/>
              <w:jc w:val="center"/>
            </w:pPr>
            <w:r w:rsidRPr="004867BF">
              <w:t>161</w:t>
            </w:r>
            <w:r>
              <w:t>,</w:t>
            </w:r>
            <w:r w:rsidRPr="004867BF">
              <w:t>600</w:t>
            </w:r>
          </w:p>
        </w:tc>
        <w:tc>
          <w:tcPr>
            <w:tcW w:w="608" w:type="pct"/>
            <w:tcBorders>
              <w:top w:val="single" w:sz="6" w:space="0" w:color="auto"/>
              <w:left w:val="single" w:sz="6" w:space="0" w:color="auto"/>
              <w:bottom w:val="single" w:sz="6" w:space="0" w:color="auto"/>
            </w:tcBorders>
          </w:tcPr>
          <w:p w:rsidR="00A66FC6" w:rsidRPr="004867BF" w:rsidRDefault="00A66FC6" w:rsidP="00CE1E8C">
            <w:pPr>
              <w:pStyle w:val="Tabletext"/>
              <w:spacing w:before="0" w:after="0"/>
              <w:jc w:val="center"/>
            </w:pPr>
            <w:r w:rsidRPr="004867BF">
              <w:t>161</w:t>
            </w:r>
            <w:r>
              <w:t>,</w:t>
            </w:r>
            <w:r w:rsidRPr="004867BF">
              <w:t>600</w:t>
            </w:r>
          </w:p>
        </w:tc>
        <w:tc>
          <w:tcPr>
            <w:tcW w:w="660" w:type="pct"/>
            <w:tcBorders>
              <w:top w:val="single" w:sz="6" w:space="0" w:color="auto"/>
              <w:left w:val="single" w:sz="6" w:space="0" w:color="auto"/>
              <w:bottom w:val="single" w:sz="6" w:space="0" w:color="auto"/>
            </w:tcBorders>
          </w:tcPr>
          <w:p w:rsidR="00A66FC6" w:rsidRPr="004867BF" w:rsidRDefault="00A66FC6" w:rsidP="00CE1E8C">
            <w:pPr>
              <w:pStyle w:val="Tabletext"/>
              <w:spacing w:before="0" w:after="0"/>
              <w:jc w:val="center"/>
            </w:pPr>
          </w:p>
        </w:tc>
        <w:tc>
          <w:tcPr>
            <w:tcW w:w="637" w:type="pct"/>
            <w:tcBorders>
              <w:top w:val="single" w:sz="6" w:space="0" w:color="auto"/>
              <w:left w:val="single" w:sz="6" w:space="0" w:color="auto"/>
              <w:bottom w:val="single" w:sz="6" w:space="0" w:color="auto"/>
            </w:tcBorders>
          </w:tcPr>
          <w:p w:rsidR="00A66FC6" w:rsidRPr="004867BF" w:rsidRDefault="00A66FC6" w:rsidP="00CE1E8C">
            <w:pPr>
              <w:pStyle w:val="Tabletext"/>
              <w:spacing w:before="0" w:after="0"/>
              <w:jc w:val="center"/>
            </w:pPr>
            <w:r w:rsidRPr="004867BF">
              <w:t>x</w:t>
            </w:r>
          </w:p>
        </w:tc>
        <w:tc>
          <w:tcPr>
            <w:tcW w:w="611" w:type="pct"/>
            <w:tcBorders>
              <w:top w:val="single" w:sz="6" w:space="0" w:color="auto"/>
              <w:left w:val="single" w:sz="6" w:space="0" w:color="auto"/>
              <w:bottom w:val="single" w:sz="6" w:space="0" w:color="auto"/>
            </w:tcBorders>
          </w:tcPr>
          <w:p w:rsidR="00A66FC6" w:rsidRPr="004867BF" w:rsidRDefault="00A66FC6" w:rsidP="00CE1E8C">
            <w:pPr>
              <w:pStyle w:val="Tabletext"/>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A66FC6" w:rsidRPr="004867BF" w:rsidRDefault="00A66FC6" w:rsidP="00CE1E8C">
            <w:pPr>
              <w:pStyle w:val="Tabletext"/>
              <w:spacing w:before="0" w:after="0"/>
              <w:jc w:val="center"/>
            </w:pPr>
          </w:p>
        </w:tc>
      </w:tr>
      <w:tr w:rsidR="00A66FC6" w:rsidRPr="00AF6004"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66FC6" w:rsidRPr="00AF6004" w:rsidRDefault="00AF6004" w:rsidP="00CE1E8C">
            <w:pPr>
              <w:pStyle w:val="Tabletext"/>
              <w:spacing w:before="0" w:after="0"/>
              <w:rPr>
                <w:lang w:val="fr-CH"/>
              </w:rPr>
            </w:pPr>
            <w:r>
              <w:rPr>
                <w:lang w:val="fr-CH"/>
              </w:rPr>
              <w:t>...</w:t>
            </w:r>
          </w:p>
        </w:tc>
        <w:tc>
          <w:tcPr>
            <w:tcW w:w="629" w:type="pct"/>
            <w:tcBorders>
              <w:top w:val="single" w:sz="6" w:space="0" w:color="auto"/>
              <w:left w:val="single" w:sz="6" w:space="0" w:color="auto"/>
              <w:bottom w:val="single" w:sz="6" w:space="0" w:color="auto"/>
            </w:tcBorders>
          </w:tcPr>
          <w:p w:rsidR="00A66FC6" w:rsidRPr="00AF6004" w:rsidRDefault="00AF6004" w:rsidP="00CE1E8C">
            <w:pPr>
              <w:pStyle w:val="Tabletext"/>
              <w:spacing w:before="0" w:after="0"/>
              <w:rPr>
                <w:sz w:val="18"/>
                <w:szCs w:val="18"/>
                <w:lang w:val="fr-CH"/>
              </w:rPr>
            </w:pPr>
            <w:r>
              <w:rPr>
                <w:sz w:val="18"/>
                <w:szCs w:val="18"/>
                <w:lang w:val="fr-CH"/>
              </w:rPr>
              <w:t>...</w:t>
            </w:r>
          </w:p>
        </w:tc>
        <w:tc>
          <w:tcPr>
            <w:tcW w:w="625" w:type="pct"/>
            <w:tcBorders>
              <w:top w:val="single" w:sz="6" w:space="0" w:color="auto"/>
              <w:left w:val="single" w:sz="6" w:space="0" w:color="auto"/>
              <w:bottom w:val="single" w:sz="6" w:space="0" w:color="auto"/>
            </w:tcBorders>
          </w:tcPr>
          <w:p w:rsidR="00A66FC6" w:rsidRPr="00AF6004" w:rsidRDefault="00AF6004" w:rsidP="00CE1E8C">
            <w:pPr>
              <w:pStyle w:val="Tabletext"/>
              <w:spacing w:before="0" w:after="0"/>
              <w:rPr>
                <w:lang w:val="fr-CH"/>
              </w:rPr>
            </w:pPr>
            <w:r>
              <w:rPr>
                <w:lang w:val="fr-CH"/>
              </w:rPr>
              <w:t>...</w:t>
            </w:r>
          </w:p>
        </w:tc>
        <w:tc>
          <w:tcPr>
            <w:tcW w:w="608" w:type="pct"/>
            <w:tcBorders>
              <w:top w:val="single" w:sz="6" w:space="0" w:color="auto"/>
              <w:left w:val="single" w:sz="6" w:space="0" w:color="auto"/>
              <w:bottom w:val="single" w:sz="6" w:space="0" w:color="auto"/>
            </w:tcBorders>
          </w:tcPr>
          <w:p w:rsidR="00A66FC6" w:rsidRPr="00AF6004" w:rsidRDefault="00AF6004" w:rsidP="00CE1E8C">
            <w:pPr>
              <w:pStyle w:val="Tabletext"/>
              <w:spacing w:before="0" w:after="0"/>
              <w:rPr>
                <w:lang w:val="fr-CH"/>
              </w:rPr>
            </w:pPr>
            <w:r>
              <w:rPr>
                <w:lang w:val="fr-CH"/>
              </w:rPr>
              <w:t>...</w:t>
            </w:r>
          </w:p>
        </w:tc>
        <w:tc>
          <w:tcPr>
            <w:tcW w:w="660" w:type="pct"/>
            <w:tcBorders>
              <w:top w:val="single" w:sz="6" w:space="0" w:color="auto"/>
              <w:left w:val="single" w:sz="6" w:space="0" w:color="auto"/>
              <w:bottom w:val="single" w:sz="6" w:space="0" w:color="auto"/>
            </w:tcBorders>
          </w:tcPr>
          <w:p w:rsidR="00A66FC6" w:rsidRPr="00AF6004" w:rsidRDefault="00AF6004" w:rsidP="00CE1E8C">
            <w:pPr>
              <w:pStyle w:val="Tabletext"/>
              <w:spacing w:before="0" w:after="0"/>
              <w:rPr>
                <w:sz w:val="18"/>
                <w:szCs w:val="18"/>
                <w:lang w:val="fr-CH"/>
              </w:rPr>
            </w:pPr>
            <w:r>
              <w:rPr>
                <w:sz w:val="18"/>
                <w:szCs w:val="18"/>
                <w:lang w:val="fr-CH"/>
              </w:rPr>
              <w:t>...</w:t>
            </w:r>
          </w:p>
        </w:tc>
        <w:tc>
          <w:tcPr>
            <w:tcW w:w="637" w:type="pct"/>
            <w:tcBorders>
              <w:top w:val="single" w:sz="6" w:space="0" w:color="auto"/>
              <w:left w:val="single" w:sz="6" w:space="0" w:color="auto"/>
              <w:bottom w:val="single" w:sz="6" w:space="0" w:color="auto"/>
            </w:tcBorders>
          </w:tcPr>
          <w:p w:rsidR="00A66FC6" w:rsidRPr="00AF6004" w:rsidRDefault="00AF6004" w:rsidP="00CE1E8C">
            <w:pPr>
              <w:pStyle w:val="Tabletext"/>
              <w:spacing w:before="0" w:after="0"/>
              <w:rPr>
                <w:sz w:val="18"/>
                <w:szCs w:val="18"/>
                <w:lang w:val="fr-CH"/>
              </w:rPr>
            </w:pPr>
            <w:r>
              <w:rPr>
                <w:sz w:val="18"/>
                <w:szCs w:val="18"/>
                <w:lang w:val="fr-CH"/>
              </w:rPr>
              <w:t>...</w:t>
            </w:r>
          </w:p>
        </w:tc>
        <w:tc>
          <w:tcPr>
            <w:tcW w:w="611" w:type="pct"/>
            <w:tcBorders>
              <w:top w:val="single" w:sz="6" w:space="0" w:color="auto"/>
              <w:left w:val="single" w:sz="6" w:space="0" w:color="auto"/>
              <w:bottom w:val="single" w:sz="6" w:space="0" w:color="auto"/>
            </w:tcBorders>
          </w:tcPr>
          <w:p w:rsidR="00A66FC6" w:rsidRPr="00AF6004" w:rsidRDefault="00AF6004" w:rsidP="00CE1E8C">
            <w:pPr>
              <w:pStyle w:val="Tabletext"/>
              <w:spacing w:before="0" w:after="0"/>
              <w:rPr>
                <w:sz w:val="18"/>
                <w:szCs w:val="18"/>
                <w:lang w:val="fr-CH"/>
              </w:rPr>
            </w:pPr>
            <w:r>
              <w:rPr>
                <w:sz w:val="18"/>
                <w:szCs w:val="18"/>
                <w:lang w:val="fr-CH"/>
              </w:rPr>
              <w:t>...</w:t>
            </w:r>
          </w:p>
        </w:tc>
        <w:tc>
          <w:tcPr>
            <w:tcW w:w="627" w:type="pct"/>
            <w:tcBorders>
              <w:top w:val="single" w:sz="6" w:space="0" w:color="auto"/>
              <w:left w:val="single" w:sz="6" w:space="0" w:color="auto"/>
              <w:bottom w:val="single" w:sz="6" w:space="0" w:color="auto"/>
              <w:right w:val="single" w:sz="6" w:space="0" w:color="auto"/>
            </w:tcBorders>
          </w:tcPr>
          <w:p w:rsidR="00A66FC6" w:rsidRPr="00AF6004" w:rsidRDefault="00AF6004" w:rsidP="00CE1E8C">
            <w:pPr>
              <w:pStyle w:val="Tabletext"/>
              <w:spacing w:before="0" w:after="0"/>
              <w:rPr>
                <w:sz w:val="18"/>
                <w:szCs w:val="18"/>
                <w:lang w:val="fr-CH"/>
              </w:rPr>
            </w:pPr>
            <w:r>
              <w:rPr>
                <w:sz w:val="18"/>
                <w:szCs w:val="18"/>
                <w:lang w:val="fr-CH"/>
              </w:rPr>
              <w:t>...</w:t>
            </w:r>
          </w:p>
        </w:tc>
      </w:tr>
      <w:tr w:rsidR="00A66FC6"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66FC6" w:rsidRPr="00C91AA3" w:rsidRDefault="00A66FC6" w:rsidP="00CE1E8C">
            <w:pPr>
              <w:pStyle w:val="TableText0"/>
              <w:spacing w:before="0" w:after="0"/>
            </w:pPr>
            <w:r w:rsidRPr="00C91AA3">
              <w:t>27</w:t>
            </w:r>
          </w:p>
        </w:tc>
        <w:tc>
          <w:tcPr>
            <w:tcW w:w="629"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rPr>
                <w:i/>
              </w:rPr>
            </w:pPr>
            <w:r>
              <w:rPr>
                <w:i/>
              </w:rPr>
              <w:t>z</w:t>
            </w:r>
            <w:r w:rsidRPr="00C91AA3">
              <w:rPr>
                <w:i/>
              </w:rPr>
              <w:t>)</w:t>
            </w:r>
          </w:p>
        </w:tc>
        <w:tc>
          <w:tcPr>
            <w:tcW w:w="625"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157,350</w:t>
            </w:r>
          </w:p>
        </w:tc>
        <w:tc>
          <w:tcPr>
            <w:tcW w:w="608"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161,950</w:t>
            </w:r>
          </w:p>
        </w:tc>
        <w:tc>
          <w:tcPr>
            <w:tcW w:w="660"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pPr>
          </w:p>
        </w:tc>
        <w:tc>
          <w:tcPr>
            <w:tcW w:w="637"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p>
        </w:tc>
        <w:tc>
          <w:tcPr>
            <w:tcW w:w="611"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A66FC6" w:rsidRPr="00C91AA3" w:rsidRDefault="00A66FC6" w:rsidP="00CE1E8C">
            <w:pPr>
              <w:pStyle w:val="TableText0"/>
              <w:spacing w:before="0" w:after="0"/>
              <w:jc w:val="center"/>
            </w:pPr>
            <w:r w:rsidRPr="00C91AA3">
              <w:t>x</w:t>
            </w:r>
          </w:p>
        </w:tc>
      </w:tr>
      <w:tr w:rsidR="00AF6004"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F6004" w:rsidRPr="00C91AA3" w:rsidRDefault="00AF6004" w:rsidP="00CE1E8C">
            <w:pPr>
              <w:pStyle w:val="TableText0"/>
              <w:spacing w:before="0" w:after="0"/>
            </w:pPr>
            <w:ins w:id="11" w:author="Toffano, Charlotte" w:date="2015-10-28T12:43:00Z">
              <w:r>
                <w:t>1027</w:t>
              </w:r>
            </w:ins>
          </w:p>
        </w:tc>
        <w:tc>
          <w:tcPr>
            <w:tcW w:w="629" w:type="pct"/>
            <w:tcBorders>
              <w:top w:val="single" w:sz="6" w:space="0" w:color="auto"/>
              <w:left w:val="single" w:sz="6" w:space="0" w:color="auto"/>
              <w:bottom w:val="single" w:sz="6" w:space="0" w:color="auto"/>
            </w:tcBorders>
          </w:tcPr>
          <w:p w:rsidR="00AF6004" w:rsidRDefault="00AF6004" w:rsidP="00CE1E8C">
            <w:pPr>
              <w:pStyle w:val="TableText0"/>
              <w:spacing w:before="0" w:after="0"/>
              <w:jc w:val="center"/>
              <w:rPr>
                <w:i/>
              </w:rPr>
            </w:pPr>
            <w:ins w:id="12" w:author="Toffano, Charlotte" w:date="2015-10-28T12:43:00Z">
              <w:r>
                <w:rPr>
                  <w:i/>
                </w:rPr>
                <w:t>z</w:t>
              </w:r>
              <w:r w:rsidRPr="00C91AA3">
                <w:rPr>
                  <w:i/>
                </w:rPr>
                <w:t>)</w:t>
              </w:r>
            </w:ins>
          </w:p>
        </w:tc>
        <w:tc>
          <w:tcPr>
            <w:tcW w:w="625" w:type="pct"/>
            <w:tcBorders>
              <w:top w:val="single" w:sz="6" w:space="0" w:color="auto"/>
              <w:left w:val="single" w:sz="6" w:space="0" w:color="auto"/>
              <w:bottom w:val="single" w:sz="6" w:space="0" w:color="auto"/>
            </w:tcBorders>
          </w:tcPr>
          <w:p w:rsidR="00AF6004" w:rsidRPr="00C91AA3" w:rsidRDefault="00AF6004" w:rsidP="00CE1E8C">
            <w:pPr>
              <w:pStyle w:val="TableText0"/>
              <w:spacing w:before="0" w:after="0"/>
              <w:jc w:val="center"/>
            </w:pPr>
            <w:ins w:id="13" w:author="Toffano, Charlotte" w:date="2015-10-28T12:43:00Z">
              <w:r w:rsidRPr="00C91AA3">
                <w:t>157,350</w:t>
              </w:r>
            </w:ins>
          </w:p>
        </w:tc>
        <w:tc>
          <w:tcPr>
            <w:tcW w:w="608" w:type="pct"/>
            <w:tcBorders>
              <w:top w:val="single" w:sz="6" w:space="0" w:color="auto"/>
              <w:left w:val="single" w:sz="6" w:space="0" w:color="auto"/>
              <w:bottom w:val="single" w:sz="6" w:space="0" w:color="auto"/>
            </w:tcBorders>
          </w:tcPr>
          <w:p w:rsidR="00AF6004" w:rsidRPr="00C91AA3" w:rsidRDefault="00AF6004" w:rsidP="00CE1E8C">
            <w:pPr>
              <w:pStyle w:val="TableText0"/>
              <w:spacing w:before="0" w:after="0"/>
              <w:jc w:val="center"/>
            </w:pPr>
            <w:ins w:id="14" w:author="Toffano, Charlotte" w:date="2015-10-28T12:43:00Z">
              <w:r w:rsidRPr="00C91AA3">
                <w:t>157,350</w:t>
              </w:r>
            </w:ins>
          </w:p>
        </w:tc>
        <w:tc>
          <w:tcPr>
            <w:tcW w:w="660" w:type="pct"/>
            <w:tcBorders>
              <w:top w:val="single" w:sz="6" w:space="0" w:color="auto"/>
              <w:left w:val="single" w:sz="6" w:space="0" w:color="auto"/>
              <w:bottom w:val="single" w:sz="6" w:space="0" w:color="auto"/>
            </w:tcBorders>
          </w:tcPr>
          <w:p w:rsidR="00AF6004" w:rsidRPr="00C91AA3" w:rsidRDefault="00AF6004" w:rsidP="00CE1E8C">
            <w:pPr>
              <w:pStyle w:val="TableText0"/>
              <w:spacing w:before="0" w:after="0"/>
            </w:pPr>
          </w:p>
        </w:tc>
        <w:tc>
          <w:tcPr>
            <w:tcW w:w="637" w:type="pct"/>
            <w:tcBorders>
              <w:top w:val="single" w:sz="6" w:space="0" w:color="auto"/>
              <w:left w:val="single" w:sz="6" w:space="0" w:color="auto"/>
              <w:bottom w:val="single" w:sz="6" w:space="0" w:color="auto"/>
            </w:tcBorders>
          </w:tcPr>
          <w:p w:rsidR="00AF6004" w:rsidRPr="00C91AA3" w:rsidRDefault="00AF6004" w:rsidP="00CE1E8C">
            <w:pPr>
              <w:pStyle w:val="TableText0"/>
              <w:spacing w:before="0" w:after="0"/>
              <w:jc w:val="center"/>
            </w:pPr>
            <w:ins w:id="15" w:author="Toffano, Charlotte" w:date="2015-10-28T12:43:00Z">
              <w:r>
                <w:t>x</w:t>
              </w:r>
            </w:ins>
          </w:p>
        </w:tc>
        <w:tc>
          <w:tcPr>
            <w:tcW w:w="611" w:type="pct"/>
            <w:tcBorders>
              <w:top w:val="single" w:sz="6" w:space="0" w:color="auto"/>
              <w:left w:val="single" w:sz="6" w:space="0" w:color="auto"/>
              <w:bottom w:val="single" w:sz="6" w:space="0" w:color="auto"/>
            </w:tcBorders>
          </w:tcPr>
          <w:p w:rsidR="00AF6004" w:rsidRPr="00C91AA3" w:rsidRDefault="00AF6004" w:rsidP="00CE1E8C">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AF6004" w:rsidRPr="00C91AA3" w:rsidRDefault="00AF6004" w:rsidP="00CE1E8C">
            <w:pPr>
              <w:pStyle w:val="TableText0"/>
              <w:spacing w:before="0" w:after="0"/>
              <w:jc w:val="center"/>
            </w:pPr>
          </w:p>
        </w:tc>
      </w:tr>
      <w:tr w:rsidR="00AF6004"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F6004" w:rsidRPr="00C91AA3" w:rsidRDefault="00AF6004">
            <w:pPr>
              <w:pStyle w:val="TableText0"/>
              <w:spacing w:before="0" w:after="0"/>
              <w:jc w:val="right"/>
              <w:pPrChange w:id="16" w:author="Toffano, Charlotte" w:date="2015-10-28T12:44:00Z">
                <w:pPr>
                  <w:pStyle w:val="TableText0"/>
                  <w:spacing w:before="0" w:after="0"/>
                </w:pPr>
              </w:pPrChange>
            </w:pPr>
            <w:ins w:id="17" w:author="Toffano, Charlotte" w:date="2015-10-28T12:44:00Z">
              <w:r>
                <w:t>2027</w:t>
              </w:r>
            </w:ins>
          </w:p>
        </w:tc>
        <w:tc>
          <w:tcPr>
            <w:tcW w:w="629" w:type="pct"/>
            <w:tcBorders>
              <w:top w:val="single" w:sz="6" w:space="0" w:color="auto"/>
              <w:left w:val="single" w:sz="6" w:space="0" w:color="auto"/>
              <w:bottom w:val="single" w:sz="6" w:space="0" w:color="auto"/>
            </w:tcBorders>
          </w:tcPr>
          <w:p w:rsidR="00AF6004" w:rsidRDefault="00AF6004" w:rsidP="00CE1E8C">
            <w:pPr>
              <w:pStyle w:val="TableText0"/>
              <w:spacing w:before="0" w:after="0"/>
              <w:jc w:val="center"/>
              <w:rPr>
                <w:i/>
              </w:rPr>
            </w:pPr>
            <w:ins w:id="18" w:author="Toffano, Charlotte" w:date="2015-10-28T12:44:00Z">
              <w:r>
                <w:rPr>
                  <w:i/>
                </w:rPr>
                <w:t>z</w:t>
              </w:r>
              <w:r w:rsidRPr="00C91AA3">
                <w:rPr>
                  <w:i/>
                </w:rPr>
                <w:t>)</w:t>
              </w:r>
            </w:ins>
          </w:p>
        </w:tc>
        <w:tc>
          <w:tcPr>
            <w:tcW w:w="625" w:type="pct"/>
            <w:tcBorders>
              <w:top w:val="single" w:sz="6" w:space="0" w:color="auto"/>
              <w:left w:val="single" w:sz="6" w:space="0" w:color="auto"/>
              <w:bottom w:val="single" w:sz="6" w:space="0" w:color="auto"/>
            </w:tcBorders>
          </w:tcPr>
          <w:p w:rsidR="00AF6004" w:rsidRPr="00C91AA3" w:rsidRDefault="00AF6004" w:rsidP="00CE1E8C">
            <w:pPr>
              <w:pStyle w:val="TableText0"/>
              <w:spacing w:before="0" w:after="0"/>
              <w:jc w:val="center"/>
            </w:pPr>
            <w:ins w:id="19" w:author="Toffano, Charlotte" w:date="2015-10-28T12:44:00Z">
              <w:r>
                <w:t>161,950</w:t>
              </w:r>
            </w:ins>
          </w:p>
        </w:tc>
        <w:tc>
          <w:tcPr>
            <w:tcW w:w="608" w:type="pct"/>
            <w:tcBorders>
              <w:top w:val="single" w:sz="6" w:space="0" w:color="auto"/>
              <w:left w:val="single" w:sz="6" w:space="0" w:color="auto"/>
              <w:bottom w:val="single" w:sz="6" w:space="0" w:color="auto"/>
            </w:tcBorders>
          </w:tcPr>
          <w:p w:rsidR="00AF6004" w:rsidRPr="00C91AA3" w:rsidRDefault="00AF6004" w:rsidP="00CE1E8C">
            <w:pPr>
              <w:pStyle w:val="TableText0"/>
              <w:spacing w:before="0" w:after="0"/>
              <w:jc w:val="center"/>
            </w:pPr>
            <w:ins w:id="20" w:author="Toffano, Charlotte" w:date="2015-10-28T12:44:00Z">
              <w:r>
                <w:t>161,950</w:t>
              </w:r>
            </w:ins>
          </w:p>
        </w:tc>
        <w:tc>
          <w:tcPr>
            <w:tcW w:w="660" w:type="pct"/>
            <w:tcBorders>
              <w:top w:val="single" w:sz="6" w:space="0" w:color="auto"/>
              <w:left w:val="single" w:sz="6" w:space="0" w:color="auto"/>
              <w:bottom w:val="single" w:sz="6" w:space="0" w:color="auto"/>
            </w:tcBorders>
          </w:tcPr>
          <w:p w:rsidR="00AF6004" w:rsidRPr="00C91AA3" w:rsidRDefault="00AF6004" w:rsidP="00CE1E8C">
            <w:pPr>
              <w:pStyle w:val="TableText0"/>
              <w:spacing w:before="0" w:after="0"/>
            </w:pPr>
          </w:p>
        </w:tc>
        <w:tc>
          <w:tcPr>
            <w:tcW w:w="637" w:type="pct"/>
            <w:tcBorders>
              <w:top w:val="single" w:sz="6" w:space="0" w:color="auto"/>
              <w:left w:val="single" w:sz="6" w:space="0" w:color="auto"/>
              <w:bottom w:val="single" w:sz="6" w:space="0" w:color="auto"/>
            </w:tcBorders>
          </w:tcPr>
          <w:p w:rsidR="00AF6004" w:rsidRPr="00C91AA3" w:rsidRDefault="00AF6004" w:rsidP="00CE1E8C">
            <w:pPr>
              <w:pStyle w:val="TableText0"/>
              <w:spacing w:before="0" w:after="0"/>
              <w:jc w:val="center"/>
            </w:pPr>
          </w:p>
        </w:tc>
        <w:tc>
          <w:tcPr>
            <w:tcW w:w="611" w:type="pct"/>
            <w:tcBorders>
              <w:top w:val="single" w:sz="6" w:space="0" w:color="auto"/>
              <w:left w:val="single" w:sz="6" w:space="0" w:color="auto"/>
              <w:bottom w:val="single" w:sz="6" w:space="0" w:color="auto"/>
            </w:tcBorders>
          </w:tcPr>
          <w:p w:rsidR="00AF6004" w:rsidRPr="00C91AA3" w:rsidRDefault="00AF6004" w:rsidP="00CE1E8C">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AF6004" w:rsidRPr="00C91AA3" w:rsidRDefault="00AF6004" w:rsidP="00CE1E8C">
            <w:pPr>
              <w:pStyle w:val="TableText0"/>
              <w:spacing w:before="0" w:after="0"/>
              <w:jc w:val="center"/>
            </w:pPr>
          </w:p>
        </w:tc>
      </w:tr>
      <w:tr w:rsidR="00A66FC6"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66FC6" w:rsidRPr="00C91AA3" w:rsidRDefault="00A66FC6" w:rsidP="00CE1E8C">
            <w:pPr>
              <w:pStyle w:val="TableText0"/>
              <w:spacing w:before="0" w:after="0"/>
              <w:jc w:val="right"/>
            </w:pPr>
            <w:r w:rsidRPr="00C91AA3">
              <w:t>87</w:t>
            </w:r>
          </w:p>
        </w:tc>
        <w:tc>
          <w:tcPr>
            <w:tcW w:w="629"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rPr>
                <w:i/>
              </w:rPr>
            </w:pPr>
            <w:r>
              <w:rPr>
                <w:i/>
              </w:rPr>
              <w:t>z</w:t>
            </w:r>
            <w:r w:rsidRPr="00C91AA3">
              <w:rPr>
                <w:i/>
              </w:rPr>
              <w:t>)</w:t>
            </w:r>
          </w:p>
        </w:tc>
        <w:tc>
          <w:tcPr>
            <w:tcW w:w="625"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157,375</w:t>
            </w:r>
          </w:p>
        </w:tc>
        <w:tc>
          <w:tcPr>
            <w:tcW w:w="608"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157,375</w:t>
            </w:r>
          </w:p>
        </w:tc>
        <w:tc>
          <w:tcPr>
            <w:tcW w:w="660"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pPr>
          </w:p>
        </w:tc>
        <w:tc>
          <w:tcPr>
            <w:tcW w:w="637"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A66FC6" w:rsidRPr="00C91AA3" w:rsidRDefault="00A66FC6" w:rsidP="00CE1E8C">
            <w:pPr>
              <w:pStyle w:val="TableText0"/>
              <w:spacing w:before="0" w:after="0"/>
              <w:jc w:val="center"/>
            </w:pPr>
          </w:p>
        </w:tc>
      </w:tr>
      <w:tr w:rsidR="00A66FC6"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66FC6" w:rsidRPr="00C91AA3" w:rsidRDefault="00A66FC6" w:rsidP="00CE1E8C">
            <w:pPr>
              <w:pStyle w:val="TableText0"/>
              <w:spacing w:before="0" w:after="0"/>
            </w:pPr>
            <w:r w:rsidRPr="00C91AA3">
              <w:t>28</w:t>
            </w:r>
          </w:p>
        </w:tc>
        <w:tc>
          <w:tcPr>
            <w:tcW w:w="629"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rPr>
                <w:i/>
              </w:rPr>
            </w:pPr>
            <w:r>
              <w:rPr>
                <w:i/>
              </w:rPr>
              <w:t>z</w:t>
            </w:r>
            <w:r w:rsidRPr="00C91AA3">
              <w:rPr>
                <w:i/>
              </w:rPr>
              <w:t>)</w:t>
            </w:r>
          </w:p>
        </w:tc>
        <w:tc>
          <w:tcPr>
            <w:tcW w:w="625"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157,400</w:t>
            </w:r>
          </w:p>
        </w:tc>
        <w:tc>
          <w:tcPr>
            <w:tcW w:w="608"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162,000</w:t>
            </w:r>
          </w:p>
        </w:tc>
        <w:tc>
          <w:tcPr>
            <w:tcW w:w="660"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pPr>
          </w:p>
        </w:tc>
        <w:tc>
          <w:tcPr>
            <w:tcW w:w="637"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p>
        </w:tc>
        <w:tc>
          <w:tcPr>
            <w:tcW w:w="611"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A66FC6" w:rsidRPr="00C91AA3" w:rsidRDefault="00A66FC6" w:rsidP="00CE1E8C">
            <w:pPr>
              <w:pStyle w:val="TableText0"/>
              <w:spacing w:before="0" w:after="0"/>
              <w:jc w:val="center"/>
            </w:pPr>
            <w:r w:rsidRPr="00C91AA3">
              <w:t>x</w:t>
            </w:r>
          </w:p>
        </w:tc>
      </w:tr>
      <w:tr w:rsidR="00364051"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364051" w:rsidRPr="00C91AA3" w:rsidRDefault="00364051" w:rsidP="00CE1E8C">
            <w:pPr>
              <w:pStyle w:val="TableText0"/>
              <w:spacing w:before="0" w:after="0"/>
            </w:pPr>
            <w:ins w:id="21" w:author="Toffano, Charlotte" w:date="2015-10-28T12:44:00Z">
              <w:r>
                <w:t>1028</w:t>
              </w:r>
            </w:ins>
          </w:p>
        </w:tc>
        <w:tc>
          <w:tcPr>
            <w:tcW w:w="629" w:type="pct"/>
            <w:tcBorders>
              <w:top w:val="single" w:sz="6" w:space="0" w:color="auto"/>
              <w:left w:val="single" w:sz="6" w:space="0" w:color="auto"/>
              <w:bottom w:val="single" w:sz="6" w:space="0" w:color="auto"/>
            </w:tcBorders>
          </w:tcPr>
          <w:p w:rsidR="00364051" w:rsidRDefault="00364051" w:rsidP="00CE1E8C">
            <w:pPr>
              <w:pStyle w:val="TableText0"/>
              <w:spacing w:before="0" w:after="0"/>
              <w:jc w:val="center"/>
              <w:rPr>
                <w:i/>
              </w:rPr>
            </w:pPr>
            <w:ins w:id="22" w:author="Toffano, Charlotte" w:date="2015-10-28T12:45:00Z">
              <w:r>
                <w:rPr>
                  <w:i/>
                </w:rPr>
                <w:t>z</w:t>
              </w:r>
              <w:r w:rsidRPr="00C91AA3">
                <w:rPr>
                  <w:i/>
                </w:rPr>
                <w:t>)</w:t>
              </w:r>
            </w:ins>
          </w:p>
        </w:tc>
        <w:tc>
          <w:tcPr>
            <w:tcW w:w="625" w:type="pct"/>
            <w:tcBorders>
              <w:top w:val="single" w:sz="6" w:space="0" w:color="auto"/>
              <w:left w:val="single" w:sz="6" w:space="0" w:color="auto"/>
              <w:bottom w:val="single" w:sz="6" w:space="0" w:color="auto"/>
            </w:tcBorders>
          </w:tcPr>
          <w:p w:rsidR="00364051" w:rsidRPr="00C91AA3" w:rsidRDefault="00364051" w:rsidP="00CE1E8C">
            <w:pPr>
              <w:pStyle w:val="TableText0"/>
              <w:spacing w:before="0" w:after="0"/>
              <w:jc w:val="center"/>
            </w:pPr>
            <w:ins w:id="23" w:author="Toffano, Charlotte" w:date="2015-10-28T12:45:00Z">
              <w:r>
                <w:t>157,400</w:t>
              </w:r>
            </w:ins>
          </w:p>
        </w:tc>
        <w:tc>
          <w:tcPr>
            <w:tcW w:w="608" w:type="pct"/>
            <w:tcBorders>
              <w:top w:val="single" w:sz="6" w:space="0" w:color="auto"/>
              <w:left w:val="single" w:sz="6" w:space="0" w:color="auto"/>
              <w:bottom w:val="single" w:sz="6" w:space="0" w:color="auto"/>
            </w:tcBorders>
          </w:tcPr>
          <w:p w:rsidR="00364051" w:rsidRPr="00C91AA3" w:rsidRDefault="00364051" w:rsidP="00CE1E8C">
            <w:pPr>
              <w:pStyle w:val="TableText0"/>
              <w:spacing w:before="0" w:after="0"/>
              <w:jc w:val="center"/>
            </w:pPr>
            <w:ins w:id="24" w:author="Toffano, Charlotte" w:date="2015-10-28T12:45:00Z">
              <w:r>
                <w:t>157,400</w:t>
              </w:r>
            </w:ins>
          </w:p>
        </w:tc>
        <w:tc>
          <w:tcPr>
            <w:tcW w:w="660" w:type="pct"/>
            <w:tcBorders>
              <w:top w:val="single" w:sz="6" w:space="0" w:color="auto"/>
              <w:left w:val="single" w:sz="6" w:space="0" w:color="auto"/>
              <w:bottom w:val="single" w:sz="6" w:space="0" w:color="auto"/>
            </w:tcBorders>
          </w:tcPr>
          <w:p w:rsidR="00364051" w:rsidRPr="00C91AA3" w:rsidRDefault="00364051" w:rsidP="00CE1E8C">
            <w:pPr>
              <w:pStyle w:val="TableText0"/>
              <w:spacing w:before="0" w:after="0"/>
            </w:pPr>
          </w:p>
        </w:tc>
        <w:tc>
          <w:tcPr>
            <w:tcW w:w="637" w:type="pct"/>
            <w:tcBorders>
              <w:top w:val="single" w:sz="6" w:space="0" w:color="auto"/>
              <w:left w:val="single" w:sz="6" w:space="0" w:color="auto"/>
              <w:bottom w:val="single" w:sz="6" w:space="0" w:color="auto"/>
            </w:tcBorders>
          </w:tcPr>
          <w:p w:rsidR="00364051" w:rsidRPr="00C91AA3" w:rsidRDefault="005E3270" w:rsidP="00CE1E8C">
            <w:pPr>
              <w:pStyle w:val="TableText0"/>
              <w:spacing w:before="0" w:after="0"/>
              <w:jc w:val="center"/>
            </w:pPr>
            <w:ins w:id="25" w:author="Toffano, Charlotte" w:date="2015-10-28T12:46:00Z">
              <w:r>
                <w:t>x</w:t>
              </w:r>
            </w:ins>
          </w:p>
        </w:tc>
        <w:tc>
          <w:tcPr>
            <w:tcW w:w="611" w:type="pct"/>
            <w:tcBorders>
              <w:top w:val="single" w:sz="6" w:space="0" w:color="auto"/>
              <w:left w:val="single" w:sz="6" w:space="0" w:color="auto"/>
              <w:bottom w:val="single" w:sz="6" w:space="0" w:color="auto"/>
            </w:tcBorders>
          </w:tcPr>
          <w:p w:rsidR="00364051" w:rsidRPr="00C91AA3" w:rsidRDefault="00364051" w:rsidP="00CE1E8C">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364051" w:rsidRPr="00C91AA3" w:rsidRDefault="00364051" w:rsidP="00CE1E8C">
            <w:pPr>
              <w:pStyle w:val="TableText0"/>
              <w:spacing w:before="0" w:after="0"/>
              <w:jc w:val="center"/>
            </w:pPr>
          </w:p>
        </w:tc>
      </w:tr>
      <w:tr w:rsidR="00364051"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364051" w:rsidRPr="00C91AA3" w:rsidRDefault="00364051">
            <w:pPr>
              <w:pStyle w:val="TableText0"/>
              <w:spacing w:before="0" w:after="0"/>
              <w:jc w:val="right"/>
              <w:pPrChange w:id="26" w:author="Toffano, Charlotte" w:date="2015-10-28T12:45:00Z">
                <w:pPr>
                  <w:pStyle w:val="TableText0"/>
                  <w:spacing w:before="0" w:after="0"/>
                </w:pPr>
              </w:pPrChange>
            </w:pPr>
            <w:ins w:id="27" w:author="Toffano, Charlotte" w:date="2015-10-28T12:45:00Z">
              <w:r>
                <w:t>2028</w:t>
              </w:r>
            </w:ins>
          </w:p>
        </w:tc>
        <w:tc>
          <w:tcPr>
            <w:tcW w:w="629" w:type="pct"/>
            <w:tcBorders>
              <w:top w:val="single" w:sz="6" w:space="0" w:color="auto"/>
              <w:left w:val="single" w:sz="6" w:space="0" w:color="auto"/>
              <w:bottom w:val="single" w:sz="6" w:space="0" w:color="auto"/>
            </w:tcBorders>
          </w:tcPr>
          <w:p w:rsidR="00364051" w:rsidRDefault="00364051" w:rsidP="00CE1E8C">
            <w:pPr>
              <w:pStyle w:val="TableText0"/>
              <w:spacing w:before="0" w:after="0"/>
              <w:jc w:val="center"/>
              <w:rPr>
                <w:i/>
              </w:rPr>
            </w:pPr>
            <w:ins w:id="28" w:author="Toffano, Charlotte" w:date="2015-10-28T12:45:00Z">
              <w:r>
                <w:rPr>
                  <w:i/>
                </w:rPr>
                <w:t>z</w:t>
              </w:r>
              <w:r w:rsidRPr="00C91AA3">
                <w:rPr>
                  <w:i/>
                </w:rPr>
                <w:t>)</w:t>
              </w:r>
            </w:ins>
          </w:p>
        </w:tc>
        <w:tc>
          <w:tcPr>
            <w:tcW w:w="625" w:type="pct"/>
            <w:tcBorders>
              <w:top w:val="single" w:sz="6" w:space="0" w:color="auto"/>
              <w:left w:val="single" w:sz="6" w:space="0" w:color="auto"/>
              <w:bottom w:val="single" w:sz="6" w:space="0" w:color="auto"/>
            </w:tcBorders>
          </w:tcPr>
          <w:p w:rsidR="00364051" w:rsidRPr="00C91AA3" w:rsidRDefault="00364051" w:rsidP="00CE1E8C">
            <w:pPr>
              <w:pStyle w:val="TableText0"/>
              <w:spacing w:before="0" w:after="0"/>
              <w:jc w:val="center"/>
            </w:pPr>
            <w:ins w:id="29" w:author="Toffano, Charlotte" w:date="2015-10-28T12:45:00Z">
              <w:r>
                <w:t>162,000</w:t>
              </w:r>
            </w:ins>
          </w:p>
        </w:tc>
        <w:tc>
          <w:tcPr>
            <w:tcW w:w="608" w:type="pct"/>
            <w:tcBorders>
              <w:top w:val="single" w:sz="6" w:space="0" w:color="auto"/>
              <w:left w:val="single" w:sz="6" w:space="0" w:color="auto"/>
              <w:bottom w:val="single" w:sz="6" w:space="0" w:color="auto"/>
            </w:tcBorders>
          </w:tcPr>
          <w:p w:rsidR="00364051" w:rsidRPr="00C91AA3" w:rsidRDefault="00364051" w:rsidP="00CE1E8C">
            <w:pPr>
              <w:pStyle w:val="TableText0"/>
              <w:spacing w:before="0" w:after="0"/>
              <w:jc w:val="center"/>
            </w:pPr>
            <w:ins w:id="30" w:author="Toffano, Charlotte" w:date="2015-10-28T12:45:00Z">
              <w:r>
                <w:t>162,000</w:t>
              </w:r>
            </w:ins>
          </w:p>
        </w:tc>
        <w:tc>
          <w:tcPr>
            <w:tcW w:w="660" w:type="pct"/>
            <w:tcBorders>
              <w:top w:val="single" w:sz="6" w:space="0" w:color="auto"/>
              <w:left w:val="single" w:sz="6" w:space="0" w:color="auto"/>
              <w:bottom w:val="single" w:sz="6" w:space="0" w:color="auto"/>
            </w:tcBorders>
          </w:tcPr>
          <w:p w:rsidR="00364051" w:rsidRPr="00C91AA3" w:rsidRDefault="00364051" w:rsidP="00CE1E8C">
            <w:pPr>
              <w:pStyle w:val="TableText0"/>
              <w:spacing w:before="0" w:after="0"/>
            </w:pPr>
          </w:p>
        </w:tc>
        <w:tc>
          <w:tcPr>
            <w:tcW w:w="637" w:type="pct"/>
            <w:tcBorders>
              <w:top w:val="single" w:sz="6" w:space="0" w:color="auto"/>
              <w:left w:val="single" w:sz="6" w:space="0" w:color="auto"/>
              <w:bottom w:val="single" w:sz="6" w:space="0" w:color="auto"/>
            </w:tcBorders>
          </w:tcPr>
          <w:p w:rsidR="00364051" w:rsidRPr="00C91AA3" w:rsidRDefault="00364051" w:rsidP="00CE1E8C">
            <w:pPr>
              <w:pStyle w:val="TableText0"/>
              <w:spacing w:before="0" w:after="0"/>
              <w:jc w:val="center"/>
            </w:pPr>
          </w:p>
        </w:tc>
        <w:tc>
          <w:tcPr>
            <w:tcW w:w="611" w:type="pct"/>
            <w:tcBorders>
              <w:top w:val="single" w:sz="6" w:space="0" w:color="auto"/>
              <w:left w:val="single" w:sz="6" w:space="0" w:color="auto"/>
              <w:bottom w:val="single" w:sz="6" w:space="0" w:color="auto"/>
            </w:tcBorders>
          </w:tcPr>
          <w:p w:rsidR="00364051" w:rsidRPr="00C91AA3" w:rsidRDefault="00364051" w:rsidP="00CE1E8C">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364051" w:rsidRPr="00C91AA3" w:rsidRDefault="00364051" w:rsidP="00CE1E8C">
            <w:pPr>
              <w:pStyle w:val="TableText0"/>
              <w:spacing w:before="0" w:after="0"/>
              <w:jc w:val="center"/>
            </w:pPr>
          </w:p>
        </w:tc>
      </w:tr>
      <w:tr w:rsidR="00A66FC6"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66FC6" w:rsidRPr="00C91AA3" w:rsidRDefault="00A66FC6" w:rsidP="00CE1E8C">
            <w:pPr>
              <w:pStyle w:val="TableText0"/>
              <w:spacing w:before="0" w:after="0"/>
              <w:jc w:val="right"/>
            </w:pPr>
            <w:r w:rsidRPr="00C91AA3">
              <w:t>88</w:t>
            </w:r>
          </w:p>
        </w:tc>
        <w:tc>
          <w:tcPr>
            <w:tcW w:w="629"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rPr>
                <w:i/>
              </w:rPr>
            </w:pPr>
            <w:r>
              <w:rPr>
                <w:i/>
              </w:rPr>
              <w:t>z</w:t>
            </w:r>
            <w:r w:rsidRPr="00C91AA3">
              <w:rPr>
                <w:i/>
              </w:rPr>
              <w:t>)</w:t>
            </w:r>
          </w:p>
        </w:tc>
        <w:tc>
          <w:tcPr>
            <w:tcW w:w="625"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157,425</w:t>
            </w:r>
          </w:p>
        </w:tc>
        <w:tc>
          <w:tcPr>
            <w:tcW w:w="608"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157,425</w:t>
            </w:r>
          </w:p>
        </w:tc>
        <w:tc>
          <w:tcPr>
            <w:tcW w:w="660"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pPr>
          </w:p>
        </w:tc>
        <w:tc>
          <w:tcPr>
            <w:tcW w:w="637"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A66FC6" w:rsidRPr="00C91AA3" w:rsidRDefault="00A66FC6" w:rsidP="00CE1E8C">
            <w:pPr>
              <w:pStyle w:val="TableText0"/>
              <w:spacing w:before="0" w:after="0"/>
              <w:jc w:val="center"/>
            </w:pPr>
          </w:p>
        </w:tc>
      </w:tr>
      <w:tr w:rsidR="00A66FC6" w:rsidRPr="0036405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66FC6" w:rsidRPr="00364051" w:rsidRDefault="00364051" w:rsidP="00CE1E8C">
            <w:pPr>
              <w:pStyle w:val="TableText0"/>
              <w:spacing w:before="0" w:after="0"/>
            </w:pPr>
            <w:r>
              <w:t>...</w:t>
            </w:r>
          </w:p>
        </w:tc>
        <w:tc>
          <w:tcPr>
            <w:tcW w:w="629" w:type="pct"/>
            <w:tcBorders>
              <w:top w:val="single" w:sz="6" w:space="0" w:color="auto"/>
              <w:left w:val="single" w:sz="6" w:space="0" w:color="auto"/>
              <w:bottom w:val="single" w:sz="6" w:space="0" w:color="auto"/>
            </w:tcBorders>
          </w:tcPr>
          <w:p w:rsidR="00A66FC6" w:rsidRPr="00364051" w:rsidRDefault="00364051" w:rsidP="00CE1E8C">
            <w:pPr>
              <w:pStyle w:val="TableText0"/>
              <w:spacing w:before="0" w:after="0"/>
            </w:pPr>
            <w:r>
              <w:t>...</w:t>
            </w:r>
          </w:p>
        </w:tc>
        <w:tc>
          <w:tcPr>
            <w:tcW w:w="625" w:type="pct"/>
            <w:tcBorders>
              <w:top w:val="single" w:sz="6" w:space="0" w:color="auto"/>
              <w:left w:val="single" w:sz="6" w:space="0" w:color="auto"/>
              <w:bottom w:val="single" w:sz="6" w:space="0" w:color="auto"/>
            </w:tcBorders>
          </w:tcPr>
          <w:p w:rsidR="00A66FC6" w:rsidRPr="00364051" w:rsidRDefault="00364051" w:rsidP="00CE1E8C">
            <w:pPr>
              <w:pStyle w:val="TableText0"/>
              <w:spacing w:before="0" w:after="0"/>
            </w:pPr>
            <w:r>
              <w:t>...</w:t>
            </w:r>
          </w:p>
        </w:tc>
        <w:tc>
          <w:tcPr>
            <w:tcW w:w="608" w:type="pct"/>
            <w:tcBorders>
              <w:top w:val="single" w:sz="6" w:space="0" w:color="auto"/>
              <w:left w:val="single" w:sz="6" w:space="0" w:color="auto"/>
              <w:bottom w:val="single" w:sz="6" w:space="0" w:color="auto"/>
            </w:tcBorders>
          </w:tcPr>
          <w:p w:rsidR="00A66FC6" w:rsidRPr="00364051" w:rsidRDefault="00364051" w:rsidP="00CE1E8C">
            <w:pPr>
              <w:pStyle w:val="TableText0"/>
              <w:spacing w:before="0" w:after="0"/>
            </w:pPr>
            <w:r>
              <w:t>...</w:t>
            </w:r>
          </w:p>
        </w:tc>
        <w:tc>
          <w:tcPr>
            <w:tcW w:w="660" w:type="pct"/>
            <w:tcBorders>
              <w:top w:val="single" w:sz="6" w:space="0" w:color="auto"/>
              <w:left w:val="single" w:sz="6" w:space="0" w:color="auto"/>
              <w:bottom w:val="single" w:sz="6" w:space="0" w:color="auto"/>
            </w:tcBorders>
          </w:tcPr>
          <w:p w:rsidR="00A66FC6" w:rsidRPr="00364051" w:rsidRDefault="00364051" w:rsidP="00CE1E8C">
            <w:pPr>
              <w:pStyle w:val="TableText0"/>
              <w:spacing w:before="0" w:after="0"/>
            </w:pPr>
            <w:r>
              <w:t>...</w:t>
            </w:r>
          </w:p>
        </w:tc>
        <w:tc>
          <w:tcPr>
            <w:tcW w:w="637" w:type="pct"/>
            <w:tcBorders>
              <w:top w:val="single" w:sz="6" w:space="0" w:color="auto"/>
              <w:left w:val="single" w:sz="6" w:space="0" w:color="auto"/>
              <w:bottom w:val="single" w:sz="6" w:space="0" w:color="auto"/>
            </w:tcBorders>
          </w:tcPr>
          <w:p w:rsidR="00A66FC6" w:rsidRPr="00364051" w:rsidRDefault="00364051" w:rsidP="00CE1E8C">
            <w:pPr>
              <w:pStyle w:val="TableText0"/>
              <w:spacing w:before="0" w:after="0"/>
            </w:pPr>
            <w:r>
              <w:t>...</w:t>
            </w:r>
          </w:p>
        </w:tc>
        <w:tc>
          <w:tcPr>
            <w:tcW w:w="611" w:type="pct"/>
            <w:tcBorders>
              <w:top w:val="single" w:sz="6" w:space="0" w:color="auto"/>
              <w:left w:val="single" w:sz="6" w:space="0" w:color="auto"/>
              <w:bottom w:val="single" w:sz="6" w:space="0" w:color="auto"/>
            </w:tcBorders>
          </w:tcPr>
          <w:p w:rsidR="00A66FC6" w:rsidRPr="00364051" w:rsidRDefault="00364051" w:rsidP="00CE1E8C">
            <w:pPr>
              <w:pStyle w:val="TableText0"/>
              <w:spacing w:before="0" w:after="0"/>
            </w:pPr>
            <w:r>
              <w:t>...</w:t>
            </w:r>
          </w:p>
        </w:tc>
        <w:tc>
          <w:tcPr>
            <w:tcW w:w="627" w:type="pct"/>
            <w:tcBorders>
              <w:top w:val="single" w:sz="6" w:space="0" w:color="auto"/>
              <w:left w:val="single" w:sz="6" w:space="0" w:color="auto"/>
              <w:bottom w:val="single" w:sz="6" w:space="0" w:color="auto"/>
              <w:right w:val="single" w:sz="6" w:space="0" w:color="auto"/>
            </w:tcBorders>
          </w:tcPr>
          <w:p w:rsidR="00A66FC6" w:rsidRPr="00364051" w:rsidRDefault="00364051" w:rsidP="00CE1E8C">
            <w:pPr>
              <w:pStyle w:val="TableText0"/>
              <w:spacing w:before="0" w:after="0"/>
            </w:pPr>
            <w:r>
              <w:t>...</w:t>
            </w:r>
          </w:p>
        </w:tc>
      </w:tr>
    </w:tbl>
    <w:p w:rsidR="009435E0" w:rsidRDefault="009435E0" w:rsidP="00CE1E8C">
      <w:pPr>
        <w:pStyle w:val="Reasons"/>
      </w:pPr>
    </w:p>
    <w:p w:rsidR="009435E0" w:rsidRDefault="00A66FC6" w:rsidP="007E358E">
      <w:pPr>
        <w:pStyle w:val="Proposal"/>
      </w:pPr>
      <w:r>
        <w:t>MOD</w:t>
      </w:r>
      <w:r>
        <w:tab/>
        <w:t>CHN/62A16/2</w:t>
      </w:r>
    </w:p>
    <w:p w:rsidR="00A66FC6" w:rsidRPr="00F45850" w:rsidRDefault="00A66FC6">
      <w:pPr>
        <w:pStyle w:val="Tablelegend"/>
        <w:ind w:left="567" w:hanging="567"/>
        <w:rPr>
          <w:i/>
          <w:iCs/>
          <w:lang w:val="fr-CH"/>
        </w:rPr>
      </w:pPr>
      <w:r w:rsidRPr="00610D2A">
        <w:rPr>
          <w:i/>
          <w:iCs/>
        </w:rPr>
        <w:t>m)</w:t>
      </w:r>
      <w:r w:rsidRPr="00986CA8">
        <w:tab/>
        <w:t>Ces voies peuvent être utilisées comme des voies à une seule fréquence, sous réserve d'une coordination avec les administrations affectées.</w:t>
      </w:r>
      <w:ins w:id="31" w:author="Toffano, Charlotte" w:date="2015-10-28T12:53:00Z">
        <w:r w:rsidR="00AD20D1">
          <w:t xml:space="preserve"> </w:t>
        </w:r>
        <w:r w:rsidR="00AD20D1" w:rsidRPr="0004184C">
          <w:t xml:space="preserve">Il conviendrait que les </w:t>
        </w:r>
        <w:r w:rsidR="00AD20D1" w:rsidRPr="0004184C">
          <w:rPr>
            <w:rFonts w:eastAsia="SimSun"/>
            <w:lang w:eastAsia="zh-CN"/>
            <w:rPrChange w:id="32" w:author="Bachler, Mathilde" w:date="2015-03-20T14:32:00Z">
              <w:rPr>
                <w:rFonts w:eastAsia="SimSun"/>
                <w:sz w:val="24"/>
                <w:highlight w:val="cyan"/>
                <w:lang w:val="en-US" w:eastAsia="zh-CN"/>
              </w:rPr>
            </w:rPrChange>
          </w:rPr>
          <w:t xml:space="preserve">administrations prennent des mesures appropriées, y compris en n'autorisant </w:t>
        </w:r>
        <w:r w:rsidR="00AD20D1" w:rsidRPr="0004184C">
          <w:rPr>
            <w:lang w:eastAsia="zh-CN"/>
          </w:rPr>
          <w:t xml:space="preserve">pas les navires à émettre sur les </w:t>
        </w:r>
      </w:ins>
      <w:ins w:id="33" w:author="Deturche-Nazer, Anne-Marie" w:date="2015-10-29T21:06:00Z">
        <w:r w:rsidR="00715495">
          <w:rPr>
            <w:color w:val="000000"/>
          </w:rPr>
          <w:t>parties supérieures de ces</w:t>
        </w:r>
        <w:r w:rsidR="00715495" w:rsidRPr="0004184C">
          <w:rPr>
            <w:lang w:eastAsia="zh-CN"/>
          </w:rPr>
          <w:t xml:space="preserve"> </w:t>
        </w:r>
      </w:ins>
      <w:ins w:id="34" w:author="Toffano, Charlotte" w:date="2015-10-28T12:53:00Z">
        <w:r w:rsidR="00AD20D1" w:rsidRPr="0004184C">
          <w:rPr>
            <w:lang w:eastAsia="zh-CN"/>
          </w:rPr>
          <w:t>voies</w:t>
        </w:r>
      </w:ins>
      <w:ins w:id="35" w:author="Deturche-Nazer, Anne-Marie" w:date="2015-10-29T21:07:00Z">
        <w:r w:rsidR="00715495">
          <w:rPr>
            <w:lang w:eastAsia="zh-CN"/>
          </w:rPr>
          <w:t>,</w:t>
        </w:r>
      </w:ins>
      <w:ins w:id="36" w:author="Toffano, Charlotte" w:date="2015-10-28T12:53:00Z">
        <w:r w:rsidR="00AD20D1" w:rsidRPr="00AD20D1">
          <w:rPr>
            <w:lang w:eastAsia="zh-CN"/>
          </w:rPr>
          <w:t xml:space="preserve"> </w:t>
        </w:r>
        <w:r w:rsidR="00AD20D1" w:rsidRPr="0004184C">
          <w:rPr>
            <w:lang w:eastAsia="zh-CN"/>
          </w:rPr>
          <w:t>pour empêcher le blocage de la réception des voies AIS 1, AIS 2, 2027 et 2028</w:t>
        </w:r>
        <w:r w:rsidR="00AD20D1" w:rsidRPr="0004184C">
          <w:rPr>
            <w:rFonts w:eastAsia="SimSun"/>
            <w:lang w:eastAsia="zh-CN"/>
            <w:rPrChange w:id="37" w:author="Bachler, Mathilde" w:date="2015-03-20T14:32:00Z">
              <w:rPr>
                <w:rFonts w:eastAsia="SimSun"/>
                <w:sz w:val="24"/>
                <w:lang w:val="en-US" w:eastAsia="zh-CN"/>
              </w:rPr>
            </w:rPrChange>
          </w:rPr>
          <w:t>.</w:t>
        </w:r>
      </w:ins>
      <w:r w:rsidRPr="009D2817">
        <w:rPr>
          <w:sz w:val="16"/>
          <w:szCs w:val="16"/>
        </w:rPr>
        <w:t>    </w:t>
      </w:r>
      <w:r w:rsidRPr="00F45850">
        <w:rPr>
          <w:sz w:val="16"/>
          <w:szCs w:val="16"/>
          <w:lang w:val="fr-CH"/>
        </w:rPr>
        <w:t>(CMR</w:t>
      </w:r>
      <w:r w:rsidRPr="00F45850">
        <w:rPr>
          <w:sz w:val="16"/>
          <w:szCs w:val="16"/>
          <w:lang w:val="fr-CH"/>
        </w:rPr>
        <w:noBreakHyphen/>
      </w:r>
      <w:del w:id="38" w:author="Toffano, Charlotte" w:date="2015-10-28T12:53:00Z">
        <w:r w:rsidRPr="00F45850" w:rsidDel="00AD20D1">
          <w:rPr>
            <w:sz w:val="16"/>
            <w:szCs w:val="16"/>
            <w:lang w:val="fr-CH"/>
          </w:rPr>
          <w:delText>07</w:delText>
        </w:r>
      </w:del>
      <w:ins w:id="39" w:author="Toffano, Charlotte" w:date="2015-10-28T12:54:00Z">
        <w:r w:rsidR="00AD20D1" w:rsidRPr="00F45850">
          <w:rPr>
            <w:sz w:val="16"/>
            <w:szCs w:val="16"/>
            <w:lang w:val="fr-CH"/>
          </w:rPr>
          <w:t>15</w:t>
        </w:r>
      </w:ins>
      <w:r w:rsidRPr="00F45850">
        <w:rPr>
          <w:sz w:val="16"/>
          <w:szCs w:val="16"/>
          <w:lang w:val="fr-CH"/>
        </w:rPr>
        <w:t>)</w:t>
      </w:r>
    </w:p>
    <w:p w:rsidR="009435E0" w:rsidRPr="00F45850" w:rsidRDefault="00A66FC6" w:rsidP="00CE1E8C">
      <w:pPr>
        <w:pStyle w:val="Reasons"/>
        <w:rPr>
          <w:lang w:val="fr-CH"/>
        </w:rPr>
      </w:pPr>
      <w:r w:rsidRPr="00F45850">
        <w:rPr>
          <w:b/>
          <w:lang w:val="fr-CH"/>
        </w:rPr>
        <w:t>Motifs:</w:t>
      </w:r>
      <w:r w:rsidRPr="00F45850">
        <w:rPr>
          <w:lang w:val="fr-CH"/>
        </w:rPr>
        <w:tab/>
      </w:r>
      <w:r w:rsidR="00715495" w:rsidRPr="00F45850">
        <w:rPr>
          <w:lang w:val="fr-CH"/>
        </w:rPr>
        <w:t xml:space="preserve">Les études démontrent que les transmissions vocales depuis les parties supérieures de ces voies pourraient également bloquer la réception </w:t>
      </w:r>
      <w:r w:rsidR="00715495">
        <w:rPr>
          <w:color w:val="000000"/>
        </w:rPr>
        <w:t>des voies</w:t>
      </w:r>
      <w:r w:rsidR="00715495" w:rsidRPr="00F45850">
        <w:rPr>
          <w:lang w:val="fr-CH" w:eastAsia="zh-CN"/>
        </w:rPr>
        <w:t xml:space="preserve"> AIS 1 et AIS 2</w:t>
      </w:r>
      <w:r w:rsidR="009D2817" w:rsidRPr="00F45850">
        <w:rPr>
          <w:lang w:val="fr-CH" w:eastAsia="zh-CN"/>
        </w:rPr>
        <w:t>.</w:t>
      </w:r>
    </w:p>
    <w:p w:rsidR="009435E0" w:rsidRDefault="00A66FC6" w:rsidP="00CE1E8C">
      <w:pPr>
        <w:pStyle w:val="Proposal"/>
      </w:pPr>
      <w:r>
        <w:t>MOD</w:t>
      </w:r>
      <w:r>
        <w:tab/>
        <w:t>CHN/62A16/3</w:t>
      </w:r>
    </w:p>
    <w:p w:rsidR="00A66FC6" w:rsidRPr="00F45850" w:rsidRDefault="00A66FC6" w:rsidP="00356101">
      <w:pPr>
        <w:pStyle w:val="Tablelegend"/>
        <w:ind w:left="284" w:right="170" w:hanging="284"/>
        <w:rPr>
          <w:lang w:val="fr-CH"/>
        </w:rPr>
        <w:pPrChange w:id="40" w:author="Toffano, Charlotte" w:date="2015-10-28T12:59:00Z">
          <w:pPr>
            <w:pStyle w:val="Tablelegend"/>
            <w:spacing w:before="80"/>
            <w:ind w:left="567" w:hanging="567"/>
          </w:pPr>
        </w:pPrChange>
      </w:pPr>
      <w:r>
        <w:rPr>
          <w:i/>
          <w:iCs/>
        </w:rPr>
        <w:t>t</w:t>
      </w:r>
      <w:r w:rsidRPr="0085610A">
        <w:rPr>
          <w:i/>
          <w:iCs/>
        </w:rPr>
        <w:t>)</w:t>
      </w:r>
      <w:r w:rsidR="00E67861">
        <w:rPr>
          <w:i/>
          <w:iCs/>
        </w:rPr>
        <w:tab/>
      </w:r>
      <w:del w:id="41" w:author="Toffano, Charlotte" w:date="2015-10-28T12:56:00Z">
        <w:r w:rsidRPr="0085610A" w:rsidDel="00E67861">
          <w:delText>Jusqu'au 1</w:delText>
        </w:r>
        <w:r w:rsidRPr="00A66FC6" w:rsidDel="00E67861">
          <w:delText>er</w:delText>
        </w:r>
        <w:r w:rsidRPr="0085610A" w:rsidDel="00E67861">
          <w:delText xml:space="preserve"> janvier 2017, d</w:delText>
        </w:r>
      </w:del>
      <w:ins w:id="42" w:author="Toffano, Charlotte" w:date="2015-10-28T12:56:00Z">
        <w:r w:rsidR="00E67861">
          <w:t>D</w:t>
        </w:r>
      </w:ins>
      <w:r w:rsidRPr="0085610A">
        <w:t>ans les Régions 1 et 3, les voies duplex existantes 78, 19, 79 et 20 peuvent continuer à être assignées</w:t>
      </w:r>
      <w:r>
        <w:t xml:space="preserve">. Ces voies peuvent être utilisées comme des voies à une seule fréquence, sous réserve d'une coordination avec les administrations affectées. </w:t>
      </w:r>
      <w:del w:id="43" w:author="Toffano, Charlotte" w:date="2015-10-28T12:58:00Z">
        <w:r w:rsidRPr="0085610A" w:rsidDel="00E67861">
          <w:delText>A compter</w:delText>
        </w:r>
      </w:del>
      <w:r w:rsidR="00F22735">
        <w:tab/>
      </w:r>
      <w:del w:id="44" w:author="Toffano, Charlotte" w:date="2015-10-28T12:58:00Z">
        <w:r w:rsidRPr="0085610A" w:rsidDel="00E67861">
          <w:delText xml:space="preserve"> de cette date, ces voies ne seront assignées qu'en tant que voies à une seule fréquence. Cependant, les assignations de voies existantes en mode duplex peuvent être conservées pour les stations côtières et maintenues pour les navires, sous réserve d'une coordination avec</w:delText>
        </w:r>
        <w:r w:rsidDel="00E67861">
          <w:delText xml:space="preserve"> les administrations affectées.</w:delText>
        </w:r>
        <w:r w:rsidRPr="00A66FC6" w:rsidDel="00E67861">
          <w:delText xml:space="preserve"> </w:delText>
        </w:r>
      </w:del>
      <w:ins w:id="45" w:author="Toffano, Charlotte" w:date="2015-10-28T12:59:00Z">
        <w:r w:rsidR="00E67861" w:rsidRPr="0004184C">
          <w:t xml:space="preserve">Il conviendrait que les </w:t>
        </w:r>
        <w:r w:rsidR="00E67861" w:rsidRPr="00A66FC6">
          <w:rPr>
            <w:rPrChange w:id="46" w:author="Bachler, Mathilde" w:date="2015-03-20T14:32:00Z">
              <w:rPr>
                <w:rFonts w:eastAsia="SimSun"/>
                <w:sz w:val="24"/>
                <w:highlight w:val="cyan"/>
                <w:lang w:val="en-US" w:eastAsia="zh-CN"/>
              </w:rPr>
            </w:rPrChange>
          </w:rPr>
          <w:t xml:space="preserve">administrations prennent des mesures appropriées, y compris en n'autorisant </w:t>
        </w:r>
        <w:r w:rsidR="00E67861" w:rsidRPr="0004184C">
          <w:t>pas les navires à émettre sur les voies 2078, 2019, 2079 et 2020</w:t>
        </w:r>
      </w:ins>
      <w:ins w:id="47" w:author="Deturche-Nazer, Anne-Marie" w:date="2015-10-29T21:10:00Z">
        <w:r w:rsidR="00715495">
          <w:t>,</w:t>
        </w:r>
      </w:ins>
      <w:ins w:id="48" w:author="Toffano, Charlotte" w:date="2015-10-28T12:59:00Z">
        <w:r w:rsidR="00E67861" w:rsidRPr="0004184C">
          <w:t xml:space="preserve"> pour empêcher le blocage de la réception des voies AIS 1, AIS 2, 2027 et 2028</w:t>
        </w:r>
        <w:r w:rsidR="00E67861" w:rsidRPr="0004184C">
          <w:rPr>
            <w:rFonts w:eastAsia="SimSun"/>
            <w:lang w:eastAsia="zh-CN"/>
            <w:rPrChange w:id="49" w:author="Bachler, Mathilde" w:date="2015-03-20T14:32:00Z">
              <w:rPr>
                <w:rFonts w:eastAsia="SimSun"/>
                <w:sz w:val="24"/>
                <w:lang w:val="en-US" w:eastAsia="zh-CN"/>
              </w:rPr>
            </w:rPrChange>
          </w:rPr>
          <w:t>.</w:t>
        </w:r>
      </w:ins>
      <w:r w:rsidRPr="0053233C">
        <w:rPr>
          <w:sz w:val="16"/>
          <w:szCs w:val="16"/>
        </w:rPr>
        <w:t>     </w:t>
      </w:r>
      <w:r w:rsidRPr="00F45850">
        <w:rPr>
          <w:sz w:val="16"/>
          <w:szCs w:val="16"/>
          <w:lang w:val="fr-CH"/>
        </w:rPr>
        <w:t>(CMR</w:t>
      </w:r>
      <w:r w:rsidRPr="00F45850">
        <w:rPr>
          <w:sz w:val="16"/>
          <w:szCs w:val="16"/>
          <w:lang w:val="fr-CH"/>
        </w:rPr>
        <w:noBreakHyphen/>
      </w:r>
      <w:del w:id="50" w:author="Toffano, Charlotte" w:date="2015-10-28T12:59:00Z">
        <w:r w:rsidRPr="00F45850" w:rsidDel="00E67861">
          <w:rPr>
            <w:sz w:val="16"/>
            <w:szCs w:val="16"/>
            <w:lang w:val="fr-CH"/>
          </w:rPr>
          <w:delText>12</w:delText>
        </w:r>
      </w:del>
      <w:ins w:id="51" w:author="Toffano, Charlotte" w:date="2015-10-28T12:59:00Z">
        <w:r w:rsidR="00E67861" w:rsidRPr="00F45850">
          <w:rPr>
            <w:sz w:val="16"/>
            <w:szCs w:val="16"/>
            <w:lang w:val="fr-CH"/>
          </w:rPr>
          <w:t>15</w:t>
        </w:r>
      </w:ins>
      <w:r w:rsidRPr="00F45850">
        <w:rPr>
          <w:sz w:val="16"/>
          <w:szCs w:val="16"/>
          <w:lang w:val="fr-CH"/>
        </w:rPr>
        <w:t>)</w:t>
      </w:r>
    </w:p>
    <w:p w:rsidR="009435E0" w:rsidRPr="00F45850" w:rsidRDefault="00A66FC6" w:rsidP="00CE1E8C">
      <w:pPr>
        <w:pStyle w:val="Reasons"/>
        <w:rPr>
          <w:lang w:val="fr-CH"/>
        </w:rPr>
      </w:pPr>
      <w:r w:rsidRPr="00F45850">
        <w:rPr>
          <w:b/>
          <w:lang w:val="fr-CH"/>
        </w:rPr>
        <w:t>Motifs:</w:t>
      </w:r>
      <w:r w:rsidRPr="00F45850">
        <w:rPr>
          <w:lang w:val="fr-CH"/>
        </w:rPr>
        <w:tab/>
      </w:r>
      <w:r w:rsidR="00565E88" w:rsidRPr="00F45850">
        <w:rPr>
          <w:lang w:val="fr-CH"/>
        </w:rPr>
        <w:t xml:space="preserve">Rechercher une méthode </w:t>
      </w:r>
      <w:r w:rsidR="00F45850">
        <w:rPr>
          <w:lang w:val="fr-CH"/>
        </w:rPr>
        <w:t>permettant</w:t>
      </w:r>
      <w:r w:rsidR="00565E88" w:rsidRPr="00F45850">
        <w:rPr>
          <w:lang w:val="fr-CH"/>
        </w:rPr>
        <w:t xml:space="preserve"> </w:t>
      </w:r>
      <w:r w:rsidR="00F45850">
        <w:rPr>
          <w:lang w:val="fr-CH"/>
        </w:rPr>
        <w:t>d'améliorer la protection d</w:t>
      </w:r>
      <w:r w:rsidR="00565E88" w:rsidRPr="00F45850">
        <w:rPr>
          <w:lang w:val="fr-CH"/>
        </w:rPr>
        <w:t>es applications</w:t>
      </w:r>
      <w:r w:rsidRPr="00F45850">
        <w:rPr>
          <w:lang w:val="fr-CH" w:eastAsia="zh-CN"/>
        </w:rPr>
        <w:t xml:space="preserve"> AIS</w:t>
      </w:r>
      <w:r w:rsidR="00565E88" w:rsidRPr="00F45850">
        <w:rPr>
          <w:lang w:val="fr-CH" w:eastAsia="zh-CN"/>
        </w:rPr>
        <w:t xml:space="preserve"> et</w:t>
      </w:r>
      <w:r w:rsidRPr="00F45850">
        <w:rPr>
          <w:lang w:val="fr-CH" w:eastAsia="zh-CN"/>
        </w:rPr>
        <w:t xml:space="preserve"> ASM</w:t>
      </w:r>
      <w:r w:rsidR="00565E88" w:rsidRPr="00F45850">
        <w:rPr>
          <w:lang w:val="fr-CH" w:eastAsia="zh-CN"/>
        </w:rPr>
        <w:t>, tout en utilisant parallèlement les bandes de fréquences de l</w:t>
      </w:r>
      <w:r w:rsidR="00F45850">
        <w:rPr>
          <w:lang w:val="fr-CH" w:eastAsia="zh-CN"/>
        </w:rPr>
        <w:t>'A</w:t>
      </w:r>
      <w:r w:rsidR="00565E88" w:rsidRPr="00F45850">
        <w:rPr>
          <w:lang w:val="fr-CH" w:eastAsia="zh-CN"/>
        </w:rPr>
        <w:t>ppendice 18 de manière plus souple et efficace.</w:t>
      </w:r>
    </w:p>
    <w:p w:rsidR="009435E0" w:rsidRDefault="00A66FC6" w:rsidP="00CE1E8C">
      <w:pPr>
        <w:pStyle w:val="Proposal"/>
      </w:pPr>
      <w:r>
        <w:t>MOD</w:t>
      </w:r>
      <w:r>
        <w:tab/>
        <w:t>CHN/62A16/4</w:t>
      </w:r>
    </w:p>
    <w:p w:rsidR="00A66FC6" w:rsidRDefault="00A66FC6" w:rsidP="00356101">
      <w:pPr>
        <w:pStyle w:val="Tablelegend"/>
        <w:ind w:left="284" w:hanging="284"/>
        <w:rPr>
          <w:sz w:val="16"/>
          <w:szCs w:val="16"/>
        </w:rPr>
      </w:pPr>
      <w:r>
        <w:rPr>
          <w:i/>
          <w:iCs/>
        </w:rPr>
        <w:t>z</w:t>
      </w:r>
      <w:r w:rsidRPr="0085610A">
        <w:rPr>
          <w:i/>
          <w:iCs/>
        </w:rPr>
        <w:t>)</w:t>
      </w:r>
      <w:r w:rsidR="00F22735">
        <w:tab/>
      </w:r>
      <w:r w:rsidRPr="0085610A">
        <w:t xml:space="preserve">Ces voies peuvent être utilisées pour les essais éventuels des applications futures du système AIS, à condition qu'aucun brouillage </w:t>
      </w:r>
      <w:r>
        <w:t xml:space="preserve">préjudiciable </w:t>
      </w:r>
      <w:r w:rsidRPr="0085610A">
        <w:t>ne soit causé aux applications et aux stations existantes fonctionnant dans les services fixe et mobile et qu'aucune protection ne soit demandée vis-à-vis de ces applications et stations</w:t>
      </w:r>
      <w:r w:rsidRPr="00C01DC8">
        <w:rPr>
          <w:bCs/>
          <w:lang w:val="fr-CH"/>
        </w:rPr>
        <w:t>.</w:t>
      </w:r>
    </w:p>
    <w:p w:rsidR="00C3421C" w:rsidRDefault="00C3421C" w:rsidP="00356101">
      <w:pPr>
        <w:pStyle w:val="Tablelegend"/>
        <w:ind w:left="284" w:hanging="284"/>
        <w:rPr>
          <w:ins w:id="52" w:author="Toffano, Charlotte" w:date="2015-10-28T13:14:00Z"/>
        </w:rPr>
        <w:pPrChange w:id="53" w:author="Deturche-Nazer, Anne-Marie" w:date="2015-10-29T21:30:00Z">
          <w:pPr>
            <w:pStyle w:val="Tablelegend"/>
            <w:ind w:left="567" w:hanging="567"/>
          </w:pPr>
        </w:pPrChange>
      </w:pPr>
      <w:ins w:id="54" w:author="Toffano, Charlotte" w:date="2015-10-28T13:14:00Z">
        <w:r>
          <w:tab/>
        </w:r>
        <w:r w:rsidRPr="0004184C">
          <w:rPr>
            <w:rPrChange w:id="55" w:author="Manouvrier, Yves" w:date="2014-06-20T16:09:00Z">
              <w:rPr>
                <w:szCs w:val="24"/>
                <w:lang w:val="en-US"/>
              </w:rPr>
            </w:rPrChange>
          </w:rPr>
          <w:t xml:space="preserve">A compter du 1er janvier 2019, ces </w:t>
        </w:r>
        <w:r w:rsidRPr="0004184C">
          <w:t xml:space="preserve">voies </w:t>
        </w:r>
        <w:r w:rsidRPr="0004184C">
          <w:rPr>
            <w:rPrChange w:id="56" w:author="Manouvrier, Yves" w:date="2014-06-20T16:09:00Z">
              <w:rPr>
                <w:szCs w:val="24"/>
                <w:lang w:val="en-US"/>
              </w:rPr>
            </w:rPrChange>
          </w:rPr>
          <w:t>s</w:t>
        </w:r>
      </w:ins>
      <w:ins w:id="57" w:author="Deturche-Nazer, Anne-Marie" w:date="2015-10-29T21:24:00Z">
        <w:r w:rsidR="00565E88">
          <w:t>er</w:t>
        </w:r>
      </w:ins>
      <w:ins w:id="58" w:author="Toffano, Charlotte" w:date="2015-10-28T13:14:00Z">
        <w:r w:rsidRPr="0004184C">
          <w:rPr>
            <w:rPrChange w:id="59" w:author="Manouvrier, Yves" w:date="2014-06-20T16:09:00Z">
              <w:rPr>
                <w:szCs w:val="24"/>
                <w:lang w:val="en-US"/>
              </w:rPr>
            </w:rPrChange>
          </w:rPr>
          <w:t xml:space="preserve">ont divisées en </w:t>
        </w:r>
      </w:ins>
      <w:ins w:id="60" w:author="Deturche, Léa" w:date="2015-10-29T22:11:00Z">
        <w:r w:rsidR="00F45850">
          <w:t>quatre</w:t>
        </w:r>
      </w:ins>
      <w:ins w:id="61" w:author="Toffano, Charlotte" w:date="2015-10-28T13:14:00Z">
        <w:r w:rsidRPr="0004184C">
          <w:t xml:space="preserve"> </w:t>
        </w:r>
        <w:r w:rsidRPr="0004184C">
          <w:rPr>
            <w:rPrChange w:id="62" w:author="Manouvrier, Yves" w:date="2014-06-20T16:09:00Z">
              <w:rPr>
                <w:szCs w:val="24"/>
                <w:lang w:val="en-US"/>
              </w:rPr>
            </w:rPrChange>
          </w:rPr>
          <w:t xml:space="preserve">voies simplex. </w:t>
        </w:r>
        <w:r w:rsidRPr="0004184C">
          <w:t xml:space="preserve">Les parties supérieures, à savoir </w:t>
        </w:r>
      </w:ins>
      <w:ins w:id="63" w:author="Deturche-Nazer, Anne-Marie" w:date="2015-10-29T21:29:00Z">
        <w:r w:rsidR="00565E88">
          <w:t xml:space="preserve">les voies </w:t>
        </w:r>
      </w:ins>
      <w:ins w:id="64" w:author="Toffano, Charlotte" w:date="2015-10-28T13:14:00Z">
        <w:r w:rsidRPr="0004184C">
          <w:t xml:space="preserve">2027 et 2028, désignées respectivement sous les noms de </w:t>
        </w:r>
      </w:ins>
      <w:ins w:id="65" w:author="Deturche, Léa" w:date="2015-10-29T22:11:00Z">
        <w:r w:rsidR="00F45850">
          <w:t xml:space="preserve">voies </w:t>
        </w:r>
      </w:ins>
      <w:ins w:id="66" w:author="Toffano, Charlotte" w:date="2015-10-28T13:14:00Z">
        <w:r w:rsidRPr="0004184C">
          <w:t>ASM 1 et ASM 2, s</w:t>
        </w:r>
      </w:ins>
      <w:ins w:id="67" w:author="Deturche-Nazer, Anne-Marie" w:date="2015-10-29T21:29:00Z">
        <w:r w:rsidR="00565E88">
          <w:t>er</w:t>
        </w:r>
      </w:ins>
      <w:ins w:id="68" w:author="Toffano, Charlotte" w:date="2015-10-28T13:14:00Z">
        <w:r w:rsidRPr="0004184C">
          <w:t>ont utilisées pour les messages ASM (messages propres aux applications) ne concernant pas la navigation</w:t>
        </w:r>
      </w:ins>
      <w:ins w:id="69" w:author="Deturche-Nazer, Anne-Marie" w:date="2015-10-29T21:26:00Z">
        <w:r w:rsidR="00565E88">
          <w:t xml:space="preserve"> </w:t>
        </w:r>
      </w:ins>
      <w:ins w:id="70" w:author="Deturche-Nazer, Anne-Marie" w:date="2015-10-29T21:25:00Z">
        <w:r w:rsidR="00565E88">
          <w:rPr>
            <w:color w:val="000000"/>
          </w:rPr>
          <w:t xml:space="preserve">décrits dans </w:t>
        </w:r>
      </w:ins>
      <w:ins w:id="71" w:author="Toffano, Charlotte" w:date="2015-10-28T13:14:00Z">
        <w:r w:rsidRPr="0004184C">
          <w:t>la version la plus récente de la Recommandation UIT</w:t>
        </w:r>
        <w:r w:rsidRPr="0004184C">
          <w:noBreakHyphen/>
          <w:t>R M.[VDES].</w:t>
        </w:r>
      </w:ins>
      <w:ins w:id="72" w:author="Deturche-Nazer, Anne-Marie" w:date="2015-10-29T21:29:00Z">
        <w:r w:rsidR="00565E88" w:rsidRPr="00565E88">
          <w:rPr>
            <w:color w:val="000000"/>
          </w:rPr>
          <w:t xml:space="preserve"> </w:t>
        </w:r>
      </w:ins>
      <w:ins w:id="73" w:author="Deturche-Nazer, Anne-Marie" w:date="2015-10-29T21:30:00Z">
        <w:r w:rsidR="00565E88">
          <w:rPr>
            <w:color w:val="000000"/>
          </w:rPr>
          <w:t xml:space="preserve">Les parties inférieures, à savoir </w:t>
        </w:r>
      </w:ins>
      <w:ins w:id="74" w:author="Deturche-Nazer, Anne-Marie" w:date="2015-10-29T21:29:00Z">
        <w:r w:rsidR="00565E88">
          <w:rPr>
            <w:color w:val="000000"/>
          </w:rPr>
          <w:t>les voies 1027 et 1028</w:t>
        </w:r>
      </w:ins>
      <w:ins w:id="75" w:author="Deturche-Nazer, Anne-Marie" w:date="2015-10-29T21:30:00Z">
        <w:r w:rsidR="00585715">
          <w:rPr>
            <w:color w:val="000000"/>
          </w:rPr>
          <w:t>, seront</w:t>
        </w:r>
      </w:ins>
      <w:ins w:id="76" w:author="Deturche-Nazer, Anne-Marie" w:date="2015-10-29T21:29:00Z">
        <w:r w:rsidR="00585715">
          <w:rPr>
            <w:color w:val="000000"/>
          </w:rPr>
          <w:t xml:space="preserve"> utilisées</w:t>
        </w:r>
      </w:ins>
      <w:ins w:id="77" w:author="Deturche-Nazer, Anne-Marie" w:date="2015-10-29T21:30:00Z">
        <w:r w:rsidR="00585715">
          <w:rPr>
            <w:color w:val="000000"/>
          </w:rPr>
          <w:t xml:space="preserve"> en tant que </w:t>
        </w:r>
      </w:ins>
      <w:ins w:id="78" w:author="Deturche-Nazer, Anne-Marie" w:date="2015-10-29T21:29:00Z">
        <w:r w:rsidR="00585715">
          <w:rPr>
            <w:color w:val="000000"/>
          </w:rPr>
          <w:t>voies</w:t>
        </w:r>
      </w:ins>
      <w:ins w:id="79" w:author="Deturche-Nazer, Anne-Marie" w:date="2015-10-29T21:30:00Z">
        <w:r w:rsidR="00585715">
          <w:rPr>
            <w:color w:val="000000"/>
          </w:rPr>
          <w:t xml:space="preserve"> </w:t>
        </w:r>
      </w:ins>
      <w:ins w:id="80" w:author="Deturche-Nazer, Anne-Marie" w:date="2015-10-29T21:29:00Z">
        <w:r w:rsidR="00565E88">
          <w:rPr>
            <w:color w:val="000000"/>
          </w:rPr>
          <w:t>simplex pour les opérations portuaires et les mouvements de navires.</w:t>
        </w:r>
      </w:ins>
    </w:p>
    <w:p w:rsidR="00C3421C" w:rsidRPr="006B6F49" w:rsidRDefault="006B6F49" w:rsidP="00356101">
      <w:pPr>
        <w:pStyle w:val="Tablelegend"/>
        <w:ind w:left="284" w:hanging="284"/>
        <w:rPr>
          <w:lang w:val="fr-CH"/>
          <w:rPrChange w:id="81" w:author="Toffano, Charlotte" w:date="2015-10-28T13:15:00Z">
            <w:rPr/>
          </w:rPrChange>
        </w:rPr>
        <w:pPrChange w:id="82" w:author="Toffano, Charlotte" w:date="2015-10-28T13:16:00Z">
          <w:pPr>
            <w:pStyle w:val="Tablelegend"/>
            <w:ind w:left="567" w:hanging="567"/>
          </w:pPr>
        </w:pPrChange>
      </w:pPr>
      <w:ins w:id="83" w:author="Toffano, Charlotte" w:date="2015-10-28T15:05:00Z">
        <w:r>
          <w:tab/>
        </w:r>
      </w:ins>
      <w:ins w:id="84" w:author="Manouvrier, Yves" w:date="2014-06-20T16:13:00Z">
        <w:r w:rsidRPr="0004184C">
          <w:t>Les voies 2027 et 2028 sont également attribuées au service mobile maritime par satellite (Terre vers espace) pour la réception de messages</w:t>
        </w:r>
      </w:ins>
      <w:ins w:id="85" w:author="Manouvrier, Yves" w:date="2014-06-20T16:14:00Z">
        <w:r w:rsidRPr="0004184C">
          <w:t xml:space="preserve"> ASM en provenance de navires, conformément à la version la plus récente de la Recommandation UIT</w:t>
        </w:r>
        <w:r w:rsidRPr="0004184C">
          <w:noBreakHyphen/>
          <w:t>R</w:t>
        </w:r>
      </w:ins>
      <w:ins w:id="86" w:author="Manouvrier, Yves" w:date="2014-06-20T16:15:00Z">
        <w:r w:rsidRPr="0004184C">
          <w:t> </w:t>
        </w:r>
      </w:ins>
      <w:ins w:id="87" w:author="Manouvrier, Yves" w:date="2014-06-20T16:14:00Z">
        <w:r w:rsidRPr="0004184C">
          <w:t>M.</w:t>
        </w:r>
      </w:ins>
      <w:ins w:id="88" w:author="Manouvrier, Yves" w:date="2014-06-20T16:15:00Z">
        <w:r w:rsidRPr="0004184C">
          <w:t xml:space="preserve">[VDES], où elles sont désignées respectivement sous les noms </w:t>
        </w:r>
      </w:ins>
      <w:ins w:id="89" w:author="Manouvrier, Yves" w:date="2014-06-20T16:19:00Z">
        <w:r w:rsidRPr="0004184C">
          <w:t xml:space="preserve">de </w:t>
        </w:r>
      </w:ins>
      <w:ins w:id="90" w:author="Manouvrier, Yves" w:date="2014-06-20T16:15:00Z">
        <w:r w:rsidRPr="0004184C">
          <w:t>SAT </w:t>
        </w:r>
      </w:ins>
      <w:ins w:id="91" w:author="Deturche-Nazer, Anne-Marie" w:date="2015-03-27T23:43:00Z">
        <w:r w:rsidRPr="0004184C">
          <w:t>U</w:t>
        </w:r>
      </w:ins>
      <w:ins w:id="92" w:author="Manouvrier, Yves" w:date="2014-06-20T16:16:00Z">
        <w:r w:rsidRPr="0004184C">
          <w:t>p 1 et SAT </w:t>
        </w:r>
      </w:ins>
      <w:ins w:id="93" w:author="Deturche-Nazer, Anne-Marie" w:date="2015-03-27T23:42:00Z">
        <w:r w:rsidRPr="0004184C">
          <w:t>U</w:t>
        </w:r>
      </w:ins>
      <w:ins w:id="94" w:author="Manouvrier, Yves" w:date="2014-06-20T16:16:00Z">
        <w:r w:rsidRPr="0004184C">
          <w:t>p 2.</w:t>
        </w:r>
      </w:ins>
      <w:r w:rsidR="00C3421C" w:rsidRPr="006B6F49">
        <w:rPr>
          <w:sz w:val="16"/>
          <w:szCs w:val="16"/>
          <w:lang w:val="fr-CH"/>
        </w:rPr>
        <w:t>    </w:t>
      </w:r>
      <w:r w:rsidR="00C3421C" w:rsidRPr="0053233C">
        <w:rPr>
          <w:sz w:val="16"/>
          <w:szCs w:val="16"/>
        </w:rPr>
        <w:t>(CMR</w:t>
      </w:r>
      <w:r w:rsidR="00C3421C" w:rsidRPr="0053233C">
        <w:rPr>
          <w:sz w:val="16"/>
          <w:szCs w:val="16"/>
        </w:rPr>
        <w:noBreakHyphen/>
      </w:r>
      <w:del w:id="95" w:author="Toffano, Charlotte" w:date="2015-10-28T13:16:00Z">
        <w:r w:rsidR="00C3421C" w:rsidRPr="0053233C" w:rsidDel="00C3421C">
          <w:rPr>
            <w:sz w:val="16"/>
            <w:szCs w:val="16"/>
          </w:rPr>
          <w:delText>12</w:delText>
        </w:r>
      </w:del>
      <w:ins w:id="96" w:author="Toffano, Charlotte" w:date="2015-10-28T13:16:00Z">
        <w:r w:rsidR="00C3421C">
          <w:rPr>
            <w:sz w:val="16"/>
            <w:szCs w:val="16"/>
          </w:rPr>
          <w:t>15</w:t>
        </w:r>
      </w:ins>
      <w:r w:rsidR="00C3421C" w:rsidRPr="0053233C">
        <w:rPr>
          <w:sz w:val="16"/>
          <w:szCs w:val="16"/>
        </w:rPr>
        <w:t>)</w:t>
      </w:r>
    </w:p>
    <w:p w:rsidR="009435E0" w:rsidRPr="00F45850" w:rsidRDefault="00A66FC6" w:rsidP="00CE1E8C">
      <w:pPr>
        <w:pStyle w:val="Reasons"/>
        <w:rPr>
          <w:lang w:val="fr-CH"/>
        </w:rPr>
      </w:pPr>
      <w:r w:rsidRPr="00F45850">
        <w:rPr>
          <w:b/>
          <w:lang w:val="fr-CH"/>
        </w:rPr>
        <w:t>Motifs:</w:t>
      </w:r>
      <w:r w:rsidRPr="00F45850">
        <w:rPr>
          <w:lang w:val="fr-CH"/>
        </w:rPr>
        <w:tab/>
      </w:r>
      <w:r w:rsidR="00585715" w:rsidRPr="00F45850">
        <w:rPr>
          <w:lang w:val="fr-CH"/>
        </w:rPr>
        <w:t>Désigner des bandes de fréquences pour les applications</w:t>
      </w:r>
      <w:r w:rsidR="00585715" w:rsidRPr="00F45850">
        <w:rPr>
          <w:lang w:val="fr-CH" w:eastAsia="zh-CN"/>
        </w:rPr>
        <w:t xml:space="preserve"> ASM.</w:t>
      </w:r>
    </w:p>
    <w:p w:rsidR="009435E0" w:rsidRPr="00F45850" w:rsidRDefault="00A66FC6" w:rsidP="00CE1E8C">
      <w:pPr>
        <w:pStyle w:val="Proposal"/>
        <w:rPr>
          <w:lang w:val="en-US"/>
        </w:rPr>
      </w:pPr>
      <w:r w:rsidRPr="00F45850">
        <w:rPr>
          <w:lang w:val="en-US"/>
        </w:rPr>
        <w:lastRenderedPageBreak/>
        <w:t>MOD</w:t>
      </w:r>
      <w:r w:rsidRPr="00F45850">
        <w:rPr>
          <w:lang w:val="en-US"/>
        </w:rPr>
        <w:tab/>
        <w:t>CHN/62A16/5</w:t>
      </w:r>
    </w:p>
    <w:p w:rsidR="00A66FC6" w:rsidRPr="00F45850" w:rsidRDefault="00A66FC6" w:rsidP="00CE1E8C">
      <w:pPr>
        <w:pStyle w:val="AppendixNo"/>
        <w:rPr>
          <w:lang w:val="en-US"/>
        </w:rPr>
      </w:pPr>
      <w:r w:rsidRPr="00F45850">
        <w:rPr>
          <w:lang w:val="en-US"/>
        </w:rPr>
        <w:t xml:space="preserve">APPENDICE </w:t>
      </w:r>
      <w:r w:rsidRPr="00F45850">
        <w:rPr>
          <w:rStyle w:val="href"/>
          <w:lang w:val="en-US"/>
        </w:rPr>
        <w:t>18</w:t>
      </w:r>
      <w:r w:rsidRPr="00F45850">
        <w:rPr>
          <w:lang w:val="en-US"/>
        </w:rPr>
        <w:t xml:space="preserve"> (RÉV.CMR-12) </w:t>
      </w:r>
    </w:p>
    <w:p w:rsidR="00A66FC6" w:rsidRPr="00CD4D89" w:rsidRDefault="00A66FC6" w:rsidP="00CE1E8C">
      <w:pPr>
        <w:pStyle w:val="Appendixtitle"/>
      </w:pPr>
      <w:r w:rsidRPr="00CD4D89">
        <w:t>Tableau des fréquences d'émission dans la bande d'ondes métriques</w:t>
      </w:r>
      <w:r w:rsidRPr="00CD4D89">
        <w:br/>
        <w:t>attribuée au service mobile maritime</w:t>
      </w:r>
    </w:p>
    <w:p w:rsidR="00A66FC6" w:rsidRPr="00D04000" w:rsidRDefault="00A66FC6" w:rsidP="00CE1E8C">
      <w:pPr>
        <w:pStyle w:val="Appendixref"/>
      </w:pPr>
      <w:r w:rsidRPr="000D15A9">
        <w:rPr>
          <w:lang w:val="fr-CH"/>
        </w:rPr>
        <w:t xml:space="preserve">(Voir l'Article </w:t>
      </w:r>
      <w:r w:rsidRPr="00D04000">
        <w:rPr>
          <w:rStyle w:val="Artref"/>
          <w:b/>
          <w:bCs/>
        </w:rPr>
        <w:t>52</w:t>
      </w:r>
      <w:r w:rsidRPr="000D15A9">
        <w:rPr>
          <w:lang w:val="fr-CH"/>
        </w:rPr>
        <w:t>)</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8"/>
        <w:gridCol w:w="1177"/>
        <w:gridCol w:w="1170"/>
        <w:gridCol w:w="1138"/>
        <w:gridCol w:w="1235"/>
        <w:gridCol w:w="1192"/>
        <w:gridCol w:w="1143"/>
        <w:gridCol w:w="1173"/>
      </w:tblGrid>
      <w:tr w:rsidR="00A66FC6" w:rsidRPr="0059491A" w:rsidTr="00A66FC6">
        <w:trPr>
          <w:tblHeader/>
          <w:jc w:val="center"/>
        </w:trPr>
        <w:tc>
          <w:tcPr>
            <w:tcW w:w="603" w:type="pct"/>
            <w:vMerge w:val="restart"/>
            <w:vAlign w:val="center"/>
          </w:tcPr>
          <w:p w:rsidR="00A66FC6" w:rsidRPr="003C5B61" w:rsidRDefault="00A66FC6" w:rsidP="00CE1E8C">
            <w:pPr>
              <w:pStyle w:val="Tablehead"/>
              <w:keepLines/>
            </w:pPr>
            <w:r w:rsidRPr="003C5B61">
              <w:t>Numéros</w:t>
            </w:r>
            <w:r w:rsidRPr="003C5B61">
              <w:br/>
              <w:t>des voies</w:t>
            </w:r>
          </w:p>
        </w:tc>
        <w:tc>
          <w:tcPr>
            <w:tcW w:w="629" w:type="pct"/>
            <w:vMerge w:val="restart"/>
            <w:vAlign w:val="center"/>
          </w:tcPr>
          <w:p w:rsidR="00A66FC6" w:rsidRPr="003C5B61" w:rsidRDefault="00A66FC6" w:rsidP="00CE1E8C">
            <w:pPr>
              <w:pStyle w:val="Tablehead"/>
              <w:keepLines/>
            </w:pPr>
            <w:r w:rsidRPr="003C5B61">
              <w:t>Remarques</w:t>
            </w:r>
          </w:p>
        </w:tc>
        <w:tc>
          <w:tcPr>
            <w:tcW w:w="1233" w:type="pct"/>
            <w:gridSpan w:val="2"/>
          </w:tcPr>
          <w:p w:rsidR="00A66FC6" w:rsidRPr="003C5B61" w:rsidRDefault="00A66FC6" w:rsidP="00CE1E8C">
            <w:pPr>
              <w:pStyle w:val="Tablehead"/>
              <w:keepLines/>
            </w:pPr>
            <w:r w:rsidRPr="003C5B61">
              <w:t>Fréquences d'émission</w:t>
            </w:r>
            <w:r w:rsidRPr="003C5B61">
              <w:br/>
              <w:t>(MHz)</w:t>
            </w:r>
          </w:p>
        </w:tc>
        <w:tc>
          <w:tcPr>
            <w:tcW w:w="660" w:type="pct"/>
            <w:vMerge w:val="restart"/>
            <w:vAlign w:val="center"/>
          </w:tcPr>
          <w:p w:rsidR="00A66FC6" w:rsidRPr="003C5B61" w:rsidRDefault="00A66FC6" w:rsidP="00CE1E8C">
            <w:pPr>
              <w:pStyle w:val="Tablehead"/>
              <w:keepLines/>
            </w:pPr>
            <w:r w:rsidRPr="003C5B61">
              <w:t>Navire-</w:t>
            </w:r>
            <w:r w:rsidRPr="003C5B61">
              <w:br/>
              <w:t>navire</w:t>
            </w:r>
          </w:p>
        </w:tc>
        <w:tc>
          <w:tcPr>
            <w:tcW w:w="1248" w:type="pct"/>
            <w:gridSpan w:val="2"/>
          </w:tcPr>
          <w:p w:rsidR="00A66FC6" w:rsidRPr="003C5B61" w:rsidRDefault="00A66FC6" w:rsidP="00CE1E8C">
            <w:pPr>
              <w:pStyle w:val="Tablehead"/>
              <w:keepLines/>
            </w:pPr>
            <w:r w:rsidRPr="003C5B61">
              <w:t>Opérations portuaires et mouvement des navires</w:t>
            </w:r>
          </w:p>
        </w:tc>
        <w:tc>
          <w:tcPr>
            <w:tcW w:w="627" w:type="pct"/>
            <w:vMerge w:val="restart"/>
            <w:vAlign w:val="center"/>
          </w:tcPr>
          <w:p w:rsidR="00A66FC6" w:rsidRPr="003C5B61" w:rsidRDefault="00A66FC6" w:rsidP="00CE1E8C">
            <w:pPr>
              <w:pStyle w:val="Tablehead"/>
              <w:keepLines/>
            </w:pPr>
            <w:r w:rsidRPr="003C5B61">
              <w:t>Correspon-dance</w:t>
            </w:r>
            <w:r w:rsidRPr="003C5B61">
              <w:br/>
              <w:t>publique</w:t>
            </w:r>
          </w:p>
        </w:tc>
      </w:tr>
      <w:tr w:rsidR="00A66FC6" w:rsidRPr="00F903E1" w:rsidTr="00A66FC6">
        <w:trPr>
          <w:tblHeader/>
          <w:jc w:val="center"/>
        </w:trPr>
        <w:tc>
          <w:tcPr>
            <w:tcW w:w="603" w:type="pct"/>
            <w:vMerge/>
          </w:tcPr>
          <w:p w:rsidR="00A66FC6" w:rsidRPr="0059491A" w:rsidRDefault="00A66FC6" w:rsidP="00CE1E8C">
            <w:pPr>
              <w:pStyle w:val="Tablehead"/>
              <w:keepLines/>
              <w:rPr>
                <w:sz w:val="18"/>
                <w:szCs w:val="18"/>
                <w:highlight w:val="yellow"/>
                <w:lang w:val="fr-CH"/>
              </w:rPr>
            </w:pPr>
          </w:p>
        </w:tc>
        <w:tc>
          <w:tcPr>
            <w:tcW w:w="629" w:type="pct"/>
            <w:vMerge/>
          </w:tcPr>
          <w:p w:rsidR="00A66FC6" w:rsidRPr="0059491A" w:rsidRDefault="00A66FC6" w:rsidP="00CE1E8C">
            <w:pPr>
              <w:pStyle w:val="Tablehead"/>
              <w:keepLines/>
              <w:rPr>
                <w:sz w:val="18"/>
                <w:szCs w:val="18"/>
                <w:highlight w:val="yellow"/>
                <w:lang w:val="fr-CH"/>
              </w:rPr>
            </w:pPr>
          </w:p>
        </w:tc>
        <w:tc>
          <w:tcPr>
            <w:tcW w:w="625" w:type="pct"/>
          </w:tcPr>
          <w:p w:rsidR="00A66FC6" w:rsidRPr="003C5B61" w:rsidRDefault="00A66FC6" w:rsidP="00CE1E8C">
            <w:pPr>
              <w:pStyle w:val="Tablehead"/>
              <w:keepLines/>
              <w:rPr>
                <w:sz w:val="18"/>
                <w:szCs w:val="18"/>
                <w:lang w:val="fr-CH"/>
              </w:rPr>
            </w:pPr>
            <w:r w:rsidRPr="003C5B61">
              <w:rPr>
                <w:sz w:val="18"/>
                <w:szCs w:val="18"/>
                <w:lang w:val="fr-CH"/>
              </w:rPr>
              <w:t>Depuis des stations de navire</w:t>
            </w:r>
          </w:p>
        </w:tc>
        <w:tc>
          <w:tcPr>
            <w:tcW w:w="608" w:type="pct"/>
          </w:tcPr>
          <w:p w:rsidR="00A66FC6" w:rsidRPr="003C5B61" w:rsidRDefault="00A66FC6" w:rsidP="00CE1E8C">
            <w:pPr>
              <w:pStyle w:val="Tablehead"/>
              <w:keepLines/>
              <w:rPr>
                <w:sz w:val="18"/>
                <w:szCs w:val="18"/>
                <w:lang w:val="fr-CH"/>
              </w:rPr>
            </w:pPr>
            <w:r w:rsidRPr="003C5B61">
              <w:rPr>
                <w:sz w:val="18"/>
                <w:szCs w:val="18"/>
                <w:lang w:val="fr-CH"/>
              </w:rPr>
              <w:t>Depuis des stations côtières</w:t>
            </w:r>
          </w:p>
        </w:tc>
        <w:tc>
          <w:tcPr>
            <w:tcW w:w="660" w:type="pct"/>
            <w:vMerge/>
          </w:tcPr>
          <w:p w:rsidR="00A66FC6" w:rsidRPr="0059491A" w:rsidRDefault="00A66FC6" w:rsidP="00CE1E8C">
            <w:pPr>
              <w:pStyle w:val="Tablehead"/>
              <w:keepLines/>
              <w:rPr>
                <w:sz w:val="18"/>
                <w:szCs w:val="18"/>
                <w:highlight w:val="yellow"/>
                <w:lang w:val="fr-CH"/>
              </w:rPr>
            </w:pPr>
          </w:p>
        </w:tc>
        <w:tc>
          <w:tcPr>
            <w:tcW w:w="637" w:type="pct"/>
          </w:tcPr>
          <w:p w:rsidR="00A66FC6" w:rsidRPr="003C5B61" w:rsidRDefault="00A66FC6" w:rsidP="00CE1E8C">
            <w:pPr>
              <w:pStyle w:val="Tablehead"/>
              <w:keepLines/>
              <w:rPr>
                <w:sz w:val="18"/>
                <w:szCs w:val="18"/>
                <w:lang w:val="fr-CH"/>
              </w:rPr>
            </w:pPr>
            <w:r w:rsidRPr="003C5B61">
              <w:rPr>
                <w:sz w:val="18"/>
                <w:szCs w:val="18"/>
                <w:lang w:val="fr-CH"/>
              </w:rPr>
              <w:t>Une</w:t>
            </w:r>
            <w:r w:rsidRPr="003C5B61">
              <w:rPr>
                <w:sz w:val="18"/>
                <w:szCs w:val="18"/>
                <w:lang w:val="fr-CH"/>
              </w:rPr>
              <w:br/>
              <w:t>fréquence</w:t>
            </w:r>
          </w:p>
        </w:tc>
        <w:tc>
          <w:tcPr>
            <w:tcW w:w="611" w:type="pct"/>
          </w:tcPr>
          <w:p w:rsidR="00A66FC6" w:rsidRPr="003C5B61" w:rsidRDefault="00A66FC6" w:rsidP="00CE1E8C">
            <w:pPr>
              <w:pStyle w:val="Tablehead"/>
              <w:keepLines/>
              <w:ind w:left="-57" w:right="-57"/>
              <w:rPr>
                <w:sz w:val="18"/>
                <w:szCs w:val="18"/>
                <w:lang w:val="fr-CH"/>
              </w:rPr>
            </w:pPr>
            <w:r w:rsidRPr="003C5B61">
              <w:rPr>
                <w:sz w:val="18"/>
                <w:szCs w:val="18"/>
                <w:lang w:val="fr-CH"/>
              </w:rPr>
              <w:t>Deux fréquences</w:t>
            </w:r>
          </w:p>
        </w:tc>
        <w:tc>
          <w:tcPr>
            <w:tcW w:w="627" w:type="pct"/>
            <w:vMerge/>
          </w:tcPr>
          <w:p w:rsidR="00A66FC6" w:rsidRPr="00F903E1" w:rsidRDefault="00A66FC6" w:rsidP="00CE1E8C">
            <w:pPr>
              <w:pStyle w:val="Tablehead"/>
              <w:keepLines/>
              <w:rPr>
                <w:sz w:val="18"/>
                <w:szCs w:val="18"/>
                <w:lang w:val="fr-CH"/>
              </w:rPr>
            </w:pPr>
          </w:p>
        </w:tc>
      </w:tr>
      <w:tr w:rsidR="00A66FC6" w:rsidRPr="008E375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66FC6" w:rsidRPr="008E3751" w:rsidRDefault="008E3751" w:rsidP="00CE1E8C">
            <w:pPr>
              <w:pStyle w:val="TableText0"/>
              <w:spacing w:before="0" w:after="0"/>
            </w:pPr>
            <w:r>
              <w:t>...</w:t>
            </w:r>
          </w:p>
        </w:tc>
        <w:tc>
          <w:tcPr>
            <w:tcW w:w="629" w:type="pct"/>
            <w:tcBorders>
              <w:top w:val="single" w:sz="6" w:space="0" w:color="auto"/>
              <w:left w:val="single" w:sz="6" w:space="0" w:color="auto"/>
              <w:bottom w:val="single" w:sz="6" w:space="0" w:color="auto"/>
            </w:tcBorders>
          </w:tcPr>
          <w:p w:rsidR="00A66FC6" w:rsidRPr="008E3751" w:rsidRDefault="008E3751" w:rsidP="00CE1E8C">
            <w:pPr>
              <w:pStyle w:val="TableText0"/>
              <w:keepNext/>
              <w:keepLines/>
              <w:spacing w:before="0" w:after="0"/>
            </w:pPr>
            <w:r>
              <w:t>...</w:t>
            </w:r>
          </w:p>
        </w:tc>
        <w:tc>
          <w:tcPr>
            <w:tcW w:w="625" w:type="pct"/>
            <w:tcBorders>
              <w:top w:val="single" w:sz="6" w:space="0" w:color="auto"/>
              <w:left w:val="single" w:sz="6" w:space="0" w:color="auto"/>
              <w:bottom w:val="single" w:sz="6" w:space="0" w:color="auto"/>
            </w:tcBorders>
          </w:tcPr>
          <w:p w:rsidR="00A66FC6" w:rsidRPr="008E3751" w:rsidRDefault="008E3751" w:rsidP="00CE1E8C">
            <w:pPr>
              <w:pStyle w:val="TableText0"/>
              <w:spacing w:before="0" w:after="0"/>
            </w:pPr>
            <w:r>
              <w:t>...</w:t>
            </w:r>
          </w:p>
        </w:tc>
        <w:tc>
          <w:tcPr>
            <w:tcW w:w="608" w:type="pct"/>
            <w:tcBorders>
              <w:top w:val="single" w:sz="6" w:space="0" w:color="auto"/>
              <w:left w:val="single" w:sz="6" w:space="0" w:color="auto"/>
              <w:bottom w:val="single" w:sz="6" w:space="0" w:color="auto"/>
            </w:tcBorders>
          </w:tcPr>
          <w:p w:rsidR="00A66FC6" w:rsidRPr="008E3751" w:rsidRDefault="008E3751" w:rsidP="00CE1E8C">
            <w:pPr>
              <w:pStyle w:val="TableText0"/>
              <w:spacing w:before="0" w:after="0"/>
            </w:pPr>
            <w:r>
              <w:t>...</w:t>
            </w:r>
          </w:p>
        </w:tc>
        <w:tc>
          <w:tcPr>
            <w:tcW w:w="660" w:type="pct"/>
            <w:tcBorders>
              <w:top w:val="single" w:sz="6" w:space="0" w:color="auto"/>
              <w:left w:val="single" w:sz="6" w:space="0" w:color="auto"/>
              <w:bottom w:val="single" w:sz="6" w:space="0" w:color="auto"/>
            </w:tcBorders>
          </w:tcPr>
          <w:p w:rsidR="00A66FC6" w:rsidRPr="008E3751" w:rsidRDefault="008E3751" w:rsidP="00CE1E8C">
            <w:pPr>
              <w:pStyle w:val="TableText0"/>
              <w:spacing w:before="0" w:after="0"/>
            </w:pPr>
            <w:r>
              <w:t>...</w:t>
            </w:r>
          </w:p>
        </w:tc>
        <w:tc>
          <w:tcPr>
            <w:tcW w:w="637" w:type="pct"/>
            <w:tcBorders>
              <w:top w:val="single" w:sz="6" w:space="0" w:color="auto"/>
              <w:left w:val="single" w:sz="6" w:space="0" w:color="auto"/>
              <w:bottom w:val="single" w:sz="6" w:space="0" w:color="auto"/>
            </w:tcBorders>
          </w:tcPr>
          <w:p w:rsidR="00A66FC6" w:rsidRPr="008E3751" w:rsidRDefault="008E3751" w:rsidP="00CE1E8C">
            <w:pPr>
              <w:pStyle w:val="TableText0"/>
              <w:spacing w:before="0" w:after="0"/>
            </w:pPr>
            <w:r>
              <w:t>...</w:t>
            </w:r>
          </w:p>
        </w:tc>
        <w:tc>
          <w:tcPr>
            <w:tcW w:w="611" w:type="pct"/>
            <w:tcBorders>
              <w:top w:val="single" w:sz="6" w:space="0" w:color="auto"/>
              <w:left w:val="single" w:sz="6" w:space="0" w:color="auto"/>
              <w:bottom w:val="single" w:sz="6" w:space="0" w:color="auto"/>
            </w:tcBorders>
          </w:tcPr>
          <w:p w:rsidR="00A66FC6" w:rsidRPr="008E3751" w:rsidRDefault="008E3751" w:rsidP="00CE1E8C">
            <w:pPr>
              <w:pStyle w:val="TableText0"/>
              <w:spacing w:before="0" w:after="0"/>
            </w:pPr>
            <w:r>
              <w:t>...</w:t>
            </w:r>
          </w:p>
        </w:tc>
        <w:tc>
          <w:tcPr>
            <w:tcW w:w="627" w:type="pct"/>
            <w:tcBorders>
              <w:top w:val="single" w:sz="6" w:space="0" w:color="auto"/>
              <w:left w:val="single" w:sz="6" w:space="0" w:color="auto"/>
              <w:bottom w:val="single" w:sz="6" w:space="0" w:color="auto"/>
              <w:right w:val="single" w:sz="6" w:space="0" w:color="auto"/>
            </w:tcBorders>
          </w:tcPr>
          <w:p w:rsidR="00A66FC6" w:rsidRPr="008E3751" w:rsidRDefault="008E3751" w:rsidP="00CE1E8C">
            <w:pPr>
              <w:pStyle w:val="TableText0"/>
              <w:spacing w:before="0" w:after="0"/>
            </w:pPr>
            <w:r>
              <w:t>...</w:t>
            </w:r>
          </w:p>
        </w:tc>
      </w:tr>
      <w:tr w:rsidR="00A66FC6"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66FC6" w:rsidRPr="00C91AA3" w:rsidRDefault="00A66FC6" w:rsidP="00CE1E8C">
            <w:pPr>
              <w:pStyle w:val="TableText0"/>
              <w:spacing w:before="0" w:after="0"/>
            </w:pPr>
            <w:r w:rsidRPr="00C91AA3">
              <w:t>24</w:t>
            </w:r>
          </w:p>
        </w:tc>
        <w:tc>
          <w:tcPr>
            <w:tcW w:w="629"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Pr>
                <w:i/>
              </w:rPr>
              <w:t>w</w:t>
            </w:r>
            <w:r w:rsidRPr="00C91AA3">
              <w:rPr>
                <w:i/>
              </w:rPr>
              <w:t xml:space="preserve">), </w:t>
            </w:r>
            <w:r>
              <w:rPr>
                <w:i/>
              </w:rPr>
              <w:t>ww</w:t>
            </w:r>
            <w:r w:rsidRPr="00C91AA3">
              <w:rPr>
                <w:i/>
              </w:rPr>
              <w:t xml:space="preserve">, </w:t>
            </w:r>
            <w:r>
              <w:rPr>
                <w:i/>
              </w:rPr>
              <w:t>x</w:t>
            </w:r>
            <w:r w:rsidRPr="00C91AA3">
              <w:rPr>
                <w:i/>
              </w:rPr>
              <w:t>),</w:t>
            </w:r>
            <w:del w:id="97" w:author="Toffano, Charlotte" w:date="2015-10-28T13:21:00Z">
              <w:r w:rsidRPr="00C91AA3" w:rsidDel="008E3751">
                <w:rPr>
                  <w:i/>
                </w:rPr>
                <w:delText xml:space="preserve"> </w:delText>
              </w:r>
              <w:r w:rsidDel="008E3751">
                <w:rPr>
                  <w:i/>
                </w:rPr>
                <w:delText>y</w:delText>
              </w:r>
            </w:del>
            <w:ins w:id="98" w:author="Toffano, Charlotte" w:date="2015-10-28T13:22:00Z">
              <w:r w:rsidR="008E3751" w:rsidRPr="00681C86">
                <w:rPr>
                  <w:i/>
                  <w:iCs/>
                </w:rPr>
                <w:t>AAA</w:t>
              </w:r>
            </w:ins>
            <w:r w:rsidRPr="00C91AA3">
              <w:rPr>
                <w:i/>
              </w:rPr>
              <w:t>)</w:t>
            </w:r>
          </w:p>
        </w:tc>
        <w:tc>
          <w:tcPr>
            <w:tcW w:w="625"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157,200</w:t>
            </w:r>
          </w:p>
        </w:tc>
        <w:tc>
          <w:tcPr>
            <w:tcW w:w="608"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161,800</w:t>
            </w:r>
          </w:p>
        </w:tc>
        <w:tc>
          <w:tcPr>
            <w:tcW w:w="660"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pPr>
          </w:p>
        </w:tc>
        <w:tc>
          <w:tcPr>
            <w:tcW w:w="637"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A66FC6" w:rsidRPr="00C91AA3" w:rsidRDefault="00A66FC6" w:rsidP="00CE1E8C">
            <w:pPr>
              <w:pStyle w:val="TableText0"/>
              <w:spacing w:before="0" w:after="0"/>
              <w:jc w:val="center"/>
            </w:pPr>
            <w:r w:rsidRPr="00C91AA3">
              <w:t>x</w:t>
            </w:r>
          </w:p>
        </w:tc>
      </w:tr>
      <w:tr w:rsidR="008E3751"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8E3751" w:rsidRPr="00C91AA3" w:rsidRDefault="008E3751" w:rsidP="00CE1E8C">
            <w:pPr>
              <w:pStyle w:val="TableText0"/>
              <w:spacing w:before="0" w:after="0"/>
            </w:pPr>
            <w:ins w:id="99" w:author="Toffano, Charlotte" w:date="2015-10-28T13:22:00Z">
              <w:r>
                <w:t>1024</w:t>
              </w:r>
            </w:ins>
          </w:p>
        </w:tc>
        <w:tc>
          <w:tcPr>
            <w:tcW w:w="629" w:type="pct"/>
            <w:tcBorders>
              <w:top w:val="single" w:sz="6" w:space="0" w:color="auto"/>
              <w:left w:val="single" w:sz="6" w:space="0" w:color="auto"/>
              <w:bottom w:val="single" w:sz="6" w:space="0" w:color="auto"/>
            </w:tcBorders>
          </w:tcPr>
          <w:p w:rsidR="008E3751" w:rsidRDefault="008E3751" w:rsidP="00CE1E8C">
            <w:pPr>
              <w:pStyle w:val="TableText0"/>
              <w:spacing w:before="0" w:after="0"/>
              <w:jc w:val="center"/>
              <w:rPr>
                <w:i/>
              </w:rPr>
            </w:pPr>
            <w:ins w:id="100" w:author="Toffano, Charlotte" w:date="2015-10-28T13:22:00Z">
              <w:r>
                <w:rPr>
                  <w:i/>
                </w:rPr>
                <w:t>BBB)</w:t>
              </w:r>
            </w:ins>
          </w:p>
        </w:tc>
        <w:tc>
          <w:tcPr>
            <w:tcW w:w="625" w:type="pct"/>
            <w:tcBorders>
              <w:top w:val="single" w:sz="6" w:space="0" w:color="auto"/>
              <w:left w:val="single" w:sz="6" w:space="0" w:color="auto"/>
              <w:bottom w:val="single" w:sz="6" w:space="0" w:color="auto"/>
            </w:tcBorders>
          </w:tcPr>
          <w:p w:rsidR="008E3751" w:rsidRPr="00C91AA3" w:rsidRDefault="008E3751" w:rsidP="00CE1E8C">
            <w:pPr>
              <w:pStyle w:val="TableText0"/>
              <w:spacing w:before="0" w:after="0"/>
              <w:jc w:val="center"/>
            </w:pPr>
            <w:ins w:id="101" w:author="Toffano, Charlotte" w:date="2015-10-28T13:22:00Z">
              <w:r>
                <w:t>157,200</w:t>
              </w:r>
            </w:ins>
          </w:p>
        </w:tc>
        <w:tc>
          <w:tcPr>
            <w:tcW w:w="608" w:type="pct"/>
            <w:tcBorders>
              <w:top w:val="single" w:sz="6" w:space="0" w:color="auto"/>
              <w:left w:val="single" w:sz="6" w:space="0" w:color="auto"/>
              <w:bottom w:val="single" w:sz="6" w:space="0" w:color="auto"/>
            </w:tcBorders>
          </w:tcPr>
          <w:p w:rsidR="008E3751" w:rsidRPr="00C91AA3" w:rsidRDefault="008E3751" w:rsidP="00CE1E8C">
            <w:pPr>
              <w:pStyle w:val="TableText0"/>
              <w:spacing w:before="0" w:after="0"/>
              <w:jc w:val="center"/>
            </w:pPr>
          </w:p>
        </w:tc>
        <w:tc>
          <w:tcPr>
            <w:tcW w:w="660" w:type="pct"/>
            <w:tcBorders>
              <w:top w:val="single" w:sz="6" w:space="0" w:color="auto"/>
              <w:left w:val="single" w:sz="6" w:space="0" w:color="auto"/>
              <w:bottom w:val="single" w:sz="6" w:space="0" w:color="auto"/>
            </w:tcBorders>
          </w:tcPr>
          <w:p w:rsidR="008E3751" w:rsidRPr="00C91AA3" w:rsidRDefault="008E3751" w:rsidP="00CE1E8C">
            <w:pPr>
              <w:pStyle w:val="TableText0"/>
              <w:spacing w:before="0" w:after="0"/>
            </w:pPr>
          </w:p>
        </w:tc>
        <w:tc>
          <w:tcPr>
            <w:tcW w:w="637" w:type="pct"/>
            <w:tcBorders>
              <w:top w:val="single" w:sz="6" w:space="0" w:color="auto"/>
              <w:left w:val="single" w:sz="6" w:space="0" w:color="auto"/>
              <w:bottom w:val="single" w:sz="6" w:space="0" w:color="auto"/>
            </w:tcBorders>
          </w:tcPr>
          <w:p w:rsidR="008E3751" w:rsidRPr="00C91AA3" w:rsidRDefault="008E3751" w:rsidP="00CE1E8C">
            <w:pPr>
              <w:pStyle w:val="TableText0"/>
              <w:spacing w:before="0" w:after="0"/>
              <w:jc w:val="center"/>
            </w:pPr>
          </w:p>
        </w:tc>
        <w:tc>
          <w:tcPr>
            <w:tcW w:w="611" w:type="pct"/>
            <w:tcBorders>
              <w:top w:val="single" w:sz="6" w:space="0" w:color="auto"/>
              <w:left w:val="single" w:sz="6" w:space="0" w:color="auto"/>
              <w:bottom w:val="single" w:sz="6" w:space="0" w:color="auto"/>
            </w:tcBorders>
          </w:tcPr>
          <w:p w:rsidR="008E3751" w:rsidRPr="00C91AA3" w:rsidRDefault="008E3751" w:rsidP="00CE1E8C">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8E3751" w:rsidRPr="00C91AA3" w:rsidRDefault="008E3751" w:rsidP="00CE1E8C">
            <w:pPr>
              <w:pStyle w:val="TableText0"/>
              <w:spacing w:before="0" w:after="0"/>
              <w:jc w:val="center"/>
            </w:pPr>
          </w:p>
        </w:tc>
      </w:tr>
      <w:tr w:rsidR="008E3751"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ins w:id="102" w:author="Toffano, Charlotte" w:date="2015-10-28T13:22:00Z"/>
        </w:trPr>
        <w:tc>
          <w:tcPr>
            <w:tcW w:w="603" w:type="pct"/>
            <w:tcBorders>
              <w:top w:val="single" w:sz="6" w:space="0" w:color="auto"/>
              <w:left w:val="single" w:sz="6" w:space="0" w:color="auto"/>
              <w:bottom w:val="single" w:sz="6" w:space="0" w:color="auto"/>
            </w:tcBorders>
            <w:tcMar>
              <w:left w:w="113" w:type="dxa"/>
              <w:right w:w="113" w:type="dxa"/>
            </w:tcMar>
          </w:tcPr>
          <w:p w:rsidR="008E3751" w:rsidRDefault="00566E11">
            <w:pPr>
              <w:pStyle w:val="TableText0"/>
              <w:spacing w:before="0" w:after="0"/>
              <w:jc w:val="right"/>
              <w:rPr>
                <w:ins w:id="103" w:author="Toffano, Charlotte" w:date="2015-10-28T13:22:00Z"/>
              </w:rPr>
              <w:pPrChange w:id="104" w:author="Toffano, Charlotte" w:date="2015-10-28T13:22:00Z">
                <w:pPr>
                  <w:pStyle w:val="TableText0"/>
                  <w:spacing w:before="0" w:after="0"/>
                </w:pPr>
              </w:pPrChange>
            </w:pPr>
            <w:ins w:id="105" w:author="Toffano, Charlotte" w:date="2015-10-28T13:22:00Z">
              <w:r>
                <w:t>2024</w:t>
              </w:r>
            </w:ins>
          </w:p>
        </w:tc>
        <w:tc>
          <w:tcPr>
            <w:tcW w:w="629" w:type="pct"/>
            <w:tcBorders>
              <w:top w:val="single" w:sz="6" w:space="0" w:color="auto"/>
              <w:left w:val="single" w:sz="6" w:space="0" w:color="auto"/>
              <w:bottom w:val="single" w:sz="6" w:space="0" w:color="auto"/>
            </w:tcBorders>
          </w:tcPr>
          <w:p w:rsidR="008E3751" w:rsidRDefault="00566E11" w:rsidP="00CE1E8C">
            <w:pPr>
              <w:pStyle w:val="TableText0"/>
              <w:spacing w:before="0" w:after="0"/>
              <w:jc w:val="center"/>
              <w:rPr>
                <w:ins w:id="106" w:author="Toffano, Charlotte" w:date="2015-10-28T13:22:00Z"/>
                <w:i/>
              </w:rPr>
            </w:pPr>
            <w:ins w:id="107" w:author="Toffano, Charlotte" w:date="2015-10-28T13:22:00Z">
              <w:r>
                <w:rPr>
                  <w:i/>
                </w:rPr>
                <w:t>CCC)</w:t>
              </w:r>
            </w:ins>
          </w:p>
        </w:tc>
        <w:tc>
          <w:tcPr>
            <w:tcW w:w="625" w:type="pct"/>
            <w:tcBorders>
              <w:top w:val="single" w:sz="6" w:space="0" w:color="auto"/>
              <w:left w:val="single" w:sz="6" w:space="0" w:color="auto"/>
              <w:bottom w:val="single" w:sz="6" w:space="0" w:color="auto"/>
            </w:tcBorders>
          </w:tcPr>
          <w:p w:rsidR="008E3751" w:rsidRDefault="00566E11" w:rsidP="00CE1E8C">
            <w:pPr>
              <w:pStyle w:val="TableText0"/>
              <w:spacing w:before="0" w:after="0"/>
              <w:jc w:val="center"/>
              <w:rPr>
                <w:ins w:id="108" w:author="Toffano, Charlotte" w:date="2015-10-28T13:22:00Z"/>
              </w:rPr>
            </w:pPr>
            <w:ins w:id="109" w:author="Toffano, Charlotte" w:date="2015-10-28T13:22:00Z">
              <w:r>
                <w:t>161,800</w:t>
              </w:r>
            </w:ins>
          </w:p>
        </w:tc>
        <w:tc>
          <w:tcPr>
            <w:tcW w:w="608" w:type="pct"/>
            <w:tcBorders>
              <w:top w:val="single" w:sz="6" w:space="0" w:color="auto"/>
              <w:left w:val="single" w:sz="6" w:space="0" w:color="auto"/>
              <w:bottom w:val="single" w:sz="6" w:space="0" w:color="auto"/>
            </w:tcBorders>
          </w:tcPr>
          <w:p w:rsidR="008E3751" w:rsidRPr="00C91AA3" w:rsidRDefault="00566E11" w:rsidP="00CE1E8C">
            <w:pPr>
              <w:pStyle w:val="TableText0"/>
              <w:spacing w:before="0" w:after="0"/>
              <w:jc w:val="center"/>
              <w:rPr>
                <w:ins w:id="110" w:author="Toffano, Charlotte" w:date="2015-10-28T13:22:00Z"/>
              </w:rPr>
            </w:pPr>
            <w:ins w:id="111" w:author="Toffano, Charlotte" w:date="2015-10-28T13:23:00Z">
              <w:r>
                <w:t>161,800</w:t>
              </w:r>
            </w:ins>
          </w:p>
        </w:tc>
        <w:tc>
          <w:tcPr>
            <w:tcW w:w="660" w:type="pct"/>
            <w:tcBorders>
              <w:top w:val="single" w:sz="6" w:space="0" w:color="auto"/>
              <w:left w:val="single" w:sz="6" w:space="0" w:color="auto"/>
              <w:bottom w:val="single" w:sz="6" w:space="0" w:color="auto"/>
            </w:tcBorders>
          </w:tcPr>
          <w:p w:rsidR="008E3751" w:rsidRPr="00C91AA3" w:rsidRDefault="00566E11">
            <w:pPr>
              <w:pStyle w:val="TableText0"/>
              <w:spacing w:before="0" w:after="0"/>
              <w:jc w:val="center"/>
              <w:rPr>
                <w:ins w:id="112" w:author="Toffano, Charlotte" w:date="2015-10-28T13:22:00Z"/>
              </w:rPr>
              <w:pPrChange w:id="113" w:author="Toffano, Charlotte" w:date="2015-10-28T13:23:00Z">
                <w:pPr>
                  <w:pStyle w:val="TableText0"/>
                  <w:spacing w:before="0" w:after="0"/>
                </w:pPr>
              </w:pPrChange>
            </w:pPr>
            <w:ins w:id="114" w:author="Toffano, Charlotte" w:date="2015-10-28T13:23:00Z">
              <w:r>
                <w:t>x</w:t>
              </w:r>
            </w:ins>
          </w:p>
        </w:tc>
        <w:tc>
          <w:tcPr>
            <w:tcW w:w="637" w:type="pct"/>
            <w:tcBorders>
              <w:top w:val="single" w:sz="6" w:space="0" w:color="auto"/>
              <w:left w:val="single" w:sz="6" w:space="0" w:color="auto"/>
              <w:bottom w:val="single" w:sz="6" w:space="0" w:color="auto"/>
            </w:tcBorders>
          </w:tcPr>
          <w:p w:rsidR="008E3751" w:rsidRPr="00C91AA3" w:rsidRDefault="008E3751" w:rsidP="00CE1E8C">
            <w:pPr>
              <w:pStyle w:val="TableText0"/>
              <w:spacing w:before="0" w:after="0"/>
              <w:jc w:val="center"/>
              <w:rPr>
                <w:ins w:id="115" w:author="Toffano, Charlotte" w:date="2015-10-28T13:22:00Z"/>
              </w:rPr>
            </w:pPr>
          </w:p>
        </w:tc>
        <w:tc>
          <w:tcPr>
            <w:tcW w:w="611" w:type="pct"/>
            <w:tcBorders>
              <w:top w:val="single" w:sz="6" w:space="0" w:color="auto"/>
              <w:left w:val="single" w:sz="6" w:space="0" w:color="auto"/>
              <w:bottom w:val="single" w:sz="6" w:space="0" w:color="auto"/>
            </w:tcBorders>
          </w:tcPr>
          <w:p w:rsidR="008E3751" w:rsidRPr="00C91AA3" w:rsidRDefault="008E3751" w:rsidP="00CE1E8C">
            <w:pPr>
              <w:pStyle w:val="TableText0"/>
              <w:spacing w:before="0" w:after="0"/>
              <w:jc w:val="center"/>
              <w:rPr>
                <w:ins w:id="116" w:author="Toffano, Charlotte" w:date="2015-10-28T13:22:00Z"/>
              </w:rPr>
            </w:pPr>
          </w:p>
        </w:tc>
        <w:tc>
          <w:tcPr>
            <w:tcW w:w="627" w:type="pct"/>
            <w:tcBorders>
              <w:top w:val="single" w:sz="6" w:space="0" w:color="auto"/>
              <w:left w:val="single" w:sz="6" w:space="0" w:color="auto"/>
              <w:bottom w:val="single" w:sz="6" w:space="0" w:color="auto"/>
              <w:right w:val="single" w:sz="6" w:space="0" w:color="auto"/>
            </w:tcBorders>
          </w:tcPr>
          <w:p w:rsidR="008E3751" w:rsidRPr="00C91AA3" w:rsidRDefault="008E3751" w:rsidP="00CE1E8C">
            <w:pPr>
              <w:pStyle w:val="TableText0"/>
              <w:spacing w:before="0" w:after="0"/>
              <w:jc w:val="center"/>
              <w:rPr>
                <w:ins w:id="117" w:author="Toffano, Charlotte" w:date="2015-10-28T13:22:00Z"/>
              </w:rPr>
            </w:pPr>
          </w:p>
        </w:tc>
      </w:tr>
      <w:tr w:rsidR="00A66FC6"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66FC6" w:rsidRPr="00C91AA3" w:rsidRDefault="00A66FC6" w:rsidP="00CE1E8C">
            <w:pPr>
              <w:pStyle w:val="TableText0"/>
              <w:spacing w:before="0" w:after="0"/>
              <w:jc w:val="right"/>
            </w:pPr>
            <w:r w:rsidRPr="00C91AA3">
              <w:t>84</w:t>
            </w:r>
          </w:p>
        </w:tc>
        <w:tc>
          <w:tcPr>
            <w:tcW w:w="629"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Pr>
                <w:i/>
              </w:rPr>
              <w:t>w</w:t>
            </w:r>
            <w:r w:rsidRPr="00C91AA3">
              <w:rPr>
                <w:i/>
              </w:rPr>
              <w:t xml:space="preserve">), </w:t>
            </w:r>
            <w:r>
              <w:rPr>
                <w:i/>
              </w:rPr>
              <w:t>ww</w:t>
            </w:r>
            <w:r w:rsidRPr="00C91AA3">
              <w:rPr>
                <w:i/>
              </w:rPr>
              <w:t xml:space="preserve">, </w:t>
            </w:r>
            <w:r>
              <w:rPr>
                <w:i/>
              </w:rPr>
              <w:t>x</w:t>
            </w:r>
            <w:r w:rsidRPr="00C91AA3">
              <w:rPr>
                <w:i/>
              </w:rPr>
              <w:t>),</w:t>
            </w:r>
            <w:del w:id="118" w:author="Toffano, Charlotte" w:date="2015-10-28T13:23:00Z">
              <w:r w:rsidRPr="00C91AA3" w:rsidDel="00566E11">
                <w:rPr>
                  <w:i/>
                </w:rPr>
                <w:delText xml:space="preserve"> </w:delText>
              </w:r>
              <w:r w:rsidR="00566E11" w:rsidDel="00566E11">
                <w:rPr>
                  <w:i/>
                </w:rPr>
                <w:delText>y</w:delText>
              </w:r>
            </w:del>
            <w:ins w:id="119" w:author="Toffano, Charlotte" w:date="2015-10-28T13:23:00Z">
              <w:r w:rsidR="00566E11" w:rsidRPr="00566E11">
                <w:rPr>
                  <w:i/>
                  <w:rPrChange w:id="120" w:author="Toffano, Charlotte" w:date="2015-10-28T13:24:00Z">
                    <w:rPr>
                      <w:i/>
                      <w:sz w:val="18"/>
                      <w:szCs w:val="18"/>
                    </w:rPr>
                  </w:rPrChange>
                </w:rPr>
                <w:t>AAA</w:t>
              </w:r>
            </w:ins>
            <w:r w:rsidRPr="00C91AA3">
              <w:rPr>
                <w:i/>
              </w:rPr>
              <w:t>)</w:t>
            </w:r>
          </w:p>
        </w:tc>
        <w:tc>
          <w:tcPr>
            <w:tcW w:w="625"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157,225</w:t>
            </w:r>
          </w:p>
        </w:tc>
        <w:tc>
          <w:tcPr>
            <w:tcW w:w="608"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161,825</w:t>
            </w:r>
          </w:p>
        </w:tc>
        <w:tc>
          <w:tcPr>
            <w:tcW w:w="660"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pPr>
          </w:p>
        </w:tc>
        <w:tc>
          <w:tcPr>
            <w:tcW w:w="637"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A66FC6" w:rsidRPr="00C91AA3" w:rsidRDefault="00A66FC6" w:rsidP="00CE1E8C">
            <w:pPr>
              <w:pStyle w:val="TableText0"/>
              <w:spacing w:before="0" w:after="0"/>
              <w:jc w:val="center"/>
            </w:pPr>
            <w:r w:rsidRPr="00C91AA3">
              <w:t>x</w:t>
            </w:r>
          </w:p>
        </w:tc>
      </w:tr>
      <w:tr w:rsidR="00566E11"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ins w:id="121" w:author="Toffano, Charlotte" w:date="2015-10-28T13:23:00Z"/>
        </w:trPr>
        <w:tc>
          <w:tcPr>
            <w:tcW w:w="603" w:type="pct"/>
            <w:tcBorders>
              <w:top w:val="single" w:sz="6" w:space="0" w:color="auto"/>
              <w:left w:val="single" w:sz="6" w:space="0" w:color="auto"/>
              <w:bottom w:val="single" w:sz="6" w:space="0" w:color="auto"/>
            </w:tcBorders>
            <w:tcMar>
              <w:left w:w="113" w:type="dxa"/>
              <w:right w:w="113" w:type="dxa"/>
            </w:tcMar>
          </w:tcPr>
          <w:p w:rsidR="00566E11" w:rsidRPr="00C91AA3" w:rsidRDefault="00566E11">
            <w:pPr>
              <w:pStyle w:val="TableText0"/>
              <w:spacing w:before="0" w:after="0"/>
              <w:rPr>
                <w:ins w:id="122" w:author="Toffano, Charlotte" w:date="2015-10-28T13:23:00Z"/>
              </w:rPr>
              <w:pPrChange w:id="123" w:author="Toffano, Charlotte" w:date="2015-10-28T13:23:00Z">
                <w:pPr>
                  <w:pStyle w:val="TableText0"/>
                  <w:spacing w:before="0" w:after="0"/>
                  <w:jc w:val="right"/>
                </w:pPr>
              </w:pPrChange>
            </w:pPr>
            <w:ins w:id="124" w:author="Toffano, Charlotte" w:date="2015-10-28T13:23:00Z">
              <w:r>
                <w:t>1084</w:t>
              </w:r>
            </w:ins>
          </w:p>
        </w:tc>
        <w:tc>
          <w:tcPr>
            <w:tcW w:w="629" w:type="pct"/>
            <w:tcBorders>
              <w:top w:val="single" w:sz="6" w:space="0" w:color="auto"/>
              <w:left w:val="single" w:sz="6" w:space="0" w:color="auto"/>
              <w:bottom w:val="single" w:sz="6" w:space="0" w:color="auto"/>
            </w:tcBorders>
          </w:tcPr>
          <w:p w:rsidR="00566E11" w:rsidRDefault="00566E11" w:rsidP="00CE1E8C">
            <w:pPr>
              <w:pStyle w:val="TableText0"/>
              <w:spacing w:before="0" w:after="0"/>
              <w:jc w:val="center"/>
              <w:rPr>
                <w:ins w:id="125" w:author="Toffano, Charlotte" w:date="2015-10-28T13:23:00Z"/>
                <w:i/>
              </w:rPr>
            </w:pPr>
            <w:ins w:id="126" w:author="Toffano, Charlotte" w:date="2015-10-28T13:24:00Z">
              <w:r>
                <w:rPr>
                  <w:i/>
                </w:rPr>
                <w:t>BBB)</w:t>
              </w:r>
            </w:ins>
          </w:p>
        </w:tc>
        <w:tc>
          <w:tcPr>
            <w:tcW w:w="625" w:type="pct"/>
            <w:tcBorders>
              <w:top w:val="single" w:sz="6" w:space="0" w:color="auto"/>
              <w:left w:val="single" w:sz="6" w:space="0" w:color="auto"/>
              <w:bottom w:val="single" w:sz="6" w:space="0" w:color="auto"/>
            </w:tcBorders>
          </w:tcPr>
          <w:p w:rsidR="00566E11" w:rsidRPr="00C91AA3" w:rsidRDefault="00566E11" w:rsidP="00CE1E8C">
            <w:pPr>
              <w:pStyle w:val="TableText0"/>
              <w:spacing w:before="0" w:after="0"/>
              <w:jc w:val="center"/>
              <w:rPr>
                <w:ins w:id="127" w:author="Toffano, Charlotte" w:date="2015-10-28T13:23:00Z"/>
              </w:rPr>
            </w:pPr>
            <w:ins w:id="128" w:author="Toffano, Charlotte" w:date="2015-10-28T13:24:00Z">
              <w:r>
                <w:t>157,225</w:t>
              </w:r>
            </w:ins>
          </w:p>
        </w:tc>
        <w:tc>
          <w:tcPr>
            <w:tcW w:w="608" w:type="pct"/>
            <w:tcBorders>
              <w:top w:val="single" w:sz="6" w:space="0" w:color="auto"/>
              <w:left w:val="single" w:sz="6" w:space="0" w:color="auto"/>
              <w:bottom w:val="single" w:sz="6" w:space="0" w:color="auto"/>
            </w:tcBorders>
          </w:tcPr>
          <w:p w:rsidR="00566E11" w:rsidRPr="00C91AA3" w:rsidRDefault="00566E11" w:rsidP="00CE1E8C">
            <w:pPr>
              <w:pStyle w:val="TableText0"/>
              <w:spacing w:before="0" w:after="0"/>
              <w:jc w:val="center"/>
              <w:rPr>
                <w:ins w:id="129" w:author="Toffano, Charlotte" w:date="2015-10-28T13:23:00Z"/>
              </w:rPr>
            </w:pPr>
          </w:p>
        </w:tc>
        <w:tc>
          <w:tcPr>
            <w:tcW w:w="660" w:type="pct"/>
            <w:tcBorders>
              <w:top w:val="single" w:sz="6" w:space="0" w:color="auto"/>
              <w:left w:val="single" w:sz="6" w:space="0" w:color="auto"/>
              <w:bottom w:val="single" w:sz="6" w:space="0" w:color="auto"/>
            </w:tcBorders>
          </w:tcPr>
          <w:p w:rsidR="00566E11" w:rsidRPr="00C91AA3" w:rsidRDefault="00566E11" w:rsidP="00CE1E8C">
            <w:pPr>
              <w:pStyle w:val="TableText0"/>
              <w:spacing w:before="0" w:after="0"/>
              <w:rPr>
                <w:ins w:id="130" w:author="Toffano, Charlotte" w:date="2015-10-28T13:23:00Z"/>
              </w:rPr>
            </w:pPr>
          </w:p>
        </w:tc>
        <w:tc>
          <w:tcPr>
            <w:tcW w:w="637" w:type="pct"/>
            <w:tcBorders>
              <w:top w:val="single" w:sz="6" w:space="0" w:color="auto"/>
              <w:left w:val="single" w:sz="6" w:space="0" w:color="auto"/>
              <w:bottom w:val="single" w:sz="6" w:space="0" w:color="auto"/>
            </w:tcBorders>
          </w:tcPr>
          <w:p w:rsidR="00566E11" w:rsidRPr="00C91AA3" w:rsidRDefault="00566E11" w:rsidP="00CE1E8C">
            <w:pPr>
              <w:pStyle w:val="TableText0"/>
              <w:spacing w:before="0" w:after="0"/>
              <w:jc w:val="center"/>
              <w:rPr>
                <w:ins w:id="131" w:author="Toffano, Charlotte" w:date="2015-10-28T13:23:00Z"/>
              </w:rPr>
            </w:pPr>
          </w:p>
        </w:tc>
        <w:tc>
          <w:tcPr>
            <w:tcW w:w="611" w:type="pct"/>
            <w:tcBorders>
              <w:top w:val="single" w:sz="6" w:space="0" w:color="auto"/>
              <w:left w:val="single" w:sz="6" w:space="0" w:color="auto"/>
              <w:bottom w:val="single" w:sz="6" w:space="0" w:color="auto"/>
            </w:tcBorders>
          </w:tcPr>
          <w:p w:rsidR="00566E11" w:rsidRPr="00C91AA3" w:rsidRDefault="00566E11" w:rsidP="00CE1E8C">
            <w:pPr>
              <w:pStyle w:val="TableText0"/>
              <w:spacing w:before="0" w:after="0"/>
              <w:jc w:val="center"/>
              <w:rPr>
                <w:ins w:id="132" w:author="Toffano, Charlotte" w:date="2015-10-28T13:23:00Z"/>
              </w:rPr>
            </w:pPr>
          </w:p>
        </w:tc>
        <w:tc>
          <w:tcPr>
            <w:tcW w:w="627" w:type="pct"/>
            <w:tcBorders>
              <w:top w:val="single" w:sz="6" w:space="0" w:color="auto"/>
              <w:left w:val="single" w:sz="6" w:space="0" w:color="auto"/>
              <w:bottom w:val="single" w:sz="6" w:space="0" w:color="auto"/>
              <w:right w:val="single" w:sz="6" w:space="0" w:color="auto"/>
            </w:tcBorders>
          </w:tcPr>
          <w:p w:rsidR="00566E11" w:rsidRPr="00C91AA3" w:rsidRDefault="00566E11" w:rsidP="00CE1E8C">
            <w:pPr>
              <w:pStyle w:val="TableText0"/>
              <w:spacing w:before="0" w:after="0"/>
              <w:jc w:val="center"/>
              <w:rPr>
                <w:ins w:id="133" w:author="Toffano, Charlotte" w:date="2015-10-28T13:23:00Z"/>
              </w:rPr>
            </w:pPr>
          </w:p>
        </w:tc>
      </w:tr>
      <w:tr w:rsidR="00566E11"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ins w:id="134" w:author="Toffano, Charlotte" w:date="2015-10-28T13:24:00Z"/>
        </w:trPr>
        <w:tc>
          <w:tcPr>
            <w:tcW w:w="603" w:type="pct"/>
            <w:tcBorders>
              <w:top w:val="single" w:sz="6" w:space="0" w:color="auto"/>
              <w:left w:val="single" w:sz="6" w:space="0" w:color="auto"/>
              <w:bottom w:val="single" w:sz="6" w:space="0" w:color="auto"/>
            </w:tcBorders>
            <w:tcMar>
              <w:left w:w="113" w:type="dxa"/>
              <w:right w:w="113" w:type="dxa"/>
            </w:tcMar>
          </w:tcPr>
          <w:p w:rsidR="00566E11" w:rsidRDefault="00566E11">
            <w:pPr>
              <w:pStyle w:val="TableText0"/>
              <w:spacing w:before="0" w:after="0"/>
              <w:jc w:val="right"/>
              <w:rPr>
                <w:ins w:id="135" w:author="Toffano, Charlotte" w:date="2015-10-28T13:24:00Z"/>
              </w:rPr>
              <w:pPrChange w:id="136" w:author="Toffano, Charlotte" w:date="2015-10-28T13:24:00Z">
                <w:pPr>
                  <w:pStyle w:val="TableText0"/>
                  <w:spacing w:before="0" w:after="0"/>
                </w:pPr>
              </w:pPrChange>
            </w:pPr>
            <w:ins w:id="137" w:author="Toffano, Charlotte" w:date="2015-10-28T13:24:00Z">
              <w:r>
                <w:t>2084</w:t>
              </w:r>
            </w:ins>
          </w:p>
        </w:tc>
        <w:tc>
          <w:tcPr>
            <w:tcW w:w="629" w:type="pct"/>
            <w:tcBorders>
              <w:top w:val="single" w:sz="6" w:space="0" w:color="auto"/>
              <w:left w:val="single" w:sz="6" w:space="0" w:color="auto"/>
              <w:bottom w:val="single" w:sz="6" w:space="0" w:color="auto"/>
            </w:tcBorders>
          </w:tcPr>
          <w:p w:rsidR="00566E11" w:rsidRDefault="00566E11" w:rsidP="00CE1E8C">
            <w:pPr>
              <w:pStyle w:val="TableText0"/>
              <w:spacing w:before="0" w:after="0"/>
              <w:jc w:val="center"/>
              <w:rPr>
                <w:ins w:id="138" w:author="Toffano, Charlotte" w:date="2015-10-28T13:24:00Z"/>
                <w:i/>
              </w:rPr>
            </w:pPr>
            <w:ins w:id="139" w:author="Toffano, Charlotte" w:date="2015-10-28T13:24:00Z">
              <w:r>
                <w:rPr>
                  <w:i/>
                </w:rPr>
                <w:t>CCC)</w:t>
              </w:r>
            </w:ins>
          </w:p>
        </w:tc>
        <w:tc>
          <w:tcPr>
            <w:tcW w:w="625" w:type="pct"/>
            <w:tcBorders>
              <w:top w:val="single" w:sz="6" w:space="0" w:color="auto"/>
              <w:left w:val="single" w:sz="6" w:space="0" w:color="auto"/>
              <w:bottom w:val="single" w:sz="6" w:space="0" w:color="auto"/>
            </w:tcBorders>
          </w:tcPr>
          <w:p w:rsidR="00566E11" w:rsidRDefault="00566E11" w:rsidP="00CE1E8C">
            <w:pPr>
              <w:pStyle w:val="TableText0"/>
              <w:spacing w:before="0" w:after="0"/>
              <w:jc w:val="center"/>
              <w:rPr>
                <w:ins w:id="140" w:author="Toffano, Charlotte" w:date="2015-10-28T13:24:00Z"/>
              </w:rPr>
            </w:pPr>
            <w:ins w:id="141" w:author="Toffano, Charlotte" w:date="2015-10-28T13:24:00Z">
              <w:r>
                <w:t>161,825</w:t>
              </w:r>
            </w:ins>
          </w:p>
        </w:tc>
        <w:tc>
          <w:tcPr>
            <w:tcW w:w="608" w:type="pct"/>
            <w:tcBorders>
              <w:top w:val="single" w:sz="6" w:space="0" w:color="auto"/>
              <w:left w:val="single" w:sz="6" w:space="0" w:color="auto"/>
              <w:bottom w:val="single" w:sz="6" w:space="0" w:color="auto"/>
            </w:tcBorders>
          </w:tcPr>
          <w:p w:rsidR="00566E11" w:rsidRPr="00C91AA3" w:rsidRDefault="00566E11" w:rsidP="00CE1E8C">
            <w:pPr>
              <w:pStyle w:val="TableText0"/>
              <w:spacing w:before="0" w:after="0"/>
              <w:jc w:val="center"/>
              <w:rPr>
                <w:ins w:id="142" w:author="Toffano, Charlotte" w:date="2015-10-28T13:24:00Z"/>
              </w:rPr>
            </w:pPr>
            <w:ins w:id="143" w:author="Toffano, Charlotte" w:date="2015-10-28T13:24:00Z">
              <w:r>
                <w:t>161,825</w:t>
              </w:r>
            </w:ins>
          </w:p>
        </w:tc>
        <w:tc>
          <w:tcPr>
            <w:tcW w:w="660" w:type="pct"/>
            <w:tcBorders>
              <w:top w:val="single" w:sz="6" w:space="0" w:color="auto"/>
              <w:left w:val="single" w:sz="6" w:space="0" w:color="auto"/>
              <w:bottom w:val="single" w:sz="6" w:space="0" w:color="auto"/>
            </w:tcBorders>
          </w:tcPr>
          <w:p w:rsidR="00566E11" w:rsidRPr="00C91AA3" w:rsidRDefault="00566E11">
            <w:pPr>
              <w:pStyle w:val="TableText0"/>
              <w:spacing w:before="0" w:after="0"/>
              <w:jc w:val="center"/>
              <w:rPr>
                <w:ins w:id="144" w:author="Toffano, Charlotte" w:date="2015-10-28T13:24:00Z"/>
              </w:rPr>
              <w:pPrChange w:id="145" w:author="Toffano, Charlotte" w:date="2015-10-28T13:24:00Z">
                <w:pPr>
                  <w:pStyle w:val="TableText0"/>
                  <w:spacing w:before="0" w:after="0"/>
                </w:pPr>
              </w:pPrChange>
            </w:pPr>
            <w:ins w:id="146" w:author="Toffano, Charlotte" w:date="2015-10-28T13:24:00Z">
              <w:r>
                <w:t>x</w:t>
              </w:r>
            </w:ins>
          </w:p>
        </w:tc>
        <w:tc>
          <w:tcPr>
            <w:tcW w:w="637" w:type="pct"/>
            <w:tcBorders>
              <w:top w:val="single" w:sz="6" w:space="0" w:color="auto"/>
              <w:left w:val="single" w:sz="6" w:space="0" w:color="auto"/>
              <w:bottom w:val="single" w:sz="6" w:space="0" w:color="auto"/>
            </w:tcBorders>
          </w:tcPr>
          <w:p w:rsidR="00566E11" w:rsidRPr="00C91AA3" w:rsidRDefault="00566E11" w:rsidP="00CE1E8C">
            <w:pPr>
              <w:pStyle w:val="TableText0"/>
              <w:spacing w:before="0" w:after="0"/>
              <w:jc w:val="center"/>
              <w:rPr>
                <w:ins w:id="147" w:author="Toffano, Charlotte" w:date="2015-10-28T13:24:00Z"/>
              </w:rPr>
            </w:pPr>
          </w:p>
        </w:tc>
        <w:tc>
          <w:tcPr>
            <w:tcW w:w="611" w:type="pct"/>
            <w:tcBorders>
              <w:top w:val="single" w:sz="6" w:space="0" w:color="auto"/>
              <w:left w:val="single" w:sz="6" w:space="0" w:color="auto"/>
              <w:bottom w:val="single" w:sz="6" w:space="0" w:color="auto"/>
            </w:tcBorders>
          </w:tcPr>
          <w:p w:rsidR="00566E11" w:rsidRPr="00C91AA3" w:rsidRDefault="00566E11" w:rsidP="00CE1E8C">
            <w:pPr>
              <w:pStyle w:val="TableText0"/>
              <w:spacing w:before="0" w:after="0"/>
              <w:jc w:val="center"/>
              <w:rPr>
                <w:ins w:id="148" w:author="Toffano, Charlotte" w:date="2015-10-28T13:24:00Z"/>
              </w:rPr>
            </w:pPr>
          </w:p>
        </w:tc>
        <w:tc>
          <w:tcPr>
            <w:tcW w:w="627" w:type="pct"/>
            <w:tcBorders>
              <w:top w:val="single" w:sz="6" w:space="0" w:color="auto"/>
              <w:left w:val="single" w:sz="6" w:space="0" w:color="auto"/>
              <w:bottom w:val="single" w:sz="6" w:space="0" w:color="auto"/>
              <w:right w:val="single" w:sz="6" w:space="0" w:color="auto"/>
            </w:tcBorders>
          </w:tcPr>
          <w:p w:rsidR="00566E11" w:rsidRPr="00C91AA3" w:rsidRDefault="00566E11" w:rsidP="00CE1E8C">
            <w:pPr>
              <w:pStyle w:val="TableText0"/>
              <w:spacing w:before="0" w:after="0"/>
              <w:jc w:val="center"/>
              <w:rPr>
                <w:ins w:id="149" w:author="Toffano, Charlotte" w:date="2015-10-28T13:24:00Z"/>
              </w:rPr>
            </w:pPr>
          </w:p>
        </w:tc>
      </w:tr>
      <w:tr w:rsidR="00A66FC6"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66FC6" w:rsidRPr="00C91AA3" w:rsidRDefault="00A66FC6" w:rsidP="00CE1E8C">
            <w:pPr>
              <w:pStyle w:val="TableText0"/>
              <w:spacing w:before="0" w:after="0"/>
            </w:pPr>
            <w:r w:rsidRPr="00C91AA3">
              <w:t>25</w:t>
            </w:r>
          </w:p>
        </w:tc>
        <w:tc>
          <w:tcPr>
            <w:tcW w:w="629"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Pr>
                <w:i/>
              </w:rPr>
              <w:t>w</w:t>
            </w:r>
            <w:r w:rsidRPr="00C91AA3">
              <w:rPr>
                <w:i/>
              </w:rPr>
              <w:t xml:space="preserve">), </w:t>
            </w:r>
            <w:r>
              <w:rPr>
                <w:i/>
              </w:rPr>
              <w:t>ww</w:t>
            </w:r>
            <w:r w:rsidRPr="00C91AA3">
              <w:rPr>
                <w:i/>
              </w:rPr>
              <w:t xml:space="preserve">, </w:t>
            </w:r>
            <w:r>
              <w:rPr>
                <w:i/>
              </w:rPr>
              <w:t>x</w:t>
            </w:r>
            <w:r w:rsidRPr="00C91AA3">
              <w:rPr>
                <w:i/>
              </w:rPr>
              <w:t>),</w:t>
            </w:r>
            <w:del w:id="150" w:author="Toffano, Charlotte" w:date="2015-10-28T13:25:00Z">
              <w:r w:rsidRPr="00C91AA3" w:rsidDel="00566E11">
                <w:rPr>
                  <w:i/>
                </w:rPr>
                <w:delText xml:space="preserve"> </w:delText>
              </w:r>
              <w:r w:rsidDel="00566E11">
                <w:rPr>
                  <w:i/>
                </w:rPr>
                <w:delText>y</w:delText>
              </w:r>
            </w:del>
            <w:ins w:id="151" w:author="Toffano, Charlotte" w:date="2015-10-28T13:25:00Z">
              <w:r w:rsidR="00566E11">
                <w:rPr>
                  <w:i/>
                </w:rPr>
                <w:t>AAA</w:t>
              </w:r>
            </w:ins>
            <w:r w:rsidRPr="00C91AA3">
              <w:rPr>
                <w:i/>
              </w:rPr>
              <w:t>)</w:t>
            </w:r>
          </w:p>
        </w:tc>
        <w:tc>
          <w:tcPr>
            <w:tcW w:w="625"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157,250</w:t>
            </w:r>
          </w:p>
        </w:tc>
        <w:tc>
          <w:tcPr>
            <w:tcW w:w="608"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161,850</w:t>
            </w:r>
          </w:p>
        </w:tc>
        <w:tc>
          <w:tcPr>
            <w:tcW w:w="660"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pPr>
          </w:p>
        </w:tc>
        <w:tc>
          <w:tcPr>
            <w:tcW w:w="637"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A66FC6" w:rsidRPr="00C91AA3" w:rsidRDefault="00A66FC6" w:rsidP="00CE1E8C">
            <w:pPr>
              <w:pStyle w:val="TableText0"/>
              <w:spacing w:before="0" w:after="0"/>
              <w:jc w:val="center"/>
            </w:pPr>
            <w:r w:rsidRPr="00C91AA3">
              <w:t>x</w:t>
            </w:r>
          </w:p>
        </w:tc>
      </w:tr>
      <w:tr w:rsidR="00566E11"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ins w:id="152" w:author="Toffano, Charlotte" w:date="2015-10-28T13:25:00Z"/>
        </w:trPr>
        <w:tc>
          <w:tcPr>
            <w:tcW w:w="603" w:type="pct"/>
            <w:tcBorders>
              <w:top w:val="single" w:sz="6" w:space="0" w:color="auto"/>
              <w:left w:val="single" w:sz="6" w:space="0" w:color="auto"/>
              <w:bottom w:val="single" w:sz="6" w:space="0" w:color="auto"/>
            </w:tcBorders>
            <w:tcMar>
              <w:left w:w="113" w:type="dxa"/>
              <w:right w:w="113" w:type="dxa"/>
            </w:tcMar>
          </w:tcPr>
          <w:p w:rsidR="00566E11" w:rsidRPr="00C91AA3" w:rsidRDefault="00566E11" w:rsidP="00CE1E8C">
            <w:pPr>
              <w:pStyle w:val="TableText0"/>
              <w:spacing w:before="0" w:after="0"/>
              <w:rPr>
                <w:ins w:id="153" w:author="Toffano, Charlotte" w:date="2015-10-28T13:25:00Z"/>
              </w:rPr>
            </w:pPr>
            <w:ins w:id="154" w:author="Toffano, Charlotte" w:date="2015-10-28T13:25:00Z">
              <w:r>
                <w:t>1025</w:t>
              </w:r>
            </w:ins>
          </w:p>
        </w:tc>
        <w:tc>
          <w:tcPr>
            <w:tcW w:w="629" w:type="pct"/>
            <w:tcBorders>
              <w:top w:val="single" w:sz="6" w:space="0" w:color="auto"/>
              <w:left w:val="single" w:sz="6" w:space="0" w:color="auto"/>
              <w:bottom w:val="single" w:sz="6" w:space="0" w:color="auto"/>
            </w:tcBorders>
          </w:tcPr>
          <w:p w:rsidR="00566E11" w:rsidRDefault="00566E11" w:rsidP="00CE1E8C">
            <w:pPr>
              <w:pStyle w:val="TableText0"/>
              <w:spacing w:before="0" w:after="0"/>
              <w:jc w:val="center"/>
              <w:rPr>
                <w:ins w:id="155" w:author="Toffano, Charlotte" w:date="2015-10-28T13:25:00Z"/>
                <w:i/>
              </w:rPr>
            </w:pPr>
            <w:ins w:id="156" w:author="Toffano, Charlotte" w:date="2015-10-28T13:25:00Z">
              <w:r>
                <w:rPr>
                  <w:i/>
                </w:rPr>
                <w:t>BBB)</w:t>
              </w:r>
            </w:ins>
          </w:p>
        </w:tc>
        <w:tc>
          <w:tcPr>
            <w:tcW w:w="625" w:type="pct"/>
            <w:tcBorders>
              <w:top w:val="single" w:sz="6" w:space="0" w:color="auto"/>
              <w:left w:val="single" w:sz="6" w:space="0" w:color="auto"/>
              <w:bottom w:val="single" w:sz="6" w:space="0" w:color="auto"/>
            </w:tcBorders>
          </w:tcPr>
          <w:p w:rsidR="00566E11" w:rsidRPr="00C91AA3" w:rsidRDefault="00566E11" w:rsidP="00CE1E8C">
            <w:pPr>
              <w:pStyle w:val="TableText0"/>
              <w:spacing w:before="0" w:after="0"/>
              <w:jc w:val="center"/>
              <w:rPr>
                <w:ins w:id="157" w:author="Toffano, Charlotte" w:date="2015-10-28T13:25:00Z"/>
              </w:rPr>
            </w:pPr>
            <w:ins w:id="158" w:author="Toffano, Charlotte" w:date="2015-10-28T13:25:00Z">
              <w:r>
                <w:t>157,250</w:t>
              </w:r>
            </w:ins>
          </w:p>
        </w:tc>
        <w:tc>
          <w:tcPr>
            <w:tcW w:w="608" w:type="pct"/>
            <w:tcBorders>
              <w:top w:val="single" w:sz="6" w:space="0" w:color="auto"/>
              <w:left w:val="single" w:sz="6" w:space="0" w:color="auto"/>
              <w:bottom w:val="single" w:sz="6" w:space="0" w:color="auto"/>
            </w:tcBorders>
          </w:tcPr>
          <w:p w:rsidR="00566E11" w:rsidRPr="00C91AA3" w:rsidRDefault="00566E11" w:rsidP="00CE1E8C">
            <w:pPr>
              <w:pStyle w:val="TableText0"/>
              <w:spacing w:before="0" w:after="0"/>
              <w:jc w:val="center"/>
              <w:rPr>
                <w:ins w:id="159" w:author="Toffano, Charlotte" w:date="2015-10-28T13:25:00Z"/>
              </w:rPr>
            </w:pPr>
          </w:p>
        </w:tc>
        <w:tc>
          <w:tcPr>
            <w:tcW w:w="660" w:type="pct"/>
            <w:tcBorders>
              <w:top w:val="single" w:sz="6" w:space="0" w:color="auto"/>
              <w:left w:val="single" w:sz="6" w:space="0" w:color="auto"/>
              <w:bottom w:val="single" w:sz="6" w:space="0" w:color="auto"/>
            </w:tcBorders>
          </w:tcPr>
          <w:p w:rsidR="00566E11" w:rsidRPr="00C91AA3" w:rsidRDefault="00566E11" w:rsidP="00CE1E8C">
            <w:pPr>
              <w:pStyle w:val="TableText0"/>
              <w:spacing w:before="0" w:after="0"/>
              <w:rPr>
                <w:ins w:id="160" w:author="Toffano, Charlotte" w:date="2015-10-28T13:25:00Z"/>
              </w:rPr>
            </w:pPr>
          </w:p>
        </w:tc>
        <w:tc>
          <w:tcPr>
            <w:tcW w:w="637" w:type="pct"/>
            <w:tcBorders>
              <w:top w:val="single" w:sz="6" w:space="0" w:color="auto"/>
              <w:left w:val="single" w:sz="6" w:space="0" w:color="auto"/>
              <w:bottom w:val="single" w:sz="6" w:space="0" w:color="auto"/>
            </w:tcBorders>
          </w:tcPr>
          <w:p w:rsidR="00566E11" w:rsidRPr="00C91AA3" w:rsidRDefault="00566E11" w:rsidP="00CE1E8C">
            <w:pPr>
              <w:pStyle w:val="TableText0"/>
              <w:spacing w:before="0" w:after="0"/>
              <w:jc w:val="center"/>
              <w:rPr>
                <w:ins w:id="161" w:author="Toffano, Charlotte" w:date="2015-10-28T13:25:00Z"/>
              </w:rPr>
            </w:pPr>
          </w:p>
        </w:tc>
        <w:tc>
          <w:tcPr>
            <w:tcW w:w="611" w:type="pct"/>
            <w:tcBorders>
              <w:top w:val="single" w:sz="6" w:space="0" w:color="auto"/>
              <w:left w:val="single" w:sz="6" w:space="0" w:color="auto"/>
              <w:bottom w:val="single" w:sz="6" w:space="0" w:color="auto"/>
            </w:tcBorders>
          </w:tcPr>
          <w:p w:rsidR="00566E11" w:rsidRPr="00C91AA3" w:rsidRDefault="00566E11" w:rsidP="00CE1E8C">
            <w:pPr>
              <w:pStyle w:val="TableText0"/>
              <w:spacing w:before="0" w:after="0"/>
              <w:jc w:val="center"/>
              <w:rPr>
                <w:ins w:id="162" w:author="Toffano, Charlotte" w:date="2015-10-28T13:25:00Z"/>
              </w:rPr>
            </w:pPr>
          </w:p>
        </w:tc>
        <w:tc>
          <w:tcPr>
            <w:tcW w:w="627" w:type="pct"/>
            <w:tcBorders>
              <w:top w:val="single" w:sz="6" w:space="0" w:color="auto"/>
              <w:left w:val="single" w:sz="6" w:space="0" w:color="auto"/>
              <w:bottom w:val="single" w:sz="6" w:space="0" w:color="auto"/>
              <w:right w:val="single" w:sz="6" w:space="0" w:color="auto"/>
            </w:tcBorders>
          </w:tcPr>
          <w:p w:rsidR="00566E11" w:rsidRPr="00C91AA3" w:rsidRDefault="00566E11" w:rsidP="00CE1E8C">
            <w:pPr>
              <w:pStyle w:val="TableText0"/>
              <w:spacing w:before="0" w:after="0"/>
              <w:jc w:val="center"/>
              <w:rPr>
                <w:ins w:id="163" w:author="Toffano, Charlotte" w:date="2015-10-28T13:25:00Z"/>
              </w:rPr>
            </w:pPr>
          </w:p>
        </w:tc>
      </w:tr>
      <w:tr w:rsidR="00566E11"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ins w:id="164" w:author="Toffano, Charlotte" w:date="2015-10-28T13:25:00Z"/>
        </w:trPr>
        <w:tc>
          <w:tcPr>
            <w:tcW w:w="603" w:type="pct"/>
            <w:tcBorders>
              <w:top w:val="single" w:sz="6" w:space="0" w:color="auto"/>
              <w:left w:val="single" w:sz="6" w:space="0" w:color="auto"/>
              <w:bottom w:val="single" w:sz="6" w:space="0" w:color="auto"/>
            </w:tcBorders>
            <w:tcMar>
              <w:left w:w="113" w:type="dxa"/>
              <w:right w:w="113" w:type="dxa"/>
            </w:tcMar>
          </w:tcPr>
          <w:p w:rsidR="00566E11" w:rsidRDefault="00566E11">
            <w:pPr>
              <w:pStyle w:val="TableText0"/>
              <w:spacing w:before="0" w:after="0"/>
              <w:jc w:val="right"/>
              <w:rPr>
                <w:ins w:id="165" w:author="Toffano, Charlotte" w:date="2015-10-28T13:25:00Z"/>
              </w:rPr>
              <w:pPrChange w:id="166" w:author="Toffano, Charlotte" w:date="2015-10-28T13:25:00Z">
                <w:pPr>
                  <w:pStyle w:val="TableText0"/>
                  <w:spacing w:before="0" w:after="0"/>
                </w:pPr>
              </w:pPrChange>
            </w:pPr>
            <w:ins w:id="167" w:author="Toffano, Charlotte" w:date="2015-10-28T13:25:00Z">
              <w:r>
                <w:t>2025</w:t>
              </w:r>
            </w:ins>
          </w:p>
        </w:tc>
        <w:tc>
          <w:tcPr>
            <w:tcW w:w="629" w:type="pct"/>
            <w:tcBorders>
              <w:top w:val="single" w:sz="6" w:space="0" w:color="auto"/>
              <w:left w:val="single" w:sz="6" w:space="0" w:color="auto"/>
              <w:bottom w:val="single" w:sz="6" w:space="0" w:color="auto"/>
            </w:tcBorders>
          </w:tcPr>
          <w:p w:rsidR="00566E11" w:rsidRDefault="00566E11" w:rsidP="00CE1E8C">
            <w:pPr>
              <w:pStyle w:val="TableText0"/>
              <w:spacing w:before="0" w:after="0"/>
              <w:jc w:val="center"/>
              <w:rPr>
                <w:ins w:id="168" w:author="Toffano, Charlotte" w:date="2015-10-28T13:25:00Z"/>
                <w:i/>
              </w:rPr>
            </w:pPr>
            <w:ins w:id="169" w:author="Toffano, Charlotte" w:date="2015-10-28T13:25:00Z">
              <w:r>
                <w:rPr>
                  <w:i/>
                </w:rPr>
                <w:t>CCC)</w:t>
              </w:r>
            </w:ins>
          </w:p>
        </w:tc>
        <w:tc>
          <w:tcPr>
            <w:tcW w:w="625" w:type="pct"/>
            <w:tcBorders>
              <w:top w:val="single" w:sz="6" w:space="0" w:color="auto"/>
              <w:left w:val="single" w:sz="6" w:space="0" w:color="auto"/>
              <w:bottom w:val="single" w:sz="6" w:space="0" w:color="auto"/>
            </w:tcBorders>
          </w:tcPr>
          <w:p w:rsidR="00566E11" w:rsidRDefault="00566E11" w:rsidP="00CE1E8C">
            <w:pPr>
              <w:pStyle w:val="TableText0"/>
              <w:spacing w:before="0" w:after="0"/>
              <w:jc w:val="center"/>
              <w:rPr>
                <w:ins w:id="170" w:author="Toffano, Charlotte" w:date="2015-10-28T13:25:00Z"/>
              </w:rPr>
            </w:pPr>
            <w:ins w:id="171" w:author="Toffano, Charlotte" w:date="2015-10-28T13:25:00Z">
              <w:r>
                <w:t>161,8</w:t>
              </w:r>
            </w:ins>
            <w:ins w:id="172" w:author="Toffano, Charlotte" w:date="2015-10-28T15:07:00Z">
              <w:r w:rsidR="00D61608">
                <w:t>50</w:t>
              </w:r>
            </w:ins>
          </w:p>
        </w:tc>
        <w:tc>
          <w:tcPr>
            <w:tcW w:w="608" w:type="pct"/>
            <w:tcBorders>
              <w:top w:val="single" w:sz="6" w:space="0" w:color="auto"/>
              <w:left w:val="single" w:sz="6" w:space="0" w:color="auto"/>
              <w:bottom w:val="single" w:sz="6" w:space="0" w:color="auto"/>
            </w:tcBorders>
          </w:tcPr>
          <w:p w:rsidR="00566E11" w:rsidRPr="00C91AA3" w:rsidRDefault="00566E11" w:rsidP="00CE1E8C">
            <w:pPr>
              <w:pStyle w:val="TableText0"/>
              <w:spacing w:before="0" w:after="0"/>
              <w:jc w:val="center"/>
              <w:rPr>
                <w:ins w:id="173" w:author="Toffano, Charlotte" w:date="2015-10-28T13:25:00Z"/>
              </w:rPr>
            </w:pPr>
            <w:ins w:id="174" w:author="Toffano, Charlotte" w:date="2015-10-28T13:26:00Z">
              <w:r>
                <w:t>161,8</w:t>
              </w:r>
            </w:ins>
            <w:ins w:id="175" w:author="Toffano, Charlotte" w:date="2015-10-28T15:07:00Z">
              <w:r w:rsidR="00D61608">
                <w:t>50</w:t>
              </w:r>
            </w:ins>
          </w:p>
        </w:tc>
        <w:tc>
          <w:tcPr>
            <w:tcW w:w="660" w:type="pct"/>
            <w:tcBorders>
              <w:top w:val="single" w:sz="6" w:space="0" w:color="auto"/>
              <w:left w:val="single" w:sz="6" w:space="0" w:color="auto"/>
              <w:bottom w:val="single" w:sz="6" w:space="0" w:color="auto"/>
            </w:tcBorders>
          </w:tcPr>
          <w:p w:rsidR="00566E11" w:rsidRPr="00C91AA3" w:rsidRDefault="00566E11">
            <w:pPr>
              <w:pStyle w:val="TableText0"/>
              <w:spacing w:before="0" w:after="0"/>
              <w:jc w:val="center"/>
              <w:rPr>
                <w:ins w:id="176" w:author="Toffano, Charlotte" w:date="2015-10-28T13:25:00Z"/>
              </w:rPr>
              <w:pPrChange w:id="177" w:author="Toffano, Charlotte" w:date="2015-10-28T13:26:00Z">
                <w:pPr>
                  <w:pStyle w:val="TableText0"/>
                  <w:spacing w:before="0" w:after="0"/>
                </w:pPr>
              </w:pPrChange>
            </w:pPr>
            <w:ins w:id="178" w:author="Toffano, Charlotte" w:date="2015-10-28T13:26:00Z">
              <w:r>
                <w:t>x</w:t>
              </w:r>
            </w:ins>
          </w:p>
        </w:tc>
        <w:tc>
          <w:tcPr>
            <w:tcW w:w="637" w:type="pct"/>
            <w:tcBorders>
              <w:top w:val="single" w:sz="6" w:space="0" w:color="auto"/>
              <w:left w:val="single" w:sz="6" w:space="0" w:color="auto"/>
              <w:bottom w:val="single" w:sz="6" w:space="0" w:color="auto"/>
            </w:tcBorders>
          </w:tcPr>
          <w:p w:rsidR="00566E11" w:rsidRPr="00C91AA3" w:rsidRDefault="00566E11" w:rsidP="00CE1E8C">
            <w:pPr>
              <w:pStyle w:val="TableText0"/>
              <w:spacing w:before="0" w:after="0"/>
              <w:jc w:val="center"/>
              <w:rPr>
                <w:ins w:id="179" w:author="Toffano, Charlotte" w:date="2015-10-28T13:25:00Z"/>
              </w:rPr>
            </w:pPr>
          </w:p>
        </w:tc>
        <w:tc>
          <w:tcPr>
            <w:tcW w:w="611" w:type="pct"/>
            <w:tcBorders>
              <w:top w:val="single" w:sz="6" w:space="0" w:color="auto"/>
              <w:left w:val="single" w:sz="6" w:space="0" w:color="auto"/>
              <w:bottom w:val="single" w:sz="6" w:space="0" w:color="auto"/>
            </w:tcBorders>
          </w:tcPr>
          <w:p w:rsidR="00566E11" w:rsidRPr="00C91AA3" w:rsidRDefault="00566E11" w:rsidP="00CE1E8C">
            <w:pPr>
              <w:pStyle w:val="TableText0"/>
              <w:spacing w:before="0" w:after="0"/>
              <w:jc w:val="center"/>
              <w:rPr>
                <w:ins w:id="180" w:author="Toffano, Charlotte" w:date="2015-10-28T13:25:00Z"/>
              </w:rPr>
            </w:pPr>
          </w:p>
        </w:tc>
        <w:tc>
          <w:tcPr>
            <w:tcW w:w="627" w:type="pct"/>
            <w:tcBorders>
              <w:top w:val="single" w:sz="6" w:space="0" w:color="auto"/>
              <w:left w:val="single" w:sz="6" w:space="0" w:color="auto"/>
              <w:bottom w:val="single" w:sz="6" w:space="0" w:color="auto"/>
              <w:right w:val="single" w:sz="6" w:space="0" w:color="auto"/>
            </w:tcBorders>
          </w:tcPr>
          <w:p w:rsidR="00566E11" w:rsidRPr="00C91AA3" w:rsidRDefault="00566E11" w:rsidP="00CE1E8C">
            <w:pPr>
              <w:pStyle w:val="TableText0"/>
              <w:spacing w:before="0" w:after="0"/>
              <w:jc w:val="center"/>
              <w:rPr>
                <w:ins w:id="181" w:author="Toffano, Charlotte" w:date="2015-10-28T13:25:00Z"/>
              </w:rPr>
            </w:pPr>
          </w:p>
        </w:tc>
      </w:tr>
      <w:tr w:rsidR="00A66FC6"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66FC6" w:rsidRPr="00C91AA3" w:rsidRDefault="00A66FC6" w:rsidP="00CE1E8C">
            <w:pPr>
              <w:pStyle w:val="TableText0"/>
              <w:spacing w:before="0" w:after="0"/>
              <w:jc w:val="right"/>
            </w:pPr>
            <w:r w:rsidRPr="00C91AA3">
              <w:t>85</w:t>
            </w:r>
          </w:p>
        </w:tc>
        <w:tc>
          <w:tcPr>
            <w:tcW w:w="629"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Pr>
                <w:i/>
              </w:rPr>
              <w:t>w</w:t>
            </w:r>
            <w:r w:rsidRPr="00C91AA3">
              <w:rPr>
                <w:i/>
              </w:rPr>
              <w:t xml:space="preserve">), </w:t>
            </w:r>
            <w:r>
              <w:rPr>
                <w:i/>
              </w:rPr>
              <w:t>ww</w:t>
            </w:r>
            <w:r w:rsidRPr="00C91AA3">
              <w:rPr>
                <w:i/>
              </w:rPr>
              <w:t xml:space="preserve">, </w:t>
            </w:r>
            <w:r>
              <w:rPr>
                <w:i/>
              </w:rPr>
              <w:t>x</w:t>
            </w:r>
            <w:r w:rsidRPr="00C91AA3">
              <w:rPr>
                <w:i/>
              </w:rPr>
              <w:t>),</w:t>
            </w:r>
            <w:del w:id="182" w:author="Toffano, Charlotte" w:date="2015-10-28T13:26:00Z">
              <w:r w:rsidRPr="00C91AA3" w:rsidDel="004A25DD">
                <w:rPr>
                  <w:i/>
                </w:rPr>
                <w:delText xml:space="preserve"> </w:delText>
              </w:r>
              <w:r w:rsidR="004A25DD" w:rsidDel="004A25DD">
                <w:rPr>
                  <w:i/>
                </w:rPr>
                <w:delText>y</w:delText>
              </w:r>
            </w:del>
            <w:ins w:id="183" w:author="Toffano, Charlotte" w:date="2015-10-28T13:26:00Z">
              <w:r w:rsidR="004A25DD">
                <w:rPr>
                  <w:i/>
                </w:rPr>
                <w:t>AAA</w:t>
              </w:r>
            </w:ins>
            <w:r w:rsidRPr="00C91AA3">
              <w:rPr>
                <w:i/>
              </w:rPr>
              <w:t>)</w:t>
            </w:r>
          </w:p>
        </w:tc>
        <w:tc>
          <w:tcPr>
            <w:tcW w:w="625"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157,275</w:t>
            </w:r>
          </w:p>
        </w:tc>
        <w:tc>
          <w:tcPr>
            <w:tcW w:w="608"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161,875</w:t>
            </w:r>
          </w:p>
        </w:tc>
        <w:tc>
          <w:tcPr>
            <w:tcW w:w="660"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pPr>
          </w:p>
        </w:tc>
        <w:tc>
          <w:tcPr>
            <w:tcW w:w="637"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A66FC6" w:rsidRPr="00C91AA3" w:rsidRDefault="00A66FC6" w:rsidP="00CE1E8C">
            <w:pPr>
              <w:pStyle w:val="TableText0"/>
              <w:spacing w:before="0" w:after="0"/>
              <w:jc w:val="center"/>
            </w:pPr>
            <w:r w:rsidRPr="00C91AA3">
              <w:t>x</w:t>
            </w:r>
          </w:p>
        </w:tc>
      </w:tr>
      <w:tr w:rsidR="004A25DD"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ins w:id="184" w:author="Toffano, Charlotte" w:date="2015-10-28T13:26:00Z"/>
        </w:trPr>
        <w:tc>
          <w:tcPr>
            <w:tcW w:w="603" w:type="pct"/>
            <w:tcBorders>
              <w:top w:val="single" w:sz="6" w:space="0" w:color="auto"/>
              <w:left w:val="single" w:sz="6" w:space="0" w:color="auto"/>
              <w:bottom w:val="single" w:sz="6" w:space="0" w:color="auto"/>
            </w:tcBorders>
            <w:tcMar>
              <w:left w:w="113" w:type="dxa"/>
              <w:right w:w="113" w:type="dxa"/>
            </w:tcMar>
          </w:tcPr>
          <w:p w:rsidR="004A25DD" w:rsidRPr="00C91AA3" w:rsidRDefault="004A25DD">
            <w:pPr>
              <w:pStyle w:val="TableText0"/>
              <w:spacing w:before="0" w:after="0"/>
              <w:rPr>
                <w:ins w:id="185" w:author="Toffano, Charlotte" w:date="2015-10-28T13:26:00Z"/>
              </w:rPr>
              <w:pPrChange w:id="186" w:author="Toffano, Charlotte" w:date="2015-10-28T13:26:00Z">
                <w:pPr>
                  <w:pStyle w:val="TableText0"/>
                  <w:spacing w:before="0" w:after="0"/>
                  <w:jc w:val="right"/>
                </w:pPr>
              </w:pPrChange>
            </w:pPr>
            <w:ins w:id="187" w:author="Toffano, Charlotte" w:date="2015-10-28T13:26:00Z">
              <w:r>
                <w:t>1085</w:t>
              </w:r>
            </w:ins>
          </w:p>
        </w:tc>
        <w:tc>
          <w:tcPr>
            <w:tcW w:w="629" w:type="pct"/>
            <w:tcBorders>
              <w:top w:val="single" w:sz="6" w:space="0" w:color="auto"/>
              <w:left w:val="single" w:sz="6" w:space="0" w:color="auto"/>
              <w:bottom w:val="single" w:sz="6" w:space="0" w:color="auto"/>
            </w:tcBorders>
          </w:tcPr>
          <w:p w:rsidR="004A25DD" w:rsidRDefault="004A25DD" w:rsidP="00CE1E8C">
            <w:pPr>
              <w:pStyle w:val="TableText0"/>
              <w:spacing w:before="0" w:after="0"/>
              <w:jc w:val="center"/>
              <w:rPr>
                <w:ins w:id="188" w:author="Toffano, Charlotte" w:date="2015-10-28T13:26:00Z"/>
                <w:i/>
              </w:rPr>
            </w:pPr>
            <w:ins w:id="189" w:author="Toffano, Charlotte" w:date="2015-10-28T13:26:00Z">
              <w:r>
                <w:rPr>
                  <w:i/>
                </w:rPr>
                <w:t>BBB)</w:t>
              </w:r>
            </w:ins>
          </w:p>
        </w:tc>
        <w:tc>
          <w:tcPr>
            <w:tcW w:w="625" w:type="pct"/>
            <w:tcBorders>
              <w:top w:val="single" w:sz="6" w:space="0" w:color="auto"/>
              <w:left w:val="single" w:sz="6" w:space="0" w:color="auto"/>
              <w:bottom w:val="single" w:sz="6" w:space="0" w:color="auto"/>
            </w:tcBorders>
          </w:tcPr>
          <w:p w:rsidR="004A25DD" w:rsidRPr="00C91AA3" w:rsidRDefault="004A25DD" w:rsidP="00CE1E8C">
            <w:pPr>
              <w:pStyle w:val="TableText0"/>
              <w:spacing w:before="0" w:after="0"/>
              <w:jc w:val="center"/>
              <w:rPr>
                <w:ins w:id="190" w:author="Toffano, Charlotte" w:date="2015-10-28T13:26:00Z"/>
              </w:rPr>
            </w:pPr>
            <w:ins w:id="191" w:author="Toffano, Charlotte" w:date="2015-10-28T13:26:00Z">
              <w:r>
                <w:t>157,275</w:t>
              </w:r>
            </w:ins>
          </w:p>
        </w:tc>
        <w:tc>
          <w:tcPr>
            <w:tcW w:w="608" w:type="pct"/>
            <w:tcBorders>
              <w:top w:val="single" w:sz="6" w:space="0" w:color="auto"/>
              <w:left w:val="single" w:sz="6" w:space="0" w:color="auto"/>
              <w:bottom w:val="single" w:sz="6" w:space="0" w:color="auto"/>
            </w:tcBorders>
          </w:tcPr>
          <w:p w:rsidR="004A25DD" w:rsidRPr="00C91AA3" w:rsidRDefault="004A25DD" w:rsidP="00CE1E8C">
            <w:pPr>
              <w:pStyle w:val="TableText0"/>
              <w:spacing w:before="0" w:after="0"/>
              <w:jc w:val="center"/>
              <w:rPr>
                <w:ins w:id="192" w:author="Toffano, Charlotte" w:date="2015-10-28T13:26:00Z"/>
              </w:rPr>
            </w:pPr>
          </w:p>
        </w:tc>
        <w:tc>
          <w:tcPr>
            <w:tcW w:w="660" w:type="pct"/>
            <w:tcBorders>
              <w:top w:val="single" w:sz="6" w:space="0" w:color="auto"/>
              <w:left w:val="single" w:sz="6" w:space="0" w:color="auto"/>
              <w:bottom w:val="single" w:sz="6" w:space="0" w:color="auto"/>
            </w:tcBorders>
          </w:tcPr>
          <w:p w:rsidR="004A25DD" w:rsidRPr="00C91AA3" w:rsidRDefault="004A25DD" w:rsidP="00CE1E8C">
            <w:pPr>
              <w:pStyle w:val="TableText0"/>
              <w:spacing w:before="0" w:after="0"/>
              <w:rPr>
                <w:ins w:id="193" w:author="Toffano, Charlotte" w:date="2015-10-28T13:26:00Z"/>
              </w:rPr>
            </w:pPr>
          </w:p>
        </w:tc>
        <w:tc>
          <w:tcPr>
            <w:tcW w:w="637" w:type="pct"/>
            <w:tcBorders>
              <w:top w:val="single" w:sz="6" w:space="0" w:color="auto"/>
              <w:left w:val="single" w:sz="6" w:space="0" w:color="auto"/>
              <w:bottom w:val="single" w:sz="6" w:space="0" w:color="auto"/>
            </w:tcBorders>
          </w:tcPr>
          <w:p w:rsidR="004A25DD" w:rsidRPr="00C91AA3" w:rsidRDefault="004A25DD" w:rsidP="00CE1E8C">
            <w:pPr>
              <w:pStyle w:val="TableText0"/>
              <w:spacing w:before="0" w:after="0"/>
              <w:jc w:val="center"/>
              <w:rPr>
                <w:ins w:id="194" w:author="Toffano, Charlotte" w:date="2015-10-28T13:26:00Z"/>
              </w:rPr>
            </w:pPr>
          </w:p>
        </w:tc>
        <w:tc>
          <w:tcPr>
            <w:tcW w:w="611" w:type="pct"/>
            <w:tcBorders>
              <w:top w:val="single" w:sz="6" w:space="0" w:color="auto"/>
              <w:left w:val="single" w:sz="6" w:space="0" w:color="auto"/>
              <w:bottom w:val="single" w:sz="6" w:space="0" w:color="auto"/>
            </w:tcBorders>
          </w:tcPr>
          <w:p w:rsidR="004A25DD" w:rsidRPr="00C91AA3" w:rsidRDefault="004A25DD" w:rsidP="00CE1E8C">
            <w:pPr>
              <w:pStyle w:val="TableText0"/>
              <w:spacing w:before="0" w:after="0"/>
              <w:jc w:val="center"/>
              <w:rPr>
                <w:ins w:id="195" w:author="Toffano, Charlotte" w:date="2015-10-28T13:26:00Z"/>
              </w:rPr>
            </w:pPr>
          </w:p>
        </w:tc>
        <w:tc>
          <w:tcPr>
            <w:tcW w:w="627" w:type="pct"/>
            <w:tcBorders>
              <w:top w:val="single" w:sz="6" w:space="0" w:color="auto"/>
              <w:left w:val="single" w:sz="6" w:space="0" w:color="auto"/>
              <w:bottom w:val="single" w:sz="6" w:space="0" w:color="auto"/>
              <w:right w:val="single" w:sz="6" w:space="0" w:color="auto"/>
            </w:tcBorders>
          </w:tcPr>
          <w:p w:rsidR="004A25DD" w:rsidRPr="00C91AA3" w:rsidRDefault="004A25DD" w:rsidP="00CE1E8C">
            <w:pPr>
              <w:pStyle w:val="TableText0"/>
              <w:spacing w:before="0" w:after="0"/>
              <w:jc w:val="center"/>
              <w:rPr>
                <w:ins w:id="196" w:author="Toffano, Charlotte" w:date="2015-10-28T13:26:00Z"/>
              </w:rPr>
            </w:pPr>
          </w:p>
        </w:tc>
      </w:tr>
      <w:tr w:rsidR="004A25DD"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ins w:id="197" w:author="Toffano, Charlotte" w:date="2015-10-28T13:27:00Z"/>
        </w:trPr>
        <w:tc>
          <w:tcPr>
            <w:tcW w:w="603" w:type="pct"/>
            <w:tcBorders>
              <w:top w:val="single" w:sz="6" w:space="0" w:color="auto"/>
              <w:left w:val="single" w:sz="6" w:space="0" w:color="auto"/>
              <w:bottom w:val="single" w:sz="6" w:space="0" w:color="auto"/>
            </w:tcBorders>
            <w:tcMar>
              <w:left w:w="113" w:type="dxa"/>
              <w:right w:w="113" w:type="dxa"/>
            </w:tcMar>
          </w:tcPr>
          <w:p w:rsidR="004A25DD" w:rsidRDefault="004A25DD">
            <w:pPr>
              <w:pStyle w:val="TableText0"/>
              <w:spacing w:before="0" w:after="0"/>
              <w:jc w:val="right"/>
              <w:rPr>
                <w:ins w:id="198" w:author="Toffano, Charlotte" w:date="2015-10-28T13:27:00Z"/>
              </w:rPr>
              <w:pPrChange w:id="199" w:author="Toffano, Charlotte" w:date="2015-10-28T13:27:00Z">
                <w:pPr>
                  <w:pStyle w:val="TableText0"/>
                  <w:spacing w:before="0" w:after="0"/>
                </w:pPr>
              </w:pPrChange>
            </w:pPr>
            <w:ins w:id="200" w:author="Toffano, Charlotte" w:date="2015-10-28T13:27:00Z">
              <w:r>
                <w:t>2085</w:t>
              </w:r>
            </w:ins>
          </w:p>
        </w:tc>
        <w:tc>
          <w:tcPr>
            <w:tcW w:w="629" w:type="pct"/>
            <w:tcBorders>
              <w:top w:val="single" w:sz="6" w:space="0" w:color="auto"/>
              <w:left w:val="single" w:sz="6" w:space="0" w:color="auto"/>
              <w:bottom w:val="single" w:sz="6" w:space="0" w:color="auto"/>
            </w:tcBorders>
          </w:tcPr>
          <w:p w:rsidR="004A25DD" w:rsidRDefault="004A25DD" w:rsidP="00CE1E8C">
            <w:pPr>
              <w:pStyle w:val="TableText0"/>
              <w:spacing w:before="0" w:after="0"/>
              <w:jc w:val="center"/>
              <w:rPr>
                <w:ins w:id="201" w:author="Toffano, Charlotte" w:date="2015-10-28T13:27:00Z"/>
                <w:i/>
              </w:rPr>
            </w:pPr>
            <w:ins w:id="202" w:author="Toffano, Charlotte" w:date="2015-10-28T13:27:00Z">
              <w:r>
                <w:rPr>
                  <w:i/>
                </w:rPr>
                <w:t>CCC)</w:t>
              </w:r>
            </w:ins>
          </w:p>
        </w:tc>
        <w:tc>
          <w:tcPr>
            <w:tcW w:w="625" w:type="pct"/>
            <w:tcBorders>
              <w:top w:val="single" w:sz="6" w:space="0" w:color="auto"/>
              <w:left w:val="single" w:sz="6" w:space="0" w:color="auto"/>
              <w:bottom w:val="single" w:sz="6" w:space="0" w:color="auto"/>
            </w:tcBorders>
          </w:tcPr>
          <w:p w:rsidR="004A25DD" w:rsidRDefault="004A25DD" w:rsidP="00CE1E8C">
            <w:pPr>
              <w:pStyle w:val="TableText0"/>
              <w:spacing w:before="0" w:after="0"/>
              <w:jc w:val="center"/>
              <w:rPr>
                <w:ins w:id="203" w:author="Toffano, Charlotte" w:date="2015-10-28T13:27:00Z"/>
              </w:rPr>
            </w:pPr>
            <w:ins w:id="204" w:author="Toffano, Charlotte" w:date="2015-10-28T13:27:00Z">
              <w:r>
                <w:t>161,875</w:t>
              </w:r>
            </w:ins>
          </w:p>
        </w:tc>
        <w:tc>
          <w:tcPr>
            <w:tcW w:w="608" w:type="pct"/>
            <w:tcBorders>
              <w:top w:val="single" w:sz="6" w:space="0" w:color="auto"/>
              <w:left w:val="single" w:sz="6" w:space="0" w:color="auto"/>
              <w:bottom w:val="single" w:sz="6" w:space="0" w:color="auto"/>
            </w:tcBorders>
          </w:tcPr>
          <w:p w:rsidR="004A25DD" w:rsidRPr="00C91AA3" w:rsidRDefault="004A25DD" w:rsidP="00CE1E8C">
            <w:pPr>
              <w:pStyle w:val="TableText0"/>
              <w:spacing w:before="0" w:after="0"/>
              <w:jc w:val="center"/>
              <w:rPr>
                <w:ins w:id="205" w:author="Toffano, Charlotte" w:date="2015-10-28T13:27:00Z"/>
              </w:rPr>
            </w:pPr>
            <w:ins w:id="206" w:author="Toffano, Charlotte" w:date="2015-10-28T13:27:00Z">
              <w:r>
                <w:t>161,875</w:t>
              </w:r>
            </w:ins>
          </w:p>
        </w:tc>
        <w:tc>
          <w:tcPr>
            <w:tcW w:w="660" w:type="pct"/>
            <w:tcBorders>
              <w:top w:val="single" w:sz="6" w:space="0" w:color="auto"/>
              <w:left w:val="single" w:sz="6" w:space="0" w:color="auto"/>
              <w:bottom w:val="single" w:sz="6" w:space="0" w:color="auto"/>
            </w:tcBorders>
          </w:tcPr>
          <w:p w:rsidR="004A25DD" w:rsidRPr="00C91AA3" w:rsidRDefault="004A25DD">
            <w:pPr>
              <w:pStyle w:val="TableText0"/>
              <w:spacing w:before="0" w:after="0"/>
              <w:jc w:val="center"/>
              <w:rPr>
                <w:ins w:id="207" w:author="Toffano, Charlotte" w:date="2015-10-28T13:27:00Z"/>
              </w:rPr>
              <w:pPrChange w:id="208" w:author="Toffano, Charlotte" w:date="2015-10-28T13:27:00Z">
                <w:pPr>
                  <w:pStyle w:val="TableText0"/>
                  <w:spacing w:before="0" w:after="0"/>
                </w:pPr>
              </w:pPrChange>
            </w:pPr>
            <w:ins w:id="209" w:author="Toffano, Charlotte" w:date="2015-10-28T13:27:00Z">
              <w:r>
                <w:t>x</w:t>
              </w:r>
            </w:ins>
          </w:p>
        </w:tc>
        <w:tc>
          <w:tcPr>
            <w:tcW w:w="637" w:type="pct"/>
            <w:tcBorders>
              <w:top w:val="single" w:sz="6" w:space="0" w:color="auto"/>
              <w:left w:val="single" w:sz="6" w:space="0" w:color="auto"/>
              <w:bottom w:val="single" w:sz="6" w:space="0" w:color="auto"/>
            </w:tcBorders>
          </w:tcPr>
          <w:p w:rsidR="004A25DD" w:rsidRPr="00C91AA3" w:rsidRDefault="004A25DD" w:rsidP="00CE1E8C">
            <w:pPr>
              <w:pStyle w:val="TableText0"/>
              <w:spacing w:before="0" w:after="0"/>
              <w:jc w:val="center"/>
              <w:rPr>
                <w:ins w:id="210" w:author="Toffano, Charlotte" w:date="2015-10-28T13:27:00Z"/>
              </w:rPr>
            </w:pPr>
          </w:p>
        </w:tc>
        <w:tc>
          <w:tcPr>
            <w:tcW w:w="611" w:type="pct"/>
            <w:tcBorders>
              <w:top w:val="single" w:sz="6" w:space="0" w:color="auto"/>
              <w:left w:val="single" w:sz="6" w:space="0" w:color="auto"/>
              <w:bottom w:val="single" w:sz="6" w:space="0" w:color="auto"/>
            </w:tcBorders>
          </w:tcPr>
          <w:p w:rsidR="004A25DD" w:rsidRPr="00C91AA3" w:rsidRDefault="004A25DD" w:rsidP="00CE1E8C">
            <w:pPr>
              <w:pStyle w:val="TableText0"/>
              <w:spacing w:before="0" w:after="0"/>
              <w:jc w:val="center"/>
              <w:rPr>
                <w:ins w:id="211" w:author="Toffano, Charlotte" w:date="2015-10-28T13:27:00Z"/>
              </w:rPr>
            </w:pPr>
          </w:p>
        </w:tc>
        <w:tc>
          <w:tcPr>
            <w:tcW w:w="627" w:type="pct"/>
            <w:tcBorders>
              <w:top w:val="single" w:sz="6" w:space="0" w:color="auto"/>
              <w:left w:val="single" w:sz="6" w:space="0" w:color="auto"/>
              <w:bottom w:val="single" w:sz="6" w:space="0" w:color="auto"/>
              <w:right w:val="single" w:sz="6" w:space="0" w:color="auto"/>
            </w:tcBorders>
          </w:tcPr>
          <w:p w:rsidR="004A25DD" w:rsidRPr="00C91AA3" w:rsidRDefault="004A25DD" w:rsidP="00CE1E8C">
            <w:pPr>
              <w:pStyle w:val="TableText0"/>
              <w:spacing w:before="0" w:after="0"/>
              <w:jc w:val="center"/>
              <w:rPr>
                <w:ins w:id="212" w:author="Toffano, Charlotte" w:date="2015-10-28T13:27:00Z"/>
              </w:rPr>
            </w:pPr>
          </w:p>
        </w:tc>
      </w:tr>
      <w:tr w:rsidR="00A66FC6"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66FC6" w:rsidRPr="00C91AA3" w:rsidRDefault="00A66FC6" w:rsidP="00CE1E8C">
            <w:pPr>
              <w:pStyle w:val="TableText0"/>
              <w:spacing w:before="0" w:after="0"/>
            </w:pPr>
            <w:r w:rsidRPr="00C91AA3">
              <w:t>26</w:t>
            </w:r>
          </w:p>
        </w:tc>
        <w:tc>
          <w:tcPr>
            <w:tcW w:w="629"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Pr>
                <w:i/>
              </w:rPr>
              <w:t>w</w:t>
            </w:r>
            <w:r w:rsidRPr="00C91AA3">
              <w:rPr>
                <w:i/>
              </w:rPr>
              <w:t xml:space="preserve">), </w:t>
            </w:r>
            <w:r>
              <w:rPr>
                <w:i/>
              </w:rPr>
              <w:t>ww</w:t>
            </w:r>
            <w:r w:rsidRPr="00C91AA3">
              <w:rPr>
                <w:i/>
              </w:rPr>
              <w:t xml:space="preserve">, </w:t>
            </w:r>
            <w:r>
              <w:rPr>
                <w:i/>
              </w:rPr>
              <w:t>x</w:t>
            </w:r>
            <w:r w:rsidRPr="00C91AA3">
              <w:rPr>
                <w:i/>
              </w:rPr>
              <w:t>)</w:t>
            </w:r>
            <w:del w:id="213" w:author="Toffano, Charlotte" w:date="2015-10-28T13:28:00Z">
              <w:r w:rsidRPr="00C91AA3" w:rsidDel="004A25DD">
                <w:rPr>
                  <w:i/>
                </w:rPr>
                <w:delText xml:space="preserve">, </w:delText>
              </w:r>
              <w:r w:rsidDel="004A25DD">
                <w:rPr>
                  <w:i/>
                </w:rPr>
                <w:delText>y</w:delText>
              </w:r>
              <w:r w:rsidRPr="00C91AA3" w:rsidDel="004A25DD">
                <w:rPr>
                  <w:i/>
                </w:rPr>
                <w:delText>)</w:delText>
              </w:r>
            </w:del>
          </w:p>
        </w:tc>
        <w:tc>
          <w:tcPr>
            <w:tcW w:w="625"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157,300</w:t>
            </w:r>
          </w:p>
        </w:tc>
        <w:tc>
          <w:tcPr>
            <w:tcW w:w="608"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161,900</w:t>
            </w:r>
          </w:p>
        </w:tc>
        <w:tc>
          <w:tcPr>
            <w:tcW w:w="660"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pPr>
          </w:p>
        </w:tc>
        <w:tc>
          <w:tcPr>
            <w:tcW w:w="637"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A66FC6" w:rsidRPr="00C91AA3" w:rsidRDefault="00A66FC6" w:rsidP="00CE1E8C">
            <w:pPr>
              <w:pStyle w:val="TableText0"/>
              <w:spacing w:before="0" w:after="0"/>
              <w:jc w:val="center"/>
            </w:pPr>
            <w:r w:rsidRPr="00C91AA3">
              <w:t>x</w:t>
            </w:r>
          </w:p>
        </w:tc>
      </w:tr>
      <w:tr w:rsidR="004A25DD"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ins w:id="214" w:author="Toffano, Charlotte" w:date="2015-10-28T13:28:00Z"/>
        </w:trPr>
        <w:tc>
          <w:tcPr>
            <w:tcW w:w="603" w:type="pct"/>
            <w:tcBorders>
              <w:top w:val="single" w:sz="6" w:space="0" w:color="auto"/>
              <w:left w:val="single" w:sz="6" w:space="0" w:color="auto"/>
              <w:bottom w:val="single" w:sz="6" w:space="0" w:color="auto"/>
            </w:tcBorders>
            <w:tcMar>
              <w:left w:w="113" w:type="dxa"/>
              <w:right w:w="113" w:type="dxa"/>
            </w:tcMar>
          </w:tcPr>
          <w:p w:rsidR="004A25DD" w:rsidRPr="00C91AA3" w:rsidRDefault="00F336AA" w:rsidP="00CE1E8C">
            <w:pPr>
              <w:pStyle w:val="TableText0"/>
              <w:spacing w:before="0" w:after="0"/>
              <w:rPr>
                <w:ins w:id="215" w:author="Toffano, Charlotte" w:date="2015-10-28T13:28:00Z"/>
              </w:rPr>
            </w:pPr>
            <w:ins w:id="216" w:author="Toffano, Charlotte" w:date="2015-10-28T13:46:00Z">
              <w:r>
                <w:t>1026</w:t>
              </w:r>
            </w:ins>
          </w:p>
        </w:tc>
        <w:tc>
          <w:tcPr>
            <w:tcW w:w="629" w:type="pct"/>
            <w:tcBorders>
              <w:top w:val="single" w:sz="6" w:space="0" w:color="auto"/>
              <w:left w:val="single" w:sz="6" w:space="0" w:color="auto"/>
              <w:bottom w:val="single" w:sz="6" w:space="0" w:color="auto"/>
            </w:tcBorders>
          </w:tcPr>
          <w:p w:rsidR="004A25DD" w:rsidRDefault="00F336AA" w:rsidP="00CE1E8C">
            <w:pPr>
              <w:pStyle w:val="TableText0"/>
              <w:spacing w:before="0" w:after="0"/>
              <w:jc w:val="center"/>
              <w:rPr>
                <w:ins w:id="217" w:author="Toffano, Charlotte" w:date="2015-10-28T13:28:00Z"/>
                <w:i/>
              </w:rPr>
            </w:pPr>
            <w:ins w:id="218" w:author="Toffano, Charlotte" w:date="2015-10-28T13:46:00Z">
              <w:r>
                <w:rPr>
                  <w:i/>
                </w:rPr>
                <w:t>BBB)</w:t>
              </w:r>
            </w:ins>
          </w:p>
        </w:tc>
        <w:tc>
          <w:tcPr>
            <w:tcW w:w="625" w:type="pct"/>
            <w:tcBorders>
              <w:top w:val="single" w:sz="6" w:space="0" w:color="auto"/>
              <w:left w:val="single" w:sz="6" w:space="0" w:color="auto"/>
              <w:bottom w:val="single" w:sz="6" w:space="0" w:color="auto"/>
            </w:tcBorders>
          </w:tcPr>
          <w:p w:rsidR="004A25DD" w:rsidRPr="00C91AA3" w:rsidRDefault="00F336AA" w:rsidP="00CE1E8C">
            <w:pPr>
              <w:pStyle w:val="TableText0"/>
              <w:spacing w:before="0" w:after="0"/>
              <w:jc w:val="center"/>
              <w:rPr>
                <w:ins w:id="219" w:author="Toffano, Charlotte" w:date="2015-10-28T13:28:00Z"/>
              </w:rPr>
            </w:pPr>
            <w:ins w:id="220" w:author="Toffano, Charlotte" w:date="2015-10-28T13:49:00Z">
              <w:r>
                <w:t>157,300</w:t>
              </w:r>
            </w:ins>
          </w:p>
        </w:tc>
        <w:tc>
          <w:tcPr>
            <w:tcW w:w="608" w:type="pct"/>
            <w:tcBorders>
              <w:top w:val="single" w:sz="6" w:space="0" w:color="auto"/>
              <w:left w:val="single" w:sz="6" w:space="0" w:color="auto"/>
              <w:bottom w:val="single" w:sz="6" w:space="0" w:color="auto"/>
            </w:tcBorders>
          </w:tcPr>
          <w:p w:rsidR="004A25DD" w:rsidRPr="00C91AA3" w:rsidRDefault="004A25DD" w:rsidP="00CE1E8C">
            <w:pPr>
              <w:pStyle w:val="TableText0"/>
              <w:spacing w:before="0" w:after="0"/>
              <w:jc w:val="center"/>
              <w:rPr>
                <w:ins w:id="221" w:author="Toffano, Charlotte" w:date="2015-10-28T13:28:00Z"/>
              </w:rPr>
            </w:pPr>
          </w:p>
        </w:tc>
        <w:tc>
          <w:tcPr>
            <w:tcW w:w="660" w:type="pct"/>
            <w:tcBorders>
              <w:top w:val="single" w:sz="6" w:space="0" w:color="auto"/>
              <w:left w:val="single" w:sz="6" w:space="0" w:color="auto"/>
              <w:bottom w:val="single" w:sz="6" w:space="0" w:color="auto"/>
            </w:tcBorders>
          </w:tcPr>
          <w:p w:rsidR="004A25DD" w:rsidRPr="00C91AA3" w:rsidRDefault="004A25DD" w:rsidP="00CE1E8C">
            <w:pPr>
              <w:pStyle w:val="TableText0"/>
              <w:spacing w:before="0" w:after="0"/>
              <w:rPr>
                <w:ins w:id="222" w:author="Toffano, Charlotte" w:date="2015-10-28T13:28:00Z"/>
              </w:rPr>
            </w:pPr>
          </w:p>
        </w:tc>
        <w:tc>
          <w:tcPr>
            <w:tcW w:w="637" w:type="pct"/>
            <w:tcBorders>
              <w:top w:val="single" w:sz="6" w:space="0" w:color="auto"/>
              <w:left w:val="single" w:sz="6" w:space="0" w:color="auto"/>
              <w:bottom w:val="single" w:sz="6" w:space="0" w:color="auto"/>
            </w:tcBorders>
          </w:tcPr>
          <w:p w:rsidR="004A25DD" w:rsidRPr="00C91AA3" w:rsidRDefault="004A25DD" w:rsidP="00CE1E8C">
            <w:pPr>
              <w:pStyle w:val="TableText0"/>
              <w:spacing w:before="0" w:after="0"/>
              <w:jc w:val="center"/>
              <w:rPr>
                <w:ins w:id="223" w:author="Toffano, Charlotte" w:date="2015-10-28T13:28:00Z"/>
              </w:rPr>
            </w:pPr>
          </w:p>
        </w:tc>
        <w:tc>
          <w:tcPr>
            <w:tcW w:w="611" w:type="pct"/>
            <w:tcBorders>
              <w:top w:val="single" w:sz="6" w:space="0" w:color="auto"/>
              <w:left w:val="single" w:sz="6" w:space="0" w:color="auto"/>
              <w:bottom w:val="single" w:sz="6" w:space="0" w:color="auto"/>
            </w:tcBorders>
          </w:tcPr>
          <w:p w:rsidR="004A25DD" w:rsidRPr="00C91AA3" w:rsidRDefault="004A25DD" w:rsidP="00CE1E8C">
            <w:pPr>
              <w:pStyle w:val="TableText0"/>
              <w:spacing w:before="0" w:after="0"/>
              <w:jc w:val="center"/>
              <w:rPr>
                <w:ins w:id="224" w:author="Toffano, Charlotte" w:date="2015-10-28T13:28:00Z"/>
              </w:rPr>
            </w:pPr>
          </w:p>
        </w:tc>
        <w:tc>
          <w:tcPr>
            <w:tcW w:w="627" w:type="pct"/>
            <w:tcBorders>
              <w:top w:val="single" w:sz="6" w:space="0" w:color="auto"/>
              <w:left w:val="single" w:sz="6" w:space="0" w:color="auto"/>
              <w:bottom w:val="single" w:sz="6" w:space="0" w:color="auto"/>
              <w:right w:val="single" w:sz="6" w:space="0" w:color="auto"/>
            </w:tcBorders>
          </w:tcPr>
          <w:p w:rsidR="004A25DD" w:rsidRPr="00C91AA3" w:rsidRDefault="004A25DD" w:rsidP="00CE1E8C">
            <w:pPr>
              <w:pStyle w:val="TableText0"/>
              <w:spacing w:before="0" w:after="0"/>
              <w:jc w:val="center"/>
              <w:rPr>
                <w:ins w:id="225" w:author="Toffano, Charlotte" w:date="2015-10-28T13:28:00Z"/>
              </w:rPr>
            </w:pPr>
          </w:p>
        </w:tc>
      </w:tr>
      <w:tr w:rsidR="00F336AA"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ins w:id="226" w:author="Toffano, Charlotte" w:date="2015-10-28T13:49:00Z"/>
        </w:trPr>
        <w:tc>
          <w:tcPr>
            <w:tcW w:w="603" w:type="pct"/>
            <w:tcBorders>
              <w:top w:val="single" w:sz="6" w:space="0" w:color="auto"/>
              <w:left w:val="single" w:sz="6" w:space="0" w:color="auto"/>
              <w:bottom w:val="single" w:sz="6" w:space="0" w:color="auto"/>
            </w:tcBorders>
            <w:tcMar>
              <w:left w:w="113" w:type="dxa"/>
              <w:right w:w="113" w:type="dxa"/>
            </w:tcMar>
          </w:tcPr>
          <w:p w:rsidR="00F336AA" w:rsidRDefault="00F336AA">
            <w:pPr>
              <w:pStyle w:val="TableText0"/>
              <w:spacing w:before="0" w:after="0"/>
              <w:jc w:val="right"/>
              <w:rPr>
                <w:ins w:id="227" w:author="Toffano, Charlotte" w:date="2015-10-28T13:49:00Z"/>
              </w:rPr>
              <w:pPrChange w:id="228" w:author="Toffano, Charlotte" w:date="2015-10-28T13:49:00Z">
                <w:pPr>
                  <w:pStyle w:val="TableText0"/>
                  <w:spacing w:before="0" w:after="0"/>
                </w:pPr>
              </w:pPrChange>
            </w:pPr>
            <w:ins w:id="229" w:author="Toffano, Charlotte" w:date="2015-10-28T13:49:00Z">
              <w:r>
                <w:t>2026</w:t>
              </w:r>
            </w:ins>
          </w:p>
        </w:tc>
        <w:tc>
          <w:tcPr>
            <w:tcW w:w="629" w:type="pct"/>
            <w:tcBorders>
              <w:top w:val="single" w:sz="6" w:space="0" w:color="auto"/>
              <w:left w:val="single" w:sz="6" w:space="0" w:color="auto"/>
              <w:bottom w:val="single" w:sz="6" w:space="0" w:color="auto"/>
            </w:tcBorders>
          </w:tcPr>
          <w:p w:rsidR="00F336AA" w:rsidRDefault="00F336AA" w:rsidP="00CE1E8C">
            <w:pPr>
              <w:pStyle w:val="TableText0"/>
              <w:spacing w:before="0" w:after="0"/>
              <w:jc w:val="center"/>
              <w:rPr>
                <w:ins w:id="230" w:author="Toffano, Charlotte" w:date="2015-10-28T13:49:00Z"/>
                <w:i/>
              </w:rPr>
            </w:pPr>
            <w:ins w:id="231" w:author="Toffano, Charlotte" w:date="2015-10-28T13:49:00Z">
              <w:r>
                <w:rPr>
                  <w:i/>
                </w:rPr>
                <w:t>CC</w:t>
              </w:r>
            </w:ins>
            <w:ins w:id="232" w:author="Toffano, Charlotte" w:date="2015-10-28T13:50:00Z">
              <w:r>
                <w:rPr>
                  <w:i/>
                </w:rPr>
                <w:t>C</w:t>
              </w:r>
            </w:ins>
            <w:ins w:id="233" w:author="Toffano, Charlotte" w:date="2015-10-28T13:49:00Z">
              <w:r>
                <w:rPr>
                  <w:i/>
                </w:rPr>
                <w:t>)</w:t>
              </w:r>
            </w:ins>
          </w:p>
        </w:tc>
        <w:tc>
          <w:tcPr>
            <w:tcW w:w="625" w:type="pct"/>
            <w:tcBorders>
              <w:top w:val="single" w:sz="6" w:space="0" w:color="auto"/>
              <w:left w:val="single" w:sz="6" w:space="0" w:color="auto"/>
              <w:bottom w:val="single" w:sz="6" w:space="0" w:color="auto"/>
            </w:tcBorders>
          </w:tcPr>
          <w:p w:rsidR="00F336AA" w:rsidRDefault="00F336AA" w:rsidP="00CE1E8C">
            <w:pPr>
              <w:pStyle w:val="TableText0"/>
              <w:spacing w:before="0" w:after="0"/>
              <w:jc w:val="center"/>
              <w:rPr>
                <w:ins w:id="234" w:author="Toffano, Charlotte" w:date="2015-10-28T13:49:00Z"/>
              </w:rPr>
            </w:pPr>
            <w:ins w:id="235" w:author="Toffano, Charlotte" w:date="2015-10-28T13:50:00Z">
              <w:r>
                <w:t>161,</w:t>
              </w:r>
            </w:ins>
            <w:ins w:id="236" w:author="Toffano, Charlotte" w:date="2015-10-28T15:08:00Z">
              <w:r w:rsidR="00D61608">
                <w:t>900</w:t>
              </w:r>
            </w:ins>
          </w:p>
        </w:tc>
        <w:tc>
          <w:tcPr>
            <w:tcW w:w="608" w:type="pct"/>
            <w:tcBorders>
              <w:top w:val="single" w:sz="6" w:space="0" w:color="auto"/>
              <w:left w:val="single" w:sz="6" w:space="0" w:color="auto"/>
              <w:bottom w:val="single" w:sz="6" w:space="0" w:color="auto"/>
            </w:tcBorders>
          </w:tcPr>
          <w:p w:rsidR="00F336AA" w:rsidRPr="00C91AA3" w:rsidRDefault="00F336AA" w:rsidP="00CE1E8C">
            <w:pPr>
              <w:pStyle w:val="TableText0"/>
              <w:spacing w:before="0" w:after="0"/>
              <w:jc w:val="center"/>
              <w:rPr>
                <w:ins w:id="237" w:author="Toffano, Charlotte" w:date="2015-10-28T13:49:00Z"/>
              </w:rPr>
            </w:pPr>
            <w:ins w:id="238" w:author="Toffano, Charlotte" w:date="2015-10-28T13:50:00Z">
              <w:r>
                <w:t>161,</w:t>
              </w:r>
            </w:ins>
            <w:ins w:id="239" w:author="Toffano, Charlotte" w:date="2015-10-28T15:08:00Z">
              <w:r w:rsidR="00D61608">
                <w:t>900</w:t>
              </w:r>
            </w:ins>
          </w:p>
        </w:tc>
        <w:tc>
          <w:tcPr>
            <w:tcW w:w="660" w:type="pct"/>
            <w:tcBorders>
              <w:top w:val="single" w:sz="6" w:space="0" w:color="auto"/>
              <w:left w:val="single" w:sz="6" w:space="0" w:color="auto"/>
              <w:bottom w:val="single" w:sz="6" w:space="0" w:color="auto"/>
            </w:tcBorders>
          </w:tcPr>
          <w:p w:rsidR="00F336AA" w:rsidRPr="00C91AA3" w:rsidRDefault="00F336AA">
            <w:pPr>
              <w:pStyle w:val="TableText0"/>
              <w:spacing w:before="0" w:after="0"/>
              <w:jc w:val="center"/>
              <w:rPr>
                <w:ins w:id="240" w:author="Toffano, Charlotte" w:date="2015-10-28T13:49:00Z"/>
              </w:rPr>
              <w:pPrChange w:id="241" w:author="Toffano, Charlotte" w:date="2015-10-28T13:50:00Z">
                <w:pPr>
                  <w:pStyle w:val="TableText0"/>
                  <w:spacing w:before="0" w:after="0"/>
                </w:pPr>
              </w:pPrChange>
            </w:pPr>
            <w:ins w:id="242" w:author="Toffano, Charlotte" w:date="2015-10-28T13:50:00Z">
              <w:r>
                <w:t>x</w:t>
              </w:r>
            </w:ins>
          </w:p>
        </w:tc>
        <w:tc>
          <w:tcPr>
            <w:tcW w:w="637" w:type="pct"/>
            <w:tcBorders>
              <w:top w:val="single" w:sz="6" w:space="0" w:color="auto"/>
              <w:left w:val="single" w:sz="6" w:space="0" w:color="auto"/>
              <w:bottom w:val="single" w:sz="6" w:space="0" w:color="auto"/>
            </w:tcBorders>
          </w:tcPr>
          <w:p w:rsidR="00F336AA" w:rsidRPr="00C91AA3" w:rsidRDefault="00F336AA" w:rsidP="00CE1E8C">
            <w:pPr>
              <w:pStyle w:val="TableText0"/>
              <w:spacing w:before="0" w:after="0"/>
              <w:jc w:val="center"/>
              <w:rPr>
                <w:ins w:id="243" w:author="Toffano, Charlotte" w:date="2015-10-28T13:49:00Z"/>
              </w:rPr>
            </w:pPr>
          </w:p>
        </w:tc>
        <w:tc>
          <w:tcPr>
            <w:tcW w:w="611" w:type="pct"/>
            <w:tcBorders>
              <w:top w:val="single" w:sz="6" w:space="0" w:color="auto"/>
              <w:left w:val="single" w:sz="6" w:space="0" w:color="auto"/>
              <w:bottom w:val="single" w:sz="6" w:space="0" w:color="auto"/>
            </w:tcBorders>
          </w:tcPr>
          <w:p w:rsidR="00F336AA" w:rsidRPr="00C91AA3" w:rsidRDefault="00F336AA" w:rsidP="00CE1E8C">
            <w:pPr>
              <w:pStyle w:val="TableText0"/>
              <w:spacing w:before="0" w:after="0"/>
              <w:jc w:val="center"/>
              <w:rPr>
                <w:ins w:id="244" w:author="Toffano, Charlotte" w:date="2015-10-28T13:49:00Z"/>
              </w:rPr>
            </w:pPr>
          </w:p>
        </w:tc>
        <w:tc>
          <w:tcPr>
            <w:tcW w:w="627" w:type="pct"/>
            <w:tcBorders>
              <w:top w:val="single" w:sz="6" w:space="0" w:color="auto"/>
              <w:left w:val="single" w:sz="6" w:space="0" w:color="auto"/>
              <w:bottom w:val="single" w:sz="6" w:space="0" w:color="auto"/>
              <w:right w:val="single" w:sz="6" w:space="0" w:color="auto"/>
            </w:tcBorders>
          </w:tcPr>
          <w:p w:rsidR="00F336AA" w:rsidRPr="00C91AA3" w:rsidRDefault="00F336AA" w:rsidP="00CE1E8C">
            <w:pPr>
              <w:pStyle w:val="TableText0"/>
              <w:spacing w:before="0" w:after="0"/>
              <w:jc w:val="center"/>
              <w:rPr>
                <w:ins w:id="245" w:author="Toffano, Charlotte" w:date="2015-10-28T13:49:00Z"/>
              </w:rPr>
            </w:pPr>
          </w:p>
        </w:tc>
      </w:tr>
      <w:tr w:rsidR="00A66FC6"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66FC6" w:rsidRPr="00C91AA3" w:rsidRDefault="00A66FC6" w:rsidP="00CE1E8C">
            <w:pPr>
              <w:pStyle w:val="TableText0"/>
              <w:spacing w:before="0" w:after="0"/>
              <w:jc w:val="right"/>
            </w:pPr>
            <w:r w:rsidRPr="00C91AA3">
              <w:t>86</w:t>
            </w:r>
          </w:p>
        </w:tc>
        <w:tc>
          <w:tcPr>
            <w:tcW w:w="629"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Pr>
                <w:i/>
              </w:rPr>
              <w:t>w</w:t>
            </w:r>
            <w:r w:rsidRPr="00C91AA3">
              <w:rPr>
                <w:i/>
              </w:rPr>
              <w:t xml:space="preserve">), </w:t>
            </w:r>
            <w:r>
              <w:rPr>
                <w:i/>
              </w:rPr>
              <w:t>ww</w:t>
            </w:r>
            <w:r w:rsidRPr="00C91AA3">
              <w:rPr>
                <w:i/>
              </w:rPr>
              <w:t xml:space="preserve">, </w:t>
            </w:r>
            <w:r>
              <w:rPr>
                <w:i/>
              </w:rPr>
              <w:t>x</w:t>
            </w:r>
            <w:r w:rsidRPr="00C91AA3">
              <w:rPr>
                <w:i/>
              </w:rPr>
              <w:t>)</w:t>
            </w:r>
            <w:del w:id="246" w:author="Toffano, Charlotte" w:date="2015-10-28T13:50:00Z">
              <w:r w:rsidRPr="00C91AA3" w:rsidDel="00F336AA">
                <w:rPr>
                  <w:i/>
                </w:rPr>
                <w:delText xml:space="preserve">, </w:delText>
              </w:r>
              <w:r w:rsidDel="00F336AA">
                <w:rPr>
                  <w:i/>
                </w:rPr>
                <w:delText>y</w:delText>
              </w:r>
              <w:r w:rsidRPr="00C91AA3" w:rsidDel="00F336AA">
                <w:rPr>
                  <w:i/>
                </w:rPr>
                <w:delText>)</w:delText>
              </w:r>
            </w:del>
          </w:p>
        </w:tc>
        <w:tc>
          <w:tcPr>
            <w:tcW w:w="625"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157,325</w:t>
            </w:r>
          </w:p>
        </w:tc>
        <w:tc>
          <w:tcPr>
            <w:tcW w:w="608"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161,925</w:t>
            </w:r>
          </w:p>
        </w:tc>
        <w:tc>
          <w:tcPr>
            <w:tcW w:w="660"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pPr>
          </w:p>
        </w:tc>
        <w:tc>
          <w:tcPr>
            <w:tcW w:w="637"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A66FC6" w:rsidRPr="00C91AA3" w:rsidRDefault="00A66FC6" w:rsidP="00CE1E8C">
            <w:pPr>
              <w:pStyle w:val="TableText0"/>
              <w:spacing w:before="0" w:after="0"/>
              <w:jc w:val="center"/>
            </w:pPr>
            <w:r w:rsidRPr="00C91AA3">
              <w:t>x</w:t>
            </w:r>
          </w:p>
        </w:tc>
      </w:tr>
      <w:tr w:rsidR="00F336AA"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ins w:id="247" w:author="Toffano, Charlotte" w:date="2015-10-28T13:50:00Z"/>
        </w:trPr>
        <w:tc>
          <w:tcPr>
            <w:tcW w:w="603" w:type="pct"/>
            <w:tcBorders>
              <w:top w:val="single" w:sz="6" w:space="0" w:color="auto"/>
              <w:left w:val="single" w:sz="6" w:space="0" w:color="auto"/>
              <w:bottom w:val="single" w:sz="6" w:space="0" w:color="auto"/>
            </w:tcBorders>
            <w:tcMar>
              <w:left w:w="113" w:type="dxa"/>
              <w:right w:w="113" w:type="dxa"/>
            </w:tcMar>
          </w:tcPr>
          <w:p w:rsidR="00F336AA" w:rsidRPr="00C91AA3" w:rsidRDefault="00F336AA">
            <w:pPr>
              <w:pStyle w:val="TableText0"/>
              <w:spacing w:before="0" w:after="0"/>
              <w:rPr>
                <w:ins w:id="248" w:author="Toffano, Charlotte" w:date="2015-10-28T13:50:00Z"/>
              </w:rPr>
              <w:pPrChange w:id="249" w:author="Toffano, Charlotte" w:date="2015-10-28T13:50:00Z">
                <w:pPr>
                  <w:pStyle w:val="TableText0"/>
                  <w:spacing w:before="0" w:after="0"/>
                  <w:jc w:val="right"/>
                </w:pPr>
              </w:pPrChange>
            </w:pPr>
            <w:ins w:id="250" w:author="Toffano, Charlotte" w:date="2015-10-28T13:50:00Z">
              <w:r>
                <w:t>1086</w:t>
              </w:r>
            </w:ins>
          </w:p>
        </w:tc>
        <w:tc>
          <w:tcPr>
            <w:tcW w:w="629" w:type="pct"/>
            <w:tcBorders>
              <w:top w:val="single" w:sz="6" w:space="0" w:color="auto"/>
              <w:left w:val="single" w:sz="6" w:space="0" w:color="auto"/>
              <w:bottom w:val="single" w:sz="6" w:space="0" w:color="auto"/>
            </w:tcBorders>
          </w:tcPr>
          <w:p w:rsidR="00F336AA" w:rsidRDefault="00F336AA" w:rsidP="00CE1E8C">
            <w:pPr>
              <w:pStyle w:val="TableText0"/>
              <w:spacing w:before="0" w:after="0"/>
              <w:jc w:val="center"/>
              <w:rPr>
                <w:ins w:id="251" w:author="Toffano, Charlotte" w:date="2015-10-28T13:50:00Z"/>
                <w:i/>
              </w:rPr>
            </w:pPr>
            <w:ins w:id="252" w:author="Toffano, Charlotte" w:date="2015-10-28T13:51:00Z">
              <w:r>
                <w:rPr>
                  <w:i/>
                </w:rPr>
                <w:t>BBB)</w:t>
              </w:r>
            </w:ins>
          </w:p>
        </w:tc>
        <w:tc>
          <w:tcPr>
            <w:tcW w:w="625" w:type="pct"/>
            <w:tcBorders>
              <w:top w:val="single" w:sz="6" w:space="0" w:color="auto"/>
              <w:left w:val="single" w:sz="6" w:space="0" w:color="auto"/>
              <w:bottom w:val="single" w:sz="6" w:space="0" w:color="auto"/>
            </w:tcBorders>
          </w:tcPr>
          <w:p w:rsidR="00F336AA" w:rsidRPr="00C91AA3" w:rsidRDefault="00F336AA" w:rsidP="00CE1E8C">
            <w:pPr>
              <w:pStyle w:val="TableText0"/>
              <w:spacing w:before="0" w:after="0"/>
              <w:jc w:val="center"/>
              <w:rPr>
                <w:ins w:id="253" w:author="Toffano, Charlotte" w:date="2015-10-28T13:50:00Z"/>
              </w:rPr>
            </w:pPr>
            <w:ins w:id="254" w:author="Toffano, Charlotte" w:date="2015-10-28T13:51:00Z">
              <w:r>
                <w:t>157,325</w:t>
              </w:r>
            </w:ins>
          </w:p>
        </w:tc>
        <w:tc>
          <w:tcPr>
            <w:tcW w:w="608" w:type="pct"/>
            <w:tcBorders>
              <w:top w:val="single" w:sz="6" w:space="0" w:color="auto"/>
              <w:left w:val="single" w:sz="6" w:space="0" w:color="auto"/>
              <w:bottom w:val="single" w:sz="6" w:space="0" w:color="auto"/>
            </w:tcBorders>
          </w:tcPr>
          <w:p w:rsidR="00F336AA" w:rsidRPr="00C91AA3" w:rsidRDefault="00F336AA" w:rsidP="00CE1E8C">
            <w:pPr>
              <w:pStyle w:val="TableText0"/>
              <w:spacing w:before="0" w:after="0"/>
              <w:jc w:val="center"/>
              <w:rPr>
                <w:ins w:id="255" w:author="Toffano, Charlotte" w:date="2015-10-28T13:50:00Z"/>
              </w:rPr>
            </w:pPr>
          </w:p>
        </w:tc>
        <w:tc>
          <w:tcPr>
            <w:tcW w:w="660" w:type="pct"/>
            <w:tcBorders>
              <w:top w:val="single" w:sz="6" w:space="0" w:color="auto"/>
              <w:left w:val="single" w:sz="6" w:space="0" w:color="auto"/>
              <w:bottom w:val="single" w:sz="6" w:space="0" w:color="auto"/>
            </w:tcBorders>
          </w:tcPr>
          <w:p w:rsidR="00F336AA" w:rsidRPr="00C91AA3" w:rsidRDefault="00F336AA" w:rsidP="00CE1E8C">
            <w:pPr>
              <w:pStyle w:val="TableText0"/>
              <w:spacing w:before="0" w:after="0"/>
              <w:rPr>
                <w:ins w:id="256" w:author="Toffano, Charlotte" w:date="2015-10-28T13:50:00Z"/>
              </w:rPr>
            </w:pPr>
          </w:p>
        </w:tc>
        <w:tc>
          <w:tcPr>
            <w:tcW w:w="637" w:type="pct"/>
            <w:tcBorders>
              <w:top w:val="single" w:sz="6" w:space="0" w:color="auto"/>
              <w:left w:val="single" w:sz="6" w:space="0" w:color="auto"/>
              <w:bottom w:val="single" w:sz="6" w:space="0" w:color="auto"/>
            </w:tcBorders>
          </w:tcPr>
          <w:p w:rsidR="00F336AA" w:rsidRPr="00C91AA3" w:rsidRDefault="00F336AA" w:rsidP="00CE1E8C">
            <w:pPr>
              <w:pStyle w:val="TableText0"/>
              <w:spacing w:before="0" w:after="0"/>
              <w:jc w:val="center"/>
              <w:rPr>
                <w:ins w:id="257" w:author="Toffano, Charlotte" w:date="2015-10-28T13:50:00Z"/>
              </w:rPr>
            </w:pPr>
          </w:p>
        </w:tc>
        <w:tc>
          <w:tcPr>
            <w:tcW w:w="611" w:type="pct"/>
            <w:tcBorders>
              <w:top w:val="single" w:sz="6" w:space="0" w:color="auto"/>
              <w:left w:val="single" w:sz="6" w:space="0" w:color="auto"/>
              <w:bottom w:val="single" w:sz="6" w:space="0" w:color="auto"/>
            </w:tcBorders>
          </w:tcPr>
          <w:p w:rsidR="00F336AA" w:rsidRPr="00C91AA3" w:rsidRDefault="00F336AA" w:rsidP="00CE1E8C">
            <w:pPr>
              <w:pStyle w:val="TableText0"/>
              <w:spacing w:before="0" w:after="0"/>
              <w:jc w:val="center"/>
              <w:rPr>
                <w:ins w:id="258" w:author="Toffano, Charlotte" w:date="2015-10-28T13:50:00Z"/>
              </w:rPr>
            </w:pPr>
          </w:p>
        </w:tc>
        <w:tc>
          <w:tcPr>
            <w:tcW w:w="627" w:type="pct"/>
            <w:tcBorders>
              <w:top w:val="single" w:sz="6" w:space="0" w:color="auto"/>
              <w:left w:val="single" w:sz="6" w:space="0" w:color="auto"/>
              <w:bottom w:val="single" w:sz="6" w:space="0" w:color="auto"/>
              <w:right w:val="single" w:sz="6" w:space="0" w:color="auto"/>
            </w:tcBorders>
          </w:tcPr>
          <w:p w:rsidR="00F336AA" w:rsidRPr="00C91AA3" w:rsidRDefault="00F336AA" w:rsidP="00CE1E8C">
            <w:pPr>
              <w:pStyle w:val="TableText0"/>
              <w:spacing w:before="0" w:after="0"/>
              <w:jc w:val="center"/>
              <w:rPr>
                <w:ins w:id="259" w:author="Toffano, Charlotte" w:date="2015-10-28T13:50:00Z"/>
              </w:rPr>
            </w:pPr>
          </w:p>
        </w:tc>
      </w:tr>
      <w:tr w:rsidR="00F336AA" w:rsidRPr="00F903E1"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ins w:id="260" w:author="Toffano, Charlotte" w:date="2015-10-28T13:51:00Z"/>
        </w:trPr>
        <w:tc>
          <w:tcPr>
            <w:tcW w:w="603" w:type="pct"/>
            <w:tcBorders>
              <w:top w:val="single" w:sz="6" w:space="0" w:color="auto"/>
              <w:left w:val="single" w:sz="6" w:space="0" w:color="auto"/>
              <w:bottom w:val="single" w:sz="6" w:space="0" w:color="auto"/>
            </w:tcBorders>
            <w:tcMar>
              <w:left w:w="113" w:type="dxa"/>
              <w:right w:w="113" w:type="dxa"/>
            </w:tcMar>
          </w:tcPr>
          <w:p w:rsidR="00F336AA" w:rsidRDefault="00F336AA">
            <w:pPr>
              <w:pStyle w:val="TableText0"/>
              <w:spacing w:before="0" w:after="0"/>
              <w:jc w:val="right"/>
              <w:rPr>
                <w:ins w:id="261" w:author="Toffano, Charlotte" w:date="2015-10-28T13:51:00Z"/>
              </w:rPr>
              <w:pPrChange w:id="262" w:author="Toffano, Charlotte" w:date="2015-10-28T13:51:00Z">
                <w:pPr>
                  <w:pStyle w:val="TableText0"/>
                  <w:spacing w:before="0" w:after="0"/>
                </w:pPr>
              </w:pPrChange>
            </w:pPr>
            <w:ins w:id="263" w:author="Toffano, Charlotte" w:date="2015-10-28T13:51:00Z">
              <w:r>
                <w:t>2086</w:t>
              </w:r>
            </w:ins>
          </w:p>
        </w:tc>
        <w:tc>
          <w:tcPr>
            <w:tcW w:w="629" w:type="pct"/>
            <w:tcBorders>
              <w:top w:val="single" w:sz="6" w:space="0" w:color="auto"/>
              <w:left w:val="single" w:sz="6" w:space="0" w:color="auto"/>
              <w:bottom w:val="single" w:sz="6" w:space="0" w:color="auto"/>
            </w:tcBorders>
          </w:tcPr>
          <w:p w:rsidR="00F336AA" w:rsidRDefault="00F336AA" w:rsidP="00CE1E8C">
            <w:pPr>
              <w:pStyle w:val="TableText0"/>
              <w:spacing w:before="0" w:after="0"/>
              <w:jc w:val="center"/>
              <w:rPr>
                <w:ins w:id="264" w:author="Toffano, Charlotte" w:date="2015-10-28T13:51:00Z"/>
                <w:i/>
              </w:rPr>
            </w:pPr>
            <w:ins w:id="265" w:author="Toffano, Charlotte" w:date="2015-10-28T13:51:00Z">
              <w:r>
                <w:rPr>
                  <w:i/>
                </w:rPr>
                <w:t>CCC)</w:t>
              </w:r>
            </w:ins>
          </w:p>
        </w:tc>
        <w:tc>
          <w:tcPr>
            <w:tcW w:w="625" w:type="pct"/>
            <w:tcBorders>
              <w:top w:val="single" w:sz="6" w:space="0" w:color="auto"/>
              <w:left w:val="single" w:sz="6" w:space="0" w:color="auto"/>
              <w:bottom w:val="single" w:sz="6" w:space="0" w:color="auto"/>
            </w:tcBorders>
          </w:tcPr>
          <w:p w:rsidR="00F336AA" w:rsidRDefault="00F336AA" w:rsidP="00CE1E8C">
            <w:pPr>
              <w:pStyle w:val="TableText0"/>
              <w:spacing w:before="0" w:after="0"/>
              <w:jc w:val="center"/>
              <w:rPr>
                <w:ins w:id="266" w:author="Toffano, Charlotte" w:date="2015-10-28T13:51:00Z"/>
              </w:rPr>
            </w:pPr>
            <w:ins w:id="267" w:author="Toffano, Charlotte" w:date="2015-10-28T13:51:00Z">
              <w:r>
                <w:t>161,925</w:t>
              </w:r>
            </w:ins>
          </w:p>
        </w:tc>
        <w:tc>
          <w:tcPr>
            <w:tcW w:w="608" w:type="pct"/>
            <w:tcBorders>
              <w:top w:val="single" w:sz="6" w:space="0" w:color="auto"/>
              <w:left w:val="single" w:sz="6" w:space="0" w:color="auto"/>
              <w:bottom w:val="single" w:sz="6" w:space="0" w:color="auto"/>
            </w:tcBorders>
          </w:tcPr>
          <w:p w:rsidR="00F336AA" w:rsidRPr="00C91AA3" w:rsidRDefault="00F336AA" w:rsidP="00CE1E8C">
            <w:pPr>
              <w:pStyle w:val="TableText0"/>
              <w:spacing w:before="0" w:after="0"/>
              <w:jc w:val="center"/>
              <w:rPr>
                <w:ins w:id="268" w:author="Toffano, Charlotte" w:date="2015-10-28T13:51:00Z"/>
              </w:rPr>
            </w:pPr>
            <w:ins w:id="269" w:author="Toffano, Charlotte" w:date="2015-10-28T13:51:00Z">
              <w:r>
                <w:t>161,925</w:t>
              </w:r>
            </w:ins>
          </w:p>
        </w:tc>
        <w:tc>
          <w:tcPr>
            <w:tcW w:w="660" w:type="pct"/>
            <w:tcBorders>
              <w:top w:val="single" w:sz="6" w:space="0" w:color="auto"/>
              <w:left w:val="single" w:sz="6" w:space="0" w:color="auto"/>
              <w:bottom w:val="single" w:sz="6" w:space="0" w:color="auto"/>
            </w:tcBorders>
          </w:tcPr>
          <w:p w:rsidR="00F336AA" w:rsidRPr="00C91AA3" w:rsidRDefault="00F336AA">
            <w:pPr>
              <w:pStyle w:val="TableText0"/>
              <w:spacing w:before="0" w:after="0"/>
              <w:jc w:val="center"/>
              <w:rPr>
                <w:ins w:id="270" w:author="Toffano, Charlotte" w:date="2015-10-28T13:51:00Z"/>
              </w:rPr>
              <w:pPrChange w:id="271" w:author="Toffano, Charlotte" w:date="2015-10-28T13:51:00Z">
                <w:pPr>
                  <w:pStyle w:val="TableText0"/>
                  <w:spacing w:before="0" w:after="0"/>
                </w:pPr>
              </w:pPrChange>
            </w:pPr>
            <w:ins w:id="272" w:author="Toffano, Charlotte" w:date="2015-10-28T13:51:00Z">
              <w:r>
                <w:t>x</w:t>
              </w:r>
            </w:ins>
          </w:p>
        </w:tc>
        <w:tc>
          <w:tcPr>
            <w:tcW w:w="637" w:type="pct"/>
            <w:tcBorders>
              <w:top w:val="single" w:sz="6" w:space="0" w:color="auto"/>
              <w:left w:val="single" w:sz="6" w:space="0" w:color="auto"/>
              <w:bottom w:val="single" w:sz="6" w:space="0" w:color="auto"/>
            </w:tcBorders>
          </w:tcPr>
          <w:p w:rsidR="00F336AA" w:rsidRPr="00C91AA3" w:rsidRDefault="00F336AA" w:rsidP="00CE1E8C">
            <w:pPr>
              <w:pStyle w:val="TableText0"/>
              <w:spacing w:before="0" w:after="0"/>
              <w:jc w:val="center"/>
              <w:rPr>
                <w:ins w:id="273" w:author="Toffano, Charlotte" w:date="2015-10-28T13:51:00Z"/>
              </w:rPr>
            </w:pPr>
          </w:p>
        </w:tc>
        <w:tc>
          <w:tcPr>
            <w:tcW w:w="611" w:type="pct"/>
            <w:tcBorders>
              <w:top w:val="single" w:sz="6" w:space="0" w:color="auto"/>
              <w:left w:val="single" w:sz="6" w:space="0" w:color="auto"/>
              <w:bottom w:val="single" w:sz="6" w:space="0" w:color="auto"/>
            </w:tcBorders>
          </w:tcPr>
          <w:p w:rsidR="00F336AA" w:rsidRPr="00C91AA3" w:rsidRDefault="00F336AA" w:rsidP="00CE1E8C">
            <w:pPr>
              <w:pStyle w:val="TableText0"/>
              <w:spacing w:before="0" w:after="0"/>
              <w:jc w:val="center"/>
              <w:rPr>
                <w:ins w:id="274" w:author="Toffano, Charlotte" w:date="2015-10-28T13:51:00Z"/>
              </w:rPr>
            </w:pPr>
          </w:p>
        </w:tc>
        <w:tc>
          <w:tcPr>
            <w:tcW w:w="627" w:type="pct"/>
            <w:tcBorders>
              <w:top w:val="single" w:sz="6" w:space="0" w:color="auto"/>
              <w:left w:val="single" w:sz="6" w:space="0" w:color="auto"/>
              <w:bottom w:val="single" w:sz="6" w:space="0" w:color="auto"/>
              <w:right w:val="single" w:sz="6" w:space="0" w:color="auto"/>
            </w:tcBorders>
          </w:tcPr>
          <w:p w:rsidR="00F336AA" w:rsidRPr="00C91AA3" w:rsidRDefault="00F336AA" w:rsidP="00CE1E8C">
            <w:pPr>
              <w:pStyle w:val="TableText0"/>
              <w:spacing w:before="0" w:after="0"/>
              <w:jc w:val="center"/>
              <w:rPr>
                <w:ins w:id="275" w:author="Toffano, Charlotte" w:date="2015-10-28T13:51:00Z"/>
              </w:rPr>
            </w:pPr>
          </w:p>
        </w:tc>
      </w:tr>
      <w:tr w:rsidR="00A66FC6" w:rsidRPr="00F336AA" w:rsidTr="00A66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66FC6" w:rsidRPr="00F336AA" w:rsidRDefault="00F336AA" w:rsidP="00CE1E8C">
            <w:pPr>
              <w:pStyle w:val="TableText0"/>
              <w:spacing w:before="0" w:after="0"/>
            </w:pPr>
            <w:r>
              <w:t>...</w:t>
            </w:r>
          </w:p>
        </w:tc>
        <w:tc>
          <w:tcPr>
            <w:tcW w:w="629" w:type="pct"/>
            <w:tcBorders>
              <w:top w:val="single" w:sz="6" w:space="0" w:color="auto"/>
              <w:left w:val="single" w:sz="6" w:space="0" w:color="auto"/>
              <w:bottom w:val="single" w:sz="6" w:space="0" w:color="auto"/>
            </w:tcBorders>
          </w:tcPr>
          <w:p w:rsidR="00A66FC6" w:rsidRPr="00F336AA" w:rsidRDefault="00F336AA" w:rsidP="00CE1E8C">
            <w:pPr>
              <w:pStyle w:val="TableText0"/>
              <w:spacing w:before="0" w:after="0"/>
            </w:pPr>
            <w:r>
              <w:t>...</w:t>
            </w:r>
          </w:p>
        </w:tc>
        <w:tc>
          <w:tcPr>
            <w:tcW w:w="625" w:type="pct"/>
            <w:tcBorders>
              <w:top w:val="single" w:sz="6" w:space="0" w:color="auto"/>
              <w:left w:val="single" w:sz="6" w:space="0" w:color="auto"/>
              <w:bottom w:val="single" w:sz="6" w:space="0" w:color="auto"/>
            </w:tcBorders>
          </w:tcPr>
          <w:p w:rsidR="00A66FC6" w:rsidRPr="00F336AA" w:rsidRDefault="00F336AA" w:rsidP="00CE1E8C">
            <w:pPr>
              <w:pStyle w:val="TableText0"/>
              <w:spacing w:before="0" w:after="0"/>
            </w:pPr>
            <w:r>
              <w:t>...</w:t>
            </w:r>
          </w:p>
        </w:tc>
        <w:tc>
          <w:tcPr>
            <w:tcW w:w="608" w:type="pct"/>
            <w:tcBorders>
              <w:top w:val="single" w:sz="6" w:space="0" w:color="auto"/>
              <w:left w:val="single" w:sz="6" w:space="0" w:color="auto"/>
              <w:bottom w:val="single" w:sz="6" w:space="0" w:color="auto"/>
            </w:tcBorders>
          </w:tcPr>
          <w:p w:rsidR="00A66FC6" w:rsidRPr="00F336AA" w:rsidRDefault="00F336AA" w:rsidP="00CE1E8C">
            <w:pPr>
              <w:pStyle w:val="TableText0"/>
              <w:spacing w:before="0" w:after="0"/>
            </w:pPr>
            <w:r>
              <w:t>...</w:t>
            </w:r>
          </w:p>
        </w:tc>
        <w:tc>
          <w:tcPr>
            <w:tcW w:w="660" w:type="pct"/>
            <w:tcBorders>
              <w:top w:val="single" w:sz="6" w:space="0" w:color="auto"/>
              <w:left w:val="single" w:sz="6" w:space="0" w:color="auto"/>
              <w:bottom w:val="single" w:sz="6" w:space="0" w:color="auto"/>
            </w:tcBorders>
          </w:tcPr>
          <w:p w:rsidR="00A66FC6" w:rsidRPr="00F336AA" w:rsidRDefault="00F336AA" w:rsidP="00CE1E8C">
            <w:pPr>
              <w:pStyle w:val="TableText0"/>
              <w:spacing w:before="0" w:after="0"/>
            </w:pPr>
            <w:r>
              <w:t>...</w:t>
            </w:r>
          </w:p>
        </w:tc>
        <w:tc>
          <w:tcPr>
            <w:tcW w:w="637" w:type="pct"/>
            <w:tcBorders>
              <w:top w:val="single" w:sz="6" w:space="0" w:color="auto"/>
              <w:left w:val="single" w:sz="6" w:space="0" w:color="auto"/>
              <w:bottom w:val="single" w:sz="6" w:space="0" w:color="auto"/>
            </w:tcBorders>
          </w:tcPr>
          <w:p w:rsidR="00A66FC6" w:rsidRPr="00F336AA" w:rsidRDefault="00F336AA" w:rsidP="00CE1E8C">
            <w:pPr>
              <w:pStyle w:val="TableText0"/>
              <w:spacing w:before="0" w:after="0"/>
            </w:pPr>
            <w:r>
              <w:t>...</w:t>
            </w:r>
          </w:p>
        </w:tc>
        <w:tc>
          <w:tcPr>
            <w:tcW w:w="611" w:type="pct"/>
            <w:tcBorders>
              <w:top w:val="single" w:sz="6" w:space="0" w:color="auto"/>
              <w:left w:val="single" w:sz="6" w:space="0" w:color="auto"/>
              <w:bottom w:val="single" w:sz="6" w:space="0" w:color="auto"/>
            </w:tcBorders>
          </w:tcPr>
          <w:p w:rsidR="00A66FC6" w:rsidRPr="00F336AA" w:rsidRDefault="00F336AA" w:rsidP="00CE1E8C">
            <w:pPr>
              <w:pStyle w:val="TableText0"/>
              <w:spacing w:before="0" w:after="0"/>
            </w:pPr>
            <w:r>
              <w:t>...</w:t>
            </w:r>
          </w:p>
        </w:tc>
        <w:tc>
          <w:tcPr>
            <w:tcW w:w="627" w:type="pct"/>
            <w:tcBorders>
              <w:top w:val="single" w:sz="6" w:space="0" w:color="auto"/>
              <w:left w:val="single" w:sz="6" w:space="0" w:color="auto"/>
              <w:bottom w:val="single" w:sz="6" w:space="0" w:color="auto"/>
              <w:right w:val="single" w:sz="6" w:space="0" w:color="auto"/>
            </w:tcBorders>
          </w:tcPr>
          <w:p w:rsidR="00A66FC6" w:rsidRPr="00F336AA" w:rsidRDefault="00F336AA" w:rsidP="00CE1E8C">
            <w:pPr>
              <w:pStyle w:val="TableText0"/>
              <w:spacing w:before="0" w:after="0"/>
            </w:pPr>
            <w:r>
              <w:t>...</w:t>
            </w:r>
          </w:p>
        </w:tc>
      </w:tr>
    </w:tbl>
    <w:p w:rsidR="007471BA" w:rsidRPr="0004184C" w:rsidRDefault="00A66FC6" w:rsidP="00CE1E8C">
      <w:pPr>
        <w:pStyle w:val="Reasons"/>
        <w:rPr>
          <w:bCs/>
        </w:rPr>
      </w:pPr>
      <w:r>
        <w:rPr>
          <w:b/>
        </w:rPr>
        <w:t>Motifs:</w:t>
      </w:r>
      <w:r>
        <w:tab/>
      </w:r>
      <w:r w:rsidR="007471BA" w:rsidRPr="0004184C">
        <w:rPr>
          <w:bCs/>
        </w:rPr>
        <w:t xml:space="preserve">Introduction du système VDES dans l'Appendice </w:t>
      </w:r>
      <w:r w:rsidR="007471BA" w:rsidRPr="00821B39">
        <w:rPr>
          <w:bCs/>
        </w:rPr>
        <w:t>18</w:t>
      </w:r>
      <w:r w:rsidR="007471BA" w:rsidRPr="0004184C">
        <w:rPr>
          <w:bCs/>
        </w:rPr>
        <w:t xml:space="preserve"> du RR, comme suit:</w:t>
      </w:r>
    </w:p>
    <w:p w:rsidR="007471BA" w:rsidRPr="0004184C" w:rsidRDefault="007471BA" w:rsidP="00CE1E8C">
      <w:pPr>
        <w:pStyle w:val="Reasons"/>
        <w:rPr>
          <w:rFonts w:eastAsiaTheme="minorEastAsia"/>
          <w:szCs w:val="24"/>
        </w:rPr>
      </w:pPr>
      <w:r w:rsidRPr="0004184C">
        <w:rPr>
          <w:rFonts w:eastAsiaTheme="minorEastAsia"/>
          <w:szCs w:val="24"/>
        </w:rPr>
        <w:t>Les parties inférieures de la voie VDE 1 (voies 1024, 1084, 1025 et 1085) sont utilisées pour les échanges de données en ondes métriques (VDE) navire-côtière.</w:t>
      </w:r>
    </w:p>
    <w:p w:rsidR="007471BA" w:rsidRPr="0004184C" w:rsidRDefault="007471BA" w:rsidP="00CE1E8C">
      <w:pPr>
        <w:pStyle w:val="Reasons"/>
        <w:rPr>
          <w:rFonts w:eastAsiaTheme="minorEastAsia"/>
          <w:szCs w:val="24"/>
        </w:rPr>
      </w:pPr>
      <w:r w:rsidRPr="0004184C">
        <w:rPr>
          <w:rFonts w:eastAsiaTheme="minorEastAsia"/>
          <w:szCs w:val="24"/>
        </w:rPr>
        <w:t>Les parties supérieures de la voie VDE 1 (voies 2024, 2084, 2025 et 2085) sont utilisées pour les échanges VDE côtière-navire et navire-navire.</w:t>
      </w:r>
    </w:p>
    <w:p w:rsidR="007471BA" w:rsidRPr="0004184C" w:rsidRDefault="007471BA" w:rsidP="00CE1E8C">
      <w:pPr>
        <w:pStyle w:val="Reasons"/>
        <w:rPr>
          <w:rFonts w:eastAsiaTheme="minorEastAsia"/>
          <w:b/>
          <w:szCs w:val="24"/>
        </w:rPr>
      </w:pPr>
      <w:r w:rsidRPr="0004184C">
        <w:rPr>
          <w:rFonts w:eastAsiaTheme="minorEastAsia"/>
          <w:szCs w:val="24"/>
        </w:rPr>
        <w:t>La voie SAT Up 3 (voies 1024, 1084, 1025, 1085, 1026 et 1086) est utilisée pour les échanges VDE en liaison montante navire-satellite.</w:t>
      </w:r>
    </w:p>
    <w:p w:rsidR="009435E0" w:rsidRDefault="007471BA" w:rsidP="00CE1E8C">
      <w:pPr>
        <w:pStyle w:val="Reasons"/>
      </w:pPr>
      <w:r w:rsidRPr="0004184C">
        <w:rPr>
          <w:rFonts w:eastAsiaTheme="minorEastAsia"/>
          <w:szCs w:val="24"/>
        </w:rPr>
        <w:t>La voie SAT Downlink (voies 2024, 2084, 2025, 2085, 2026 et 2086) est utilisée pour les échanges VDE en liaison descendante satellite-navire.</w:t>
      </w:r>
    </w:p>
    <w:p w:rsidR="00A66FC6" w:rsidRDefault="00A66FC6" w:rsidP="00CE1E8C">
      <w:pPr>
        <w:pStyle w:val="Proposal"/>
      </w:pPr>
      <w:r>
        <w:rPr>
          <w:u w:val="single"/>
        </w:rPr>
        <w:lastRenderedPageBreak/>
        <w:t>NOC</w:t>
      </w:r>
      <w:r>
        <w:tab/>
        <w:t>CHN/62A16/6</w:t>
      </w:r>
    </w:p>
    <w:p w:rsidR="00A66FC6" w:rsidRPr="001C547B" w:rsidRDefault="00A66FC6" w:rsidP="00CE1E8C">
      <w:pPr>
        <w:keepNext/>
        <w:spacing w:before="0"/>
        <w:jc w:val="center"/>
        <w:rPr>
          <w:i/>
          <w:sz w:val="20"/>
          <w:lang w:val="fr-CH"/>
        </w:rPr>
      </w:pPr>
      <w:r w:rsidRPr="001C547B">
        <w:rPr>
          <w:b/>
          <w:sz w:val="20"/>
          <w:lang w:val="fr-CH"/>
        </w:rPr>
        <w:t>Remarques relatives au Tableau</w:t>
      </w:r>
    </w:p>
    <w:p w:rsidR="00A66FC6" w:rsidRPr="00D04000" w:rsidRDefault="00A66FC6" w:rsidP="00CE1E8C">
      <w:pPr>
        <w:rPr>
          <w:i/>
          <w:iCs/>
          <w:sz w:val="20"/>
        </w:rPr>
      </w:pPr>
      <w:r w:rsidRPr="00D04000">
        <w:rPr>
          <w:i/>
          <w:iCs/>
          <w:sz w:val="20"/>
          <w:lang w:val="fr-CH"/>
        </w:rPr>
        <w:t>Remarques générales</w:t>
      </w:r>
    </w:p>
    <w:p w:rsidR="003C3008" w:rsidRPr="0004184C" w:rsidRDefault="003C3008" w:rsidP="00CE1E8C">
      <w:pPr>
        <w:pStyle w:val="Tablelegend"/>
        <w:ind w:left="567" w:hanging="567"/>
        <w:rPr>
          <w:i/>
          <w:iCs/>
        </w:rPr>
      </w:pPr>
      <w:r w:rsidRPr="0004184C">
        <w:t xml:space="preserve">Remarques </w:t>
      </w:r>
      <w:r w:rsidRPr="0004184C">
        <w:rPr>
          <w:i/>
          <w:iCs/>
        </w:rPr>
        <w:t>a)</w:t>
      </w:r>
      <w:r w:rsidRPr="0004184C">
        <w:t xml:space="preserve"> à </w:t>
      </w:r>
      <w:r w:rsidRPr="0004184C">
        <w:rPr>
          <w:i/>
          <w:iCs/>
        </w:rPr>
        <w:t>e)</w:t>
      </w:r>
    </w:p>
    <w:p w:rsidR="009435E0" w:rsidRDefault="009435E0" w:rsidP="00CE1E8C">
      <w:pPr>
        <w:pStyle w:val="Reasons"/>
      </w:pPr>
    </w:p>
    <w:p w:rsidR="009435E0" w:rsidRDefault="00A66FC6" w:rsidP="00CE1E8C">
      <w:pPr>
        <w:pStyle w:val="Proposal"/>
      </w:pPr>
      <w:r>
        <w:rPr>
          <w:u w:val="single"/>
        </w:rPr>
        <w:t>NOC</w:t>
      </w:r>
      <w:r>
        <w:tab/>
        <w:t>CHN/62A16/7</w:t>
      </w:r>
    </w:p>
    <w:p w:rsidR="00A66FC6" w:rsidRPr="000636CF" w:rsidRDefault="00A66FC6" w:rsidP="00CE1E8C">
      <w:pPr>
        <w:spacing w:before="240"/>
        <w:ind w:left="284" w:hanging="284"/>
        <w:rPr>
          <w:i/>
          <w:sz w:val="20"/>
          <w:lang w:val="fr-CH"/>
        </w:rPr>
      </w:pPr>
      <w:r w:rsidRPr="000636CF">
        <w:rPr>
          <w:i/>
          <w:sz w:val="20"/>
          <w:lang w:val="fr-CH"/>
        </w:rPr>
        <w:t>Remarques particuli</w:t>
      </w:r>
      <w:r>
        <w:rPr>
          <w:i/>
          <w:sz w:val="20"/>
          <w:lang w:val="fr-CH"/>
        </w:rPr>
        <w:t>è</w:t>
      </w:r>
      <w:r w:rsidRPr="000636CF">
        <w:rPr>
          <w:i/>
          <w:sz w:val="20"/>
          <w:lang w:val="fr-CH"/>
        </w:rPr>
        <w:t>res</w:t>
      </w:r>
    </w:p>
    <w:p w:rsidR="003C3008" w:rsidRPr="0004184C" w:rsidRDefault="003C3008" w:rsidP="00CE1E8C">
      <w:pPr>
        <w:pStyle w:val="Tablelegend"/>
        <w:ind w:left="567" w:hanging="567"/>
        <w:rPr>
          <w:i/>
          <w:iCs/>
        </w:rPr>
      </w:pPr>
      <w:r w:rsidRPr="0004184C">
        <w:t xml:space="preserve">Remarques </w:t>
      </w:r>
      <w:r w:rsidRPr="0004184C">
        <w:rPr>
          <w:i/>
          <w:iCs/>
        </w:rPr>
        <w:t>f)</w:t>
      </w:r>
      <w:r w:rsidRPr="0004184C">
        <w:t xml:space="preserve"> à </w:t>
      </w:r>
      <w:r w:rsidRPr="0004184C">
        <w:rPr>
          <w:i/>
          <w:iCs/>
        </w:rPr>
        <w:t>s)</w:t>
      </w:r>
    </w:p>
    <w:p w:rsidR="009435E0" w:rsidRDefault="009435E0" w:rsidP="00CE1E8C">
      <w:pPr>
        <w:pStyle w:val="Reasons"/>
      </w:pPr>
    </w:p>
    <w:p w:rsidR="009435E0" w:rsidRDefault="00A66FC6" w:rsidP="00CE1E8C">
      <w:pPr>
        <w:pStyle w:val="Proposal"/>
      </w:pPr>
      <w:r>
        <w:t>MOD</w:t>
      </w:r>
      <w:r>
        <w:tab/>
        <w:t>CHN/62A16/8</w:t>
      </w:r>
    </w:p>
    <w:p w:rsidR="00A66FC6" w:rsidRPr="00B93EB4" w:rsidRDefault="00A66FC6" w:rsidP="00821B39">
      <w:pPr>
        <w:pStyle w:val="Tablelegend"/>
      </w:pPr>
      <w:r>
        <w:rPr>
          <w:i/>
          <w:iCs/>
        </w:rPr>
        <w:t>w</w:t>
      </w:r>
      <w:r w:rsidRPr="00B93EB4">
        <w:rPr>
          <w:i/>
          <w:iCs/>
        </w:rPr>
        <w:t>)</w:t>
      </w:r>
      <w:r w:rsidRPr="00B93EB4">
        <w:rPr>
          <w:i/>
          <w:iCs/>
        </w:rPr>
        <w:tab/>
      </w:r>
      <w:r w:rsidRPr="00B93EB4">
        <w:t>Dans les Régions 1 et 3:</w:t>
      </w:r>
    </w:p>
    <w:p w:rsidR="00A66FC6" w:rsidRDefault="00A66FC6" w:rsidP="00F22735">
      <w:pPr>
        <w:pStyle w:val="Tablelegend"/>
        <w:spacing w:before="0"/>
        <w:ind w:left="567" w:hanging="284"/>
      </w:pPr>
      <w:r>
        <w:tab/>
      </w:r>
      <w:r w:rsidRPr="00EC4152">
        <w:t>Jusqu'au</w:t>
      </w:r>
      <w:r w:rsidRPr="00B93EB4">
        <w:t xml:space="preserve"> 1</w:t>
      </w:r>
      <w:r w:rsidRPr="009434A5">
        <w:rPr>
          <w:vertAlign w:val="superscript"/>
        </w:rPr>
        <w:t>er</w:t>
      </w:r>
      <w:r w:rsidRPr="00B93EB4">
        <w:t xml:space="preserve"> janvier 2017, </w:t>
      </w:r>
      <w:r w:rsidRPr="00EC4152">
        <w:t>l</w:t>
      </w:r>
      <w:r w:rsidRPr="00B93EB4">
        <w:t xml:space="preserve">es bandes </w:t>
      </w:r>
      <w:r>
        <w:t>de fréquences 157,0</w:t>
      </w:r>
      <w:r w:rsidRPr="00EC4152">
        <w:t>25-157,325 MHz et 161,</w:t>
      </w:r>
      <w:r>
        <w:t>6</w:t>
      </w:r>
      <w:r w:rsidRPr="00EC4152">
        <w:t>25-161,925 MHz (correspondant aux voies: 8</w:t>
      </w:r>
      <w:r>
        <w:t>0</w:t>
      </w:r>
      <w:r w:rsidRPr="00EC4152">
        <w:t>, 2</w:t>
      </w:r>
      <w:r>
        <w:t>1</w:t>
      </w:r>
      <w:r w:rsidRPr="00EC4152">
        <w:t>, 8</w:t>
      </w:r>
      <w:r>
        <w:t>1</w:t>
      </w:r>
      <w:r w:rsidRPr="00EC4152">
        <w:t>, 2</w:t>
      </w:r>
      <w:r>
        <w:t>2</w:t>
      </w:r>
      <w:r w:rsidRPr="00EC4152">
        <w:t>, 8</w:t>
      </w:r>
      <w:r>
        <w:t>2</w:t>
      </w:r>
      <w:r w:rsidRPr="00EC4152">
        <w:t>, 2</w:t>
      </w:r>
      <w:r>
        <w:t>3</w:t>
      </w:r>
      <w:r w:rsidRPr="00EC4152">
        <w:t>, 8</w:t>
      </w:r>
      <w:r>
        <w:t>3</w:t>
      </w:r>
      <w:r w:rsidRPr="00EC4152">
        <w:t>, 2</w:t>
      </w:r>
      <w:r>
        <w:t>4</w:t>
      </w:r>
      <w:r w:rsidRPr="00EC4152">
        <w:t>, 8</w:t>
      </w:r>
      <w:r>
        <w:t>4, 25, 85, 26</w:t>
      </w:r>
      <w:del w:id="276" w:author="Toffano, Charlotte" w:date="2015-10-28T14:00:00Z">
        <w:r w:rsidDel="00F147F8">
          <w:delText>, 86</w:delText>
        </w:r>
      </w:del>
      <w:ins w:id="277" w:author="Toffano, Charlotte" w:date="2015-10-28T14:00:00Z">
        <w:r w:rsidR="00F147F8">
          <w:t xml:space="preserve"> et 86</w:t>
        </w:r>
      </w:ins>
      <w:r w:rsidRPr="00EC4152">
        <w:t xml:space="preserve">) peuvent être utilisées pour de nouvelles technologies, sous réserve d'une coordination avec les administrations affectées. </w:t>
      </w:r>
      <w:r w:rsidRPr="00B93EB4">
        <w:t xml:space="preserve">Les stations utilisant ces voies ou ces bandes de fréquences pour de nouvelles technologies ne doivent pas causer de brouillages </w:t>
      </w:r>
      <w:r>
        <w:t xml:space="preserve">préjudiciables </w:t>
      </w:r>
      <w:r w:rsidRPr="00B93EB4">
        <w:t xml:space="preserve">à d'autres stations fonctionnant conformément à l'Article </w:t>
      </w:r>
      <w:r w:rsidRPr="00B93EB4">
        <w:rPr>
          <w:b/>
        </w:rPr>
        <w:t>5</w:t>
      </w:r>
      <w:r w:rsidRPr="00B93EB4">
        <w:t xml:space="preserve">, ni demander </w:t>
      </w:r>
      <w:r>
        <w:t xml:space="preserve">de protection </w:t>
      </w:r>
      <w:r w:rsidRPr="00B93EB4">
        <w:t>vis</w:t>
      </w:r>
      <w:r w:rsidRPr="00B93EB4">
        <w:noBreakHyphen/>
        <w:t>à-vis de ces stations.</w:t>
      </w:r>
    </w:p>
    <w:p w:rsidR="00A66FC6" w:rsidRDefault="00A66FC6" w:rsidP="009A4EE7">
      <w:pPr>
        <w:pStyle w:val="Tablelegend"/>
        <w:spacing w:before="0"/>
        <w:ind w:left="567" w:hanging="284"/>
        <w:rPr>
          <w:sz w:val="16"/>
          <w:szCs w:val="16"/>
        </w:rPr>
      </w:pPr>
      <w:r>
        <w:tab/>
      </w:r>
      <w:r w:rsidRPr="00B93EB4">
        <w:t>A compter du 1</w:t>
      </w:r>
      <w:r w:rsidRPr="009434A5">
        <w:rPr>
          <w:vertAlign w:val="superscript"/>
        </w:rPr>
        <w:t>er</w:t>
      </w:r>
      <w:r w:rsidRPr="00B93EB4">
        <w:t xml:space="preserve"> janvier 2017, les bandes </w:t>
      </w:r>
      <w:r>
        <w:t xml:space="preserve">de fréquences </w:t>
      </w:r>
      <w:r w:rsidRPr="00EC4152">
        <w:t>157,025-157,325 MHz et 161,625-161,</w:t>
      </w:r>
      <w:del w:id="278" w:author="Toffano, Charlotte" w:date="2015-10-28T14:00:00Z">
        <w:r w:rsidRPr="00EC4152" w:rsidDel="00F147F8">
          <w:delText>925</w:delText>
        </w:r>
      </w:del>
      <w:ins w:id="279" w:author="Toffano, Charlotte" w:date="2015-10-28T14:00:00Z">
        <w:r w:rsidR="00F147F8">
          <w:t>775</w:t>
        </w:r>
      </w:ins>
      <w:r w:rsidRPr="00EC4152">
        <w:t> MHz (correspo</w:t>
      </w:r>
      <w:r>
        <w:t>ndant aux voies: 80, 21, 81, 22</w:t>
      </w:r>
      <w:r w:rsidRPr="00EC4152">
        <w:t>, 82, 23</w:t>
      </w:r>
      <w:del w:id="280" w:author="Toffano, Charlotte" w:date="2015-10-28T14:01:00Z">
        <w:r w:rsidRPr="00EC4152" w:rsidDel="00F147F8">
          <w:delText>,</w:delText>
        </w:r>
      </w:del>
      <w:ins w:id="281" w:author="Toffano, Charlotte" w:date="2015-10-28T14:01:00Z">
        <w:r w:rsidR="00F147F8">
          <w:t xml:space="preserve"> et</w:t>
        </w:r>
      </w:ins>
      <w:r w:rsidRPr="00EC4152">
        <w:t xml:space="preserve"> 83</w:t>
      </w:r>
      <w:del w:id="282" w:author="Toffano, Charlotte" w:date="2015-10-28T14:01:00Z">
        <w:r w:rsidRPr="00EC4152" w:rsidDel="00F147F8">
          <w:delText>, 24, 84, 25, 85, 26, 86</w:delText>
        </w:r>
      </w:del>
      <w:r w:rsidRPr="00EC4152">
        <w:t xml:space="preserve">) sont identifiées pour être utilisées par les systèmes numériques décrits dans la version la plus récente de la Recommandation UIT-R M.1842. </w:t>
      </w:r>
      <w:r w:rsidRPr="00B93EB4">
        <w:t>Les administrations qui le souhaitent peuvent également utiliser ces bandes pour la modulation analogique décrite dans la version la plus récente de la Recommandation UIT-R M.1084, sous réserve</w:t>
      </w:r>
      <w:r>
        <w:t xml:space="preserve"> de</w:t>
      </w:r>
      <w:r w:rsidRPr="00B93EB4">
        <w:t xml:space="preserve"> ne pas demander de protection vis-à-vis d'autres stations du service mobile maritime utilisant </w:t>
      </w:r>
      <w:r>
        <w:t>des émissions à</w:t>
      </w:r>
      <w:r w:rsidRPr="00B93EB4">
        <w:t xml:space="preserve"> modulation numérique et sous réserve d'une coordination avec les administrations affectées.</w:t>
      </w:r>
    </w:p>
    <w:p w:rsidR="00C5281D" w:rsidRPr="009A4EE7" w:rsidRDefault="00C5281D" w:rsidP="009A4EE7">
      <w:pPr>
        <w:pStyle w:val="Tablelegend"/>
        <w:spacing w:before="0"/>
        <w:ind w:left="567" w:hanging="284"/>
        <w:rPr>
          <w:i/>
          <w:iCs/>
          <w:lang w:val="fr-CH"/>
        </w:rPr>
      </w:pPr>
      <w:ins w:id="283" w:author="Toffano, Charlotte" w:date="2015-10-28T14:03:00Z">
        <w:r>
          <w:tab/>
        </w:r>
      </w:ins>
      <w:ins w:id="284" w:author="Fleur, Severine" w:date="2015-03-27T23:40:00Z">
        <w:r w:rsidRPr="0004184C">
          <w:t>A compter du 1</w:t>
        </w:r>
        <w:r w:rsidRPr="0004184C">
          <w:rPr>
            <w:rPrChange w:id="285" w:author="Fleur, Severine" w:date="2015-03-27T23:40:00Z">
              <w:rPr>
                <w:highlight w:val="cyan"/>
                <w:lang w:val="fr-CH"/>
              </w:rPr>
            </w:rPrChange>
          </w:rPr>
          <w:t>er</w:t>
        </w:r>
        <w:r w:rsidRPr="0004184C">
          <w:t xml:space="preserve"> janvier 2017, l</w:t>
        </w:r>
      </w:ins>
      <w:ins w:id="286" w:author="Alidra, Patricia" w:date="2014-06-12T14:49:00Z">
        <w:r w:rsidRPr="0004184C">
          <w:t>es bandes de fréquences 157,200</w:t>
        </w:r>
        <w:r w:rsidRPr="0004184C">
          <w:noBreakHyphen/>
          <w:t>157,325 MHz et 161,800-161,925 MHz (</w:t>
        </w:r>
      </w:ins>
      <w:ins w:id="287" w:author="Manouvrier, Yves" w:date="2014-06-20T15:21:00Z">
        <w:r w:rsidRPr="0004184C">
          <w:t>correspondant aux voies</w:t>
        </w:r>
      </w:ins>
      <w:ins w:id="288" w:author="Alidra, Patricia" w:date="2014-06-12T14:49:00Z">
        <w:r w:rsidRPr="0004184C">
          <w:t xml:space="preserve">: 24, 84, 25, 85, 26, 86) </w:t>
        </w:r>
      </w:ins>
      <w:ins w:id="289" w:author="Manouvrier, Yves" w:date="2014-06-20T15:22:00Z">
        <w:r w:rsidRPr="0004184C">
          <w:t>s</w:t>
        </w:r>
      </w:ins>
      <w:ins w:id="290" w:author="Deturche-Nazer, Anne-Marie" w:date="2015-10-29T21:33:00Z">
        <w:r w:rsidR="004D2680">
          <w:t>er</w:t>
        </w:r>
      </w:ins>
      <w:ins w:id="291" w:author="Manouvrier, Yves" w:date="2014-06-20T15:22:00Z">
        <w:r w:rsidRPr="0004184C">
          <w:t xml:space="preserve">ont identifiées pour </w:t>
        </w:r>
      </w:ins>
      <w:ins w:id="292" w:author="Manouvrier, Yves" w:date="2014-06-24T13:43:00Z">
        <w:r w:rsidRPr="0004184C">
          <w:t>être utilisées par le</w:t>
        </w:r>
      </w:ins>
      <w:ins w:id="293" w:author="Manouvrier, Yves" w:date="2014-06-23T11:12:00Z">
        <w:r w:rsidRPr="0004184C">
          <w:t xml:space="preserve"> </w:t>
        </w:r>
      </w:ins>
      <w:ins w:id="294" w:author="Manouvrier, Yves" w:date="2014-06-20T15:22:00Z">
        <w:r w:rsidRPr="0004184C">
          <w:t xml:space="preserve">système d'échange de données en ondes métriques </w:t>
        </w:r>
      </w:ins>
      <w:ins w:id="295" w:author="Alidra, Patricia" w:date="2014-06-12T14:49:00Z">
        <w:r w:rsidRPr="0004184C">
          <w:t xml:space="preserve">(VDES) </w:t>
        </w:r>
      </w:ins>
      <w:ins w:id="296" w:author="Manouvrier, Yves" w:date="2014-06-20T15:23:00Z">
        <w:r w:rsidRPr="0004184C">
          <w:t>décrit</w:t>
        </w:r>
      </w:ins>
      <w:ins w:id="297" w:author="Alidra, Patricia" w:date="2014-06-12T14:49:00Z">
        <w:r w:rsidRPr="0004184C">
          <w:t xml:space="preserve"> dans la version la plus récente de la Recommandation UIT</w:t>
        </w:r>
        <w:r w:rsidRPr="0004184C">
          <w:noBreakHyphen/>
          <w:t>R M.[VDES].</w:t>
        </w:r>
      </w:ins>
      <w:r w:rsidRPr="0004184C">
        <w:t>     </w:t>
      </w:r>
      <w:r w:rsidRPr="00F45850">
        <w:rPr>
          <w:sz w:val="16"/>
          <w:szCs w:val="16"/>
          <w:lang w:val="fr-CH"/>
        </w:rPr>
        <w:t>(CMR</w:t>
      </w:r>
      <w:r w:rsidRPr="00F45850">
        <w:rPr>
          <w:sz w:val="16"/>
          <w:szCs w:val="16"/>
          <w:lang w:val="fr-CH"/>
        </w:rPr>
        <w:noBreakHyphen/>
      </w:r>
      <w:del w:id="298" w:author="Alidra, Patricia" w:date="2014-06-12T14:46:00Z">
        <w:r w:rsidRPr="00F45850" w:rsidDel="00B73065">
          <w:rPr>
            <w:sz w:val="16"/>
            <w:szCs w:val="16"/>
            <w:lang w:val="fr-CH"/>
          </w:rPr>
          <w:delText>12</w:delText>
        </w:r>
      </w:del>
      <w:ins w:id="299" w:author="Deturche, Léa" w:date="2015-10-29T22:31:00Z">
        <w:r w:rsidR="009A4EE7">
          <w:rPr>
            <w:sz w:val="16"/>
            <w:szCs w:val="16"/>
            <w:lang w:val="fr-CH"/>
          </w:rPr>
          <w:t>15</w:t>
        </w:r>
      </w:ins>
      <w:r w:rsidR="00F22735" w:rsidRPr="00F45850">
        <w:rPr>
          <w:sz w:val="16"/>
          <w:szCs w:val="16"/>
          <w:lang w:val="fr-CH"/>
        </w:rPr>
        <w:t>)</w:t>
      </w:r>
    </w:p>
    <w:p w:rsidR="009435E0" w:rsidRPr="00F45850" w:rsidRDefault="00A66FC6" w:rsidP="00CE1E8C">
      <w:pPr>
        <w:pStyle w:val="Reasons"/>
        <w:rPr>
          <w:lang w:val="fr-CH"/>
        </w:rPr>
      </w:pPr>
      <w:r w:rsidRPr="00F45850">
        <w:rPr>
          <w:b/>
          <w:lang w:val="fr-CH"/>
        </w:rPr>
        <w:t>Motifs:</w:t>
      </w:r>
      <w:r w:rsidRPr="00F45850">
        <w:rPr>
          <w:lang w:val="fr-CH"/>
        </w:rPr>
        <w:tab/>
      </w:r>
      <w:r w:rsidR="004D2680" w:rsidRPr="00F45850">
        <w:rPr>
          <w:lang w:val="fr-CH"/>
        </w:rPr>
        <w:t xml:space="preserve">La date du 1er janvier 2017 a été définie par la </w:t>
      </w:r>
      <w:r w:rsidR="00C5281D" w:rsidRPr="00F45850">
        <w:rPr>
          <w:lang w:val="fr-CH"/>
        </w:rPr>
        <w:t>CMR-12.</w:t>
      </w:r>
    </w:p>
    <w:p w:rsidR="009435E0" w:rsidRPr="00F45850" w:rsidRDefault="00A66FC6" w:rsidP="00CE1E8C">
      <w:pPr>
        <w:pStyle w:val="Proposal"/>
        <w:rPr>
          <w:lang w:val="en-US"/>
        </w:rPr>
      </w:pPr>
      <w:r w:rsidRPr="00F45850">
        <w:rPr>
          <w:u w:val="single"/>
          <w:lang w:val="en-US"/>
        </w:rPr>
        <w:t>NOC</w:t>
      </w:r>
      <w:r w:rsidRPr="00F45850">
        <w:rPr>
          <w:lang w:val="en-US"/>
        </w:rPr>
        <w:tab/>
        <w:t>CHN/62A16/9</w:t>
      </w:r>
    </w:p>
    <w:p w:rsidR="009435E0" w:rsidRPr="00F45850" w:rsidRDefault="00A66FC6" w:rsidP="00CE1E8C">
      <w:pPr>
        <w:pStyle w:val="Tablelegend"/>
        <w:ind w:left="567" w:hanging="567"/>
        <w:rPr>
          <w:i/>
          <w:iCs/>
          <w:lang w:val="en-US"/>
        </w:rPr>
      </w:pPr>
      <w:r w:rsidRPr="00F45850">
        <w:rPr>
          <w:i/>
          <w:iCs/>
          <w:lang w:val="en-US"/>
        </w:rPr>
        <w:t>ww)</w:t>
      </w:r>
      <w:r w:rsidRPr="00F45850">
        <w:rPr>
          <w:i/>
          <w:iCs/>
          <w:lang w:val="en-US"/>
        </w:rPr>
        <w:tab/>
      </w:r>
    </w:p>
    <w:p w:rsidR="00C92901" w:rsidRPr="00D23133" w:rsidRDefault="00C92901" w:rsidP="00CE1E8C">
      <w:pPr>
        <w:pStyle w:val="Reasons"/>
        <w:rPr>
          <w:lang w:val="en-US"/>
        </w:rPr>
      </w:pPr>
    </w:p>
    <w:p w:rsidR="009435E0" w:rsidRPr="00F45850" w:rsidRDefault="00A66FC6" w:rsidP="00CE1E8C">
      <w:pPr>
        <w:pStyle w:val="Proposal"/>
        <w:rPr>
          <w:lang w:val="en-US"/>
        </w:rPr>
      </w:pPr>
      <w:r w:rsidRPr="00F45850">
        <w:rPr>
          <w:lang w:val="en-US"/>
        </w:rPr>
        <w:t>ADD</w:t>
      </w:r>
      <w:r w:rsidRPr="00F45850">
        <w:rPr>
          <w:lang w:val="en-US"/>
        </w:rPr>
        <w:tab/>
        <w:t>CHN/62A16/10</w:t>
      </w:r>
    </w:p>
    <w:p w:rsidR="009435E0" w:rsidRPr="00096238" w:rsidRDefault="009F457F" w:rsidP="00096238">
      <w:pPr>
        <w:pStyle w:val="Tablelegend"/>
        <w:ind w:left="567" w:hanging="567"/>
      </w:pPr>
      <w:r w:rsidRPr="00096238">
        <w:rPr>
          <w:i/>
          <w:iCs/>
        </w:rPr>
        <w:t>AAA</w:t>
      </w:r>
      <w:r w:rsidRPr="00821B39">
        <w:rPr>
          <w:i/>
          <w:iCs/>
        </w:rPr>
        <w:t>)</w:t>
      </w:r>
      <w:r w:rsidRPr="00096238">
        <w:tab/>
        <w:t>A compter du 1er janvier 2019, les voies</w:t>
      </w:r>
      <w:r w:rsidR="004D2680" w:rsidRPr="00096238">
        <w:t xml:space="preserve"> 24, 84, 25 et 85 pourront être regroupées </w:t>
      </w:r>
      <w:r w:rsidRPr="00096238">
        <w:t>pour constituer une voie duplex unique, d'une largeur de bande de 100 kHz, afin d'utiliser le système VDES décrit dans la version la plus récente de la Recommandation UIT-R M.[VDES].     (CMR</w:t>
      </w:r>
      <w:r w:rsidRPr="00096238">
        <w:noBreakHyphen/>
        <w:t>15)</w:t>
      </w:r>
    </w:p>
    <w:p w:rsidR="009435E0" w:rsidRPr="009F457F" w:rsidRDefault="00A66FC6" w:rsidP="00CE1E8C">
      <w:pPr>
        <w:pStyle w:val="Reasons"/>
        <w:rPr>
          <w:lang w:val="fr-CH"/>
        </w:rPr>
      </w:pPr>
      <w:r w:rsidRPr="009F457F">
        <w:rPr>
          <w:b/>
          <w:lang w:val="fr-CH"/>
        </w:rPr>
        <w:t>Motifs:</w:t>
      </w:r>
      <w:r w:rsidRPr="009F457F">
        <w:rPr>
          <w:lang w:val="fr-CH"/>
        </w:rPr>
        <w:tab/>
      </w:r>
      <w:r w:rsidR="004D2680">
        <w:rPr>
          <w:bCs/>
        </w:rPr>
        <w:t xml:space="preserve">Le regroupement </w:t>
      </w:r>
      <w:r w:rsidR="009F457F" w:rsidRPr="0004184C">
        <w:rPr>
          <w:bCs/>
        </w:rPr>
        <w:t>de ces voies permettra</w:t>
      </w:r>
      <w:r w:rsidR="004D2680">
        <w:rPr>
          <w:bCs/>
        </w:rPr>
        <w:t xml:space="preserve"> d</w:t>
      </w:r>
      <w:r w:rsidR="00821B39">
        <w:rPr>
          <w:bCs/>
        </w:rPr>
        <w:t>'</w:t>
      </w:r>
      <w:r w:rsidR="004D2680">
        <w:rPr>
          <w:bCs/>
        </w:rPr>
        <w:t xml:space="preserve">améliorer le </w:t>
      </w:r>
      <w:r w:rsidR="009F457F" w:rsidRPr="0004184C">
        <w:rPr>
          <w:bCs/>
        </w:rPr>
        <w:t xml:space="preserve">débit de données </w:t>
      </w:r>
      <w:r w:rsidR="004D2680">
        <w:rPr>
          <w:bCs/>
        </w:rPr>
        <w:t>de</w:t>
      </w:r>
      <w:r w:rsidR="009F457F" w:rsidRPr="0004184C">
        <w:rPr>
          <w:bCs/>
        </w:rPr>
        <w:t xml:space="preserve"> la composante de Terre du système VDES.</w:t>
      </w:r>
    </w:p>
    <w:p w:rsidR="009435E0" w:rsidRPr="00F45850" w:rsidRDefault="00A66FC6" w:rsidP="00CE1E8C">
      <w:pPr>
        <w:pStyle w:val="Proposal"/>
        <w:rPr>
          <w:lang w:val="fr-CH"/>
        </w:rPr>
      </w:pPr>
      <w:r w:rsidRPr="00F45850">
        <w:rPr>
          <w:lang w:val="fr-CH"/>
        </w:rPr>
        <w:t>ADD</w:t>
      </w:r>
      <w:r w:rsidRPr="00F45850">
        <w:rPr>
          <w:lang w:val="fr-CH"/>
        </w:rPr>
        <w:tab/>
        <w:t>CHN/62A16/11</w:t>
      </w:r>
    </w:p>
    <w:p w:rsidR="009435E0" w:rsidRPr="00096238" w:rsidRDefault="00840947" w:rsidP="00096238">
      <w:pPr>
        <w:pStyle w:val="Tablelegend"/>
        <w:ind w:left="567" w:hanging="567"/>
      </w:pPr>
      <w:r w:rsidRPr="00096238">
        <w:rPr>
          <w:i/>
          <w:iCs/>
        </w:rPr>
        <w:t>BBB</w:t>
      </w:r>
      <w:r w:rsidRPr="00821B39">
        <w:rPr>
          <w:i/>
          <w:iCs/>
        </w:rPr>
        <w:t>)</w:t>
      </w:r>
      <w:r w:rsidRPr="00096238">
        <w:tab/>
        <w:t xml:space="preserve">A compter du 1er janvier 2019, la combinaison des voies 1024, 1084, 1025, 1085, 1026 et 1086, </w:t>
      </w:r>
      <w:r w:rsidR="004D2680" w:rsidRPr="00096238">
        <w:t xml:space="preserve">qui sont </w:t>
      </w:r>
      <w:r w:rsidRPr="00096238">
        <w:t>également attribuées au service mobile maritime par satellite (Terre vers espace), sera utilisée pour la réception de messages VDES en provenance de navires, conformément à la version la plus récente de la Recommandation UIT</w:t>
      </w:r>
      <w:r w:rsidRPr="00096238">
        <w:noBreakHyphen/>
        <w:t>R M.[VDES].    (CMR</w:t>
      </w:r>
      <w:r w:rsidRPr="00096238">
        <w:noBreakHyphen/>
        <w:t>15)</w:t>
      </w:r>
    </w:p>
    <w:p w:rsidR="009435E0" w:rsidRPr="00840947" w:rsidRDefault="00A66FC6" w:rsidP="00CE1E8C">
      <w:pPr>
        <w:pStyle w:val="Reasons"/>
        <w:rPr>
          <w:lang w:val="fr-CH"/>
        </w:rPr>
      </w:pPr>
      <w:r w:rsidRPr="00840947">
        <w:rPr>
          <w:b/>
          <w:lang w:val="fr-CH"/>
        </w:rPr>
        <w:lastRenderedPageBreak/>
        <w:t>Motifs:</w:t>
      </w:r>
      <w:r w:rsidRPr="00840947">
        <w:rPr>
          <w:lang w:val="fr-CH"/>
        </w:rPr>
        <w:tab/>
      </w:r>
      <w:r w:rsidR="00840947" w:rsidRPr="0004184C">
        <w:rPr>
          <w:bCs/>
        </w:rPr>
        <w:t>Ces voies sont identifiées pour la composante satellite du système VDES en liaison montante.</w:t>
      </w:r>
    </w:p>
    <w:p w:rsidR="009435E0" w:rsidRPr="00F45850" w:rsidRDefault="00A66FC6" w:rsidP="00CE1E8C">
      <w:pPr>
        <w:pStyle w:val="Proposal"/>
        <w:rPr>
          <w:lang w:val="fr-CH"/>
        </w:rPr>
      </w:pPr>
      <w:r w:rsidRPr="00F45850">
        <w:rPr>
          <w:lang w:val="fr-CH"/>
        </w:rPr>
        <w:t>ADD</w:t>
      </w:r>
      <w:r w:rsidRPr="00F45850">
        <w:rPr>
          <w:lang w:val="fr-CH"/>
        </w:rPr>
        <w:tab/>
        <w:t>CHN/62A16/12</w:t>
      </w:r>
    </w:p>
    <w:p w:rsidR="009435E0" w:rsidRPr="00096238" w:rsidRDefault="007548A2" w:rsidP="00096238">
      <w:pPr>
        <w:pStyle w:val="Tablelegend"/>
        <w:ind w:left="567" w:hanging="567"/>
      </w:pPr>
      <w:r w:rsidRPr="00096238">
        <w:rPr>
          <w:i/>
          <w:iCs/>
        </w:rPr>
        <w:t>CCC</w:t>
      </w:r>
      <w:r w:rsidRPr="00821B39">
        <w:rPr>
          <w:i/>
          <w:iCs/>
        </w:rPr>
        <w:t>)</w:t>
      </w:r>
      <w:r w:rsidRPr="00096238">
        <w:tab/>
        <w:t xml:space="preserve">A compter du 1er janvier 2019, la combinaison des voies 2024, 2084, 2025, 2085, 2026 et 2086, </w:t>
      </w:r>
      <w:r w:rsidR="004D2680" w:rsidRPr="00096238">
        <w:t xml:space="preserve">qui sont </w:t>
      </w:r>
      <w:r w:rsidRPr="00096238">
        <w:t>également attribuées au service mobile maritime par satellite (espace vers Terre), sera utilisée pour la réception de messages VDES en provenance de satellites, conformément à la version la plus récente de la Recommandation UIT</w:t>
      </w:r>
      <w:r w:rsidRPr="00096238">
        <w:noBreakHyphen/>
        <w:t xml:space="preserve">R M.[VDES], </w:t>
      </w:r>
      <w:r w:rsidR="00CC0CDD" w:rsidRPr="00096238">
        <w:t>où</w:t>
      </w:r>
      <w:r w:rsidR="004D2680" w:rsidRPr="00096238">
        <w:t xml:space="preserve"> </w:t>
      </w:r>
      <w:r w:rsidRPr="00096238">
        <w:t>cette combinaison est désignée sous le nom de SAT Downlink.    (CMR</w:t>
      </w:r>
      <w:r w:rsidRPr="00096238">
        <w:noBreakHyphen/>
        <w:t>15)</w:t>
      </w:r>
    </w:p>
    <w:p w:rsidR="009435E0" w:rsidRPr="007548A2" w:rsidRDefault="00A66FC6" w:rsidP="00CE1E8C">
      <w:pPr>
        <w:pStyle w:val="Reasons"/>
        <w:rPr>
          <w:lang w:val="fr-CH"/>
        </w:rPr>
      </w:pPr>
      <w:r w:rsidRPr="007548A2">
        <w:rPr>
          <w:b/>
          <w:lang w:val="fr-CH"/>
        </w:rPr>
        <w:t>Motifs:</w:t>
      </w:r>
      <w:r w:rsidRPr="007548A2">
        <w:rPr>
          <w:lang w:val="fr-CH"/>
        </w:rPr>
        <w:tab/>
      </w:r>
      <w:r w:rsidR="007548A2" w:rsidRPr="0004184C">
        <w:rPr>
          <w:bCs/>
        </w:rPr>
        <w:t>Ces voies sont identifiées pour la composante satellite du système VDES en liaison descendante.</w:t>
      </w:r>
    </w:p>
    <w:p w:rsidR="009435E0" w:rsidRPr="00F45850" w:rsidRDefault="00A66FC6" w:rsidP="00CE1E8C">
      <w:pPr>
        <w:pStyle w:val="Proposal"/>
        <w:rPr>
          <w:lang w:val="fr-CH"/>
        </w:rPr>
      </w:pPr>
      <w:r w:rsidRPr="00F45850">
        <w:rPr>
          <w:u w:val="single"/>
          <w:lang w:val="fr-CH"/>
        </w:rPr>
        <w:t>NOC</w:t>
      </w:r>
      <w:r w:rsidRPr="00F45850">
        <w:rPr>
          <w:lang w:val="fr-CH"/>
        </w:rPr>
        <w:tab/>
        <w:t>CHN/62A16/13</w:t>
      </w:r>
    </w:p>
    <w:p w:rsidR="006D2182" w:rsidRPr="006D2182" w:rsidRDefault="006D2182" w:rsidP="00CE1E8C">
      <w:pPr>
        <w:pStyle w:val="Tablelegend"/>
        <w:ind w:left="567" w:hanging="567"/>
        <w:rPr>
          <w:i/>
          <w:iCs/>
        </w:rPr>
      </w:pPr>
      <w:r w:rsidRPr="006D2182">
        <w:rPr>
          <w:i/>
          <w:iCs/>
        </w:rPr>
        <w:t xml:space="preserve">Remarques </w:t>
      </w:r>
      <w:r w:rsidRPr="0004184C">
        <w:rPr>
          <w:i/>
          <w:iCs/>
        </w:rPr>
        <w:t xml:space="preserve">x) </w:t>
      </w:r>
      <w:r w:rsidRPr="006D2182">
        <w:rPr>
          <w:i/>
          <w:iCs/>
        </w:rPr>
        <w:t>et</w:t>
      </w:r>
      <w:r w:rsidRPr="0004184C">
        <w:rPr>
          <w:i/>
          <w:iCs/>
        </w:rPr>
        <w:t xml:space="preserve"> y)</w:t>
      </w:r>
    </w:p>
    <w:p w:rsidR="00A66FC6" w:rsidRDefault="00A66FC6" w:rsidP="00CE1E8C">
      <w:pPr>
        <w:pStyle w:val="ArtNo"/>
      </w:pPr>
      <w:r>
        <w:t xml:space="preserve">ARTICLE </w:t>
      </w:r>
      <w:r>
        <w:rPr>
          <w:rStyle w:val="href"/>
          <w:color w:val="000000"/>
        </w:rPr>
        <w:t>5</w:t>
      </w:r>
    </w:p>
    <w:p w:rsidR="00A66FC6" w:rsidRDefault="00A66FC6" w:rsidP="00CE1E8C">
      <w:pPr>
        <w:pStyle w:val="Arttitle"/>
        <w:rPr>
          <w:lang w:val="fr-CH"/>
        </w:rPr>
      </w:pPr>
      <w:r>
        <w:rPr>
          <w:lang w:val="fr-CH"/>
        </w:rPr>
        <w:t>Attribution des bandes de fréquences</w:t>
      </w:r>
    </w:p>
    <w:p w:rsidR="00A66FC6" w:rsidRDefault="00A66FC6" w:rsidP="00CE1E8C">
      <w:pPr>
        <w:pStyle w:val="Section1"/>
        <w:keepNext/>
      </w:pPr>
      <w:r>
        <w:t>Section IV –</w:t>
      </w:r>
      <w:r w:rsidRPr="00375EEA">
        <w:t xml:space="preserve"> Tableau d'attribution des bandes de fréquences</w:t>
      </w:r>
      <w:r w:rsidRPr="00375EEA">
        <w:br/>
      </w:r>
      <w:r w:rsidRPr="00F01D6E">
        <w:rPr>
          <w:b w:val="0"/>
          <w:bCs/>
        </w:rPr>
        <w:t>(Voir le numéro</w:t>
      </w:r>
      <w:r w:rsidRPr="00260AE5">
        <w:t xml:space="preserve"> 2.1</w:t>
      </w:r>
      <w:r w:rsidRPr="00F01D6E">
        <w:rPr>
          <w:b w:val="0"/>
          <w:bCs/>
        </w:rPr>
        <w:t>)</w:t>
      </w:r>
      <w:r>
        <w:rPr>
          <w:b w:val="0"/>
          <w:color w:val="000000"/>
        </w:rPr>
        <w:br/>
      </w:r>
      <w:r>
        <w:rPr>
          <w:b w:val="0"/>
          <w:color w:val="000000"/>
        </w:rPr>
        <w:br/>
      </w:r>
    </w:p>
    <w:p w:rsidR="009435E0" w:rsidRDefault="00A66FC6" w:rsidP="00CE1E8C">
      <w:pPr>
        <w:pStyle w:val="Proposal"/>
      </w:pPr>
      <w:r>
        <w:t>MOD</w:t>
      </w:r>
      <w:r>
        <w:tab/>
        <w:t>CHN/62A16/14</w:t>
      </w:r>
    </w:p>
    <w:p w:rsidR="00687498" w:rsidRPr="00C31DDF" w:rsidRDefault="00687498" w:rsidP="00687498">
      <w:pPr>
        <w:pStyle w:val="Tabletitle"/>
      </w:pPr>
      <w:r w:rsidRPr="00C31DDF">
        <w:t>148-223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687498" w:rsidRPr="0004184C" w:rsidTr="00687498">
        <w:trPr>
          <w:cantSplit/>
        </w:trPr>
        <w:tc>
          <w:tcPr>
            <w:tcW w:w="9304" w:type="dxa"/>
            <w:gridSpan w:val="3"/>
            <w:tcBorders>
              <w:top w:val="single" w:sz="6" w:space="0" w:color="auto"/>
              <w:left w:val="single" w:sz="6" w:space="0" w:color="auto"/>
              <w:bottom w:val="single" w:sz="6" w:space="0" w:color="auto"/>
              <w:right w:val="single" w:sz="6" w:space="0" w:color="auto"/>
            </w:tcBorders>
          </w:tcPr>
          <w:p w:rsidR="00687498" w:rsidRPr="0004184C" w:rsidRDefault="00687498" w:rsidP="00687498">
            <w:pPr>
              <w:pStyle w:val="Tablehead"/>
              <w:spacing w:before="40" w:after="40"/>
              <w:rPr>
                <w:color w:val="000000"/>
                <w:sz w:val="18"/>
                <w:szCs w:val="18"/>
              </w:rPr>
            </w:pPr>
            <w:r w:rsidRPr="0004184C">
              <w:rPr>
                <w:color w:val="000000"/>
                <w:sz w:val="18"/>
                <w:szCs w:val="18"/>
              </w:rPr>
              <w:t>Attribution aux services</w:t>
            </w:r>
          </w:p>
        </w:tc>
      </w:tr>
      <w:tr w:rsidR="00687498" w:rsidRPr="0004184C" w:rsidTr="00687498">
        <w:trPr>
          <w:cantSplit/>
        </w:trPr>
        <w:tc>
          <w:tcPr>
            <w:tcW w:w="3101" w:type="dxa"/>
            <w:tcBorders>
              <w:top w:val="single" w:sz="6" w:space="0" w:color="auto"/>
              <w:left w:val="single" w:sz="6" w:space="0" w:color="auto"/>
              <w:bottom w:val="single" w:sz="6" w:space="0" w:color="auto"/>
              <w:right w:val="single" w:sz="6" w:space="0" w:color="auto"/>
            </w:tcBorders>
          </w:tcPr>
          <w:p w:rsidR="00687498" w:rsidRPr="0004184C" w:rsidRDefault="00687498" w:rsidP="00687498">
            <w:pPr>
              <w:pStyle w:val="Tablehead"/>
              <w:spacing w:before="40" w:after="40"/>
              <w:rPr>
                <w:color w:val="000000"/>
                <w:sz w:val="18"/>
                <w:szCs w:val="18"/>
              </w:rPr>
            </w:pPr>
            <w:r w:rsidRPr="0004184C">
              <w:rPr>
                <w:color w:val="000000"/>
                <w:sz w:val="18"/>
                <w:szCs w:val="18"/>
              </w:rPr>
              <w:t>Région 1</w:t>
            </w:r>
          </w:p>
        </w:tc>
        <w:tc>
          <w:tcPr>
            <w:tcW w:w="3101" w:type="dxa"/>
            <w:tcBorders>
              <w:top w:val="single" w:sz="6" w:space="0" w:color="auto"/>
              <w:left w:val="single" w:sz="6" w:space="0" w:color="auto"/>
              <w:bottom w:val="single" w:sz="6" w:space="0" w:color="auto"/>
              <w:right w:val="single" w:sz="6" w:space="0" w:color="auto"/>
            </w:tcBorders>
          </w:tcPr>
          <w:p w:rsidR="00687498" w:rsidRPr="0004184C" w:rsidRDefault="00687498" w:rsidP="00687498">
            <w:pPr>
              <w:pStyle w:val="Tablehead"/>
              <w:spacing w:before="40" w:after="40"/>
              <w:rPr>
                <w:color w:val="000000"/>
                <w:sz w:val="18"/>
                <w:szCs w:val="18"/>
              </w:rPr>
            </w:pPr>
            <w:r w:rsidRPr="0004184C">
              <w:rPr>
                <w:color w:val="000000"/>
                <w:sz w:val="18"/>
                <w:szCs w:val="18"/>
              </w:rPr>
              <w:t>Région 2</w:t>
            </w:r>
          </w:p>
        </w:tc>
        <w:tc>
          <w:tcPr>
            <w:tcW w:w="3102" w:type="dxa"/>
            <w:tcBorders>
              <w:top w:val="single" w:sz="6" w:space="0" w:color="auto"/>
              <w:left w:val="single" w:sz="6" w:space="0" w:color="auto"/>
              <w:bottom w:val="single" w:sz="6" w:space="0" w:color="auto"/>
              <w:right w:val="single" w:sz="6" w:space="0" w:color="auto"/>
            </w:tcBorders>
          </w:tcPr>
          <w:p w:rsidR="00687498" w:rsidRPr="0004184C" w:rsidRDefault="00687498" w:rsidP="00687498">
            <w:pPr>
              <w:pStyle w:val="Tablehead"/>
              <w:spacing w:before="40" w:after="40"/>
              <w:rPr>
                <w:color w:val="000000"/>
                <w:sz w:val="18"/>
                <w:szCs w:val="18"/>
              </w:rPr>
            </w:pPr>
            <w:r w:rsidRPr="0004184C">
              <w:rPr>
                <w:color w:val="000000"/>
                <w:sz w:val="18"/>
                <w:szCs w:val="18"/>
              </w:rPr>
              <w:t>Région 3</w:t>
            </w:r>
          </w:p>
        </w:tc>
      </w:tr>
      <w:tr w:rsidR="00687498" w:rsidRPr="0004184C" w:rsidTr="00687498">
        <w:trPr>
          <w:cantSplit/>
        </w:trPr>
        <w:tc>
          <w:tcPr>
            <w:tcW w:w="3101" w:type="dxa"/>
            <w:tcBorders>
              <w:top w:val="single" w:sz="6" w:space="0" w:color="auto"/>
              <w:left w:val="single" w:sz="6" w:space="0" w:color="auto"/>
              <w:right w:val="single" w:sz="6" w:space="0" w:color="auto"/>
            </w:tcBorders>
          </w:tcPr>
          <w:p w:rsidR="00687498" w:rsidRPr="0004184C" w:rsidRDefault="00687498" w:rsidP="00687498">
            <w:pPr>
              <w:pStyle w:val="TableTextS5"/>
              <w:spacing w:before="0"/>
              <w:rPr>
                <w:rStyle w:val="Tablefreq"/>
                <w:sz w:val="18"/>
                <w:szCs w:val="18"/>
              </w:rPr>
            </w:pPr>
            <w:r w:rsidRPr="0004184C">
              <w:rPr>
                <w:rStyle w:val="Tablefreq"/>
                <w:sz w:val="18"/>
                <w:szCs w:val="18"/>
              </w:rPr>
              <w:t>156,8375-</w:t>
            </w:r>
            <w:del w:id="300" w:author="Alidra, Patricia" w:date="2014-06-12T09:52:00Z">
              <w:r w:rsidRPr="0004184C" w:rsidDel="00733A75">
                <w:rPr>
                  <w:rStyle w:val="Tablefreq"/>
                  <w:sz w:val="18"/>
                  <w:szCs w:val="18"/>
                </w:rPr>
                <w:delText>161,9625</w:delText>
              </w:r>
            </w:del>
            <w:ins w:id="301" w:author="Alidra, Patricia" w:date="2014-06-12T09:52:00Z">
              <w:r w:rsidRPr="0004184C">
                <w:rPr>
                  <w:rStyle w:val="Tablefreq"/>
                  <w:sz w:val="18"/>
                  <w:szCs w:val="18"/>
                  <w:rPrChange w:id="302" w:author="Alidra, Patricia" w:date="2014-06-12T11:23:00Z">
                    <w:rPr>
                      <w:rStyle w:val="Tablefreq"/>
                      <w:lang w:val="fr-CH"/>
                    </w:rPr>
                  </w:rPrChange>
                </w:rPr>
                <w:t>157</w:t>
              </w:r>
            </w:ins>
            <w:ins w:id="303" w:author="Manouvrier, Yves" w:date="2014-06-19T11:07:00Z">
              <w:r w:rsidRPr="0004184C">
                <w:rPr>
                  <w:rStyle w:val="Tablefreq"/>
                  <w:sz w:val="18"/>
                  <w:szCs w:val="18"/>
                </w:rPr>
                <w:t>,</w:t>
              </w:r>
            </w:ins>
            <w:ins w:id="304" w:author="Alidra, Patricia" w:date="2014-06-12T09:52:00Z">
              <w:r w:rsidRPr="0004184C">
                <w:rPr>
                  <w:rStyle w:val="Tablefreq"/>
                  <w:sz w:val="18"/>
                  <w:szCs w:val="18"/>
                  <w:rPrChange w:id="305" w:author="Alidra, Patricia" w:date="2014-06-12T11:23:00Z">
                    <w:rPr>
                      <w:rStyle w:val="Tablefreq"/>
                      <w:lang w:val="fr-CH"/>
                    </w:rPr>
                  </w:rPrChange>
                </w:rPr>
                <w:t>1875</w:t>
              </w:r>
            </w:ins>
          </w:p>
          <w:p w:rsidR="00687498" w:rsidRPr="0004184C" w:rsidRDefault="00687498" w:rsidP="00687498">
            <w:pPr>
              <w:pStyle w:val="TableTextS5"/>
              <w:spacing w:before="0"/>
              <w:rPr>
                <w:color w:val="000000"/>
                <w:sz w:val="18"/>
                <w:szCs w:val="18"/>
              </w:rPr>
            </w:pPr>
            <w:r w:rsidRPr="0004184C">
              <w:rPr>
                <w:color w:val="000000"/>
                <w:sz w:val="18"/>
                <w:szCs w:val="18"/>
              </w:rPr>
              <w:t>FIXE</w:t>
            </w:r>
          </w:p>
          <w:p w:rsidR="00687498" w:rsidRPr="0004184C" w:rsidRDefault="00687498" w:rsidP="00687498">
            <w:pPr>
              <w:pStyle w:val="TableTextS5"/>
              <w:spacing w:before="0"/>
              <w:rPr>
                <w:color w:val="000000"/>
                <w:sz w:val="18"/>
                <w:szCs w:val="18"/>
              </w:rPr>
            </w:pPr>
            <w:r w:rsidRPr="0004184C">
              <w:rPr>
                <w:color w:val="000000"/>
                <w:sz w:val="18"/>
                <w:szCs w:val="18"/>
              </w:rPr>
              <w:t>MOBILE sauf mobile aéronautique</w:t>
            </w:r>
          </w:p>
        </w:tc>
        <w:tc>
          <w:tcPr>
            <w:tcW w:w="6203" w:type="dxa"/>
            <w:gridSpan w:val="2"/>
            <w:tcBorders>
              <w:top w:val="single" w:sz="6" w:space="0" w:color="auto"/>
              <w:left w:val="single" w:sz="6" w:space="0" w:color="auto"/>
              <w:right w:val="single" w:sz="6" w:space="0" w:color="auto"/>
            </w:tcBorders>
          </w:tcPr>
          <w:p w:rsidR="00687498" w:rsidRPr="0004184C" w:rsidRDefault="00687498" w:rsidP="00687498">
            <w:pPr>
              <w:pStyle w:val="TableTextS5"/>
              <w:spacing w:before="0"/>
              <w:rPr>
                <w:rStyle w:val="Tablefreq"/>
                <w:b w:val="0"/>
                <w:sz w:val="18"/>
                <w:szCs w:val="18"/>
              </w:rPr>
            </w:pPr>
            <w:r w:rsidRPr="0004184C">
              <w:rPr>
                <w:rStyle w:val="Tablefreq"/>
                <w:sz w:val="18"/>
                <w:szCs w:val="18"/>
              </w:rPr>
              <w:t>156,8375-</w:t>
            </w:r>
            <w:del w:id="306" w:author="Alidra, Patricia" w:date="2014-06-12T10:10:00Z">
              <w:r w:rsidRPr="0004184C" w:rsidDel="00E73452">
                <w:rPr>
                  <w:rStyle w:val="Tablefreq"/>
                  <w:sz w:val="18"/>
                  <w:szCs w:val="18"/>
                </w:rPr>
                <w:delText>161,9625</w:delText>
              </w:r>
            </w:del>
            <w:ins w:id="307" w:author="Alidra, Patricia" w:date="2014-06-12T10:10:00Z">
              <w:r w:rsidRPr="0004184C">
                <w:rPr>
                  <w:rStyle w:val="Tablefreq"/>
                  <w:sz w:val="18"/>
                  <w:szCs w:val="18"/>
                </w:rPr>
                <w:t>157</w:t>
              </w:r>
            </w:ins>
            <w:ins w:id="308" w:author="Manouvrier, Yves" w:date="2014-06-19T11:07:00Z">
              <w:r w:rsidRPr="0004184C">
                <w:rPr>
                  <w:rStyle w:val="Tablefreq"/>
                  <w:sz w:val="18"/>
                  <w:szCs w:val="18"/>
                </w:rPr>
                <w:t>,</w:t>
              </w:r>
            </w:ins>
            <w:ins w:id="309" w:author="Alidra, Patricia" w:date="2014-06-12T10:10:00Z">
              <w:r w:rsidRPr="0004184C">
                <w:rPr>
                  <w:rStyle w:val="Tablefreq"/>
                  <w:sz w:val="18"/>
                  <w:szCs w:val="18"/>
                </w:rPr>
                <w:t>1875</w:t>
              </w:r>
            </w:ins>
          </w:p>
          <w:p w:rsidR="00687498" w:rsidRPr="0004184C" w:rsidRDefault="00687498" w:rsidP="00687498">
            <w:pPr>
              <w:pStyle w:val="TableTextS5"/>
              <w:spacing w:before="0"/>
              <w:rPr>
                <w:color w:val="000000"/>
                <w:sz w:val="18"/>
                <w:szCs w:val="18"/>
              </w:rPr>
            </w:pPr>
            <w:r w:rsidRPr="0004184C">
              <w:rPr>
                <w:color w:val="000000"/>
                <w:sz w:val="18"/>
                <w:szCs w:val="18"/>
              </w:rPr>
              <w:tab/>
            </w:r>
            <w:r w:rsidRPr="0004184C">
              <w:rPr>
                <w:color w:val="000000"/>
                <w:sz w:val="18"/>
                <w:szCs w:val="18"/>
              </w:rPr>
              <w:tab/>
              <w:t>FIXE</w:t>
            </w:r>
          </w:p>
          <w:p w:rsidR="00687498" w:rsidRPr="0004184C" w:rsidRDefault="00687498" w:rsidP="00687498">
            <w:pPr>
              <w:pStyle w:val="TableTextS5"/>
              <w:spacing w:before="0"/>
              <w:rPr>
                <w:color w:val="000000"/>
                <w:sz w:val="18"/>
                <w:szCs w:val="18"/>
              </w:rPr>
            </w:pPr>
            <w:r w:rsidRPr="0004184C">
              <w:rPr>
                <w:color w:val="000000"/>
                <w:sz w:val="18"/>
                <w:szCs w:val="18"/>
              </w:rPr>
              <w:tab/>
            </w:r>
            <w:r w:rsidRPr="0004184C">
              <w:rPr>
                <w:color w:val="000000"/>
                <w:sz w:val="18"/>
                <w:szCs w:val="18"/>
              </w:rPr>
              <w:tab/>
              <w:t>MOBILE</w:t>
            </w:r>
          </w:p>
        </w:tc>
      </w:tr>
      <w:tr w:rsidR="00687498" w:rsidRPr="0004184C" w:rsidTr="00687498">
        <w:trPr>
          <w:cantSplit/>
        </w:trPr>
        <w:tc>
          <w:tcPr>
            <w:tcW w:w="3101" w:type="dxa"/>
            <w:tcBorders>
              <w:left w:val="single" w:sz="6" w:space="0" w:color="auto"/>
              <w:bottom w:val="single" w:sz="6" w:space="0" w:color="auto"/>
              <w:right w:val="single" w:sz="6" w:space="0" w:color="auto"/>
            </w:tcBorders>
          </w:tcPr>
          <w:p w:rsidR="00687498" w:rsidRPr="0004184C" w:rsidRDefault="00687498" w:rsidP="00687498">
            <w:pPr>
              <w:pStyle w:val="TableTextS5"/>
              <w:rPr>
                <w:rStyle w:val="Tablefreq"/>
                <w:color w:val="000000"/>
                <w:sz w:val="18"/>
                <w:szCs w:val="18"/>
              </w:rPr>
            </w:pPr>
            <w:r w:rsidRPr="0004184C">
              <w:rPr>
                <w:sz w:val="18"/>
                <w:szCs w:val="18"/>
              </w:rPr>
              <w:t>5.226</w:t>
            </w:r>
            <w:r w:rsidRPr="0004184C">
              <w:rPr>
                <w:color w:val="000000"/>
                <w:sz w:val="18"/>
                <w:szCs w:val="18"/>
              </w:rPr>
              <w:t xml:space="preserve">  </w:t>
            </w:r>
          </w:p>
        </w:tc>
        <w:tc>
          <w:tcPr>
            <w:tcW w:w="6203" w:type="dxa"/>
            <w:gridSpan w:val="2"/>
            <w:tcBorders>
              <w:left w:val="single" w:sz="6" w:space="0" w:color="auto"/>
              <w:bottom w:val="single" w:sz="6" w:space="0" w:color="auto"/>
              <w:right w:val="single" w:sz="6" w:space="0" w:color="auto"/>
            </w:tcBorders>
          </w:tcPr>
          <w:p w:rsidR="00687498" w:rsidRPr="0004184C" w:rsidRDefault="00687498" w:rsidP="00687498">
            <w:pPr>
              <w:pStyle w:val="TableTextS5"/>
              <w:rPr>
                <w:rStyle w:val="Tablefreq"/>
                <w:color w:val="000000"/>
                <w:sz w:val="18"/>
                <w:szCs w:val="18"/>
              </w:rPr>
            </w:pPr>
            <w:r w:rsidRPr="0004184C">
              <w:rPr>
                <w:sz w:val="18"/>
                <w:szCs w:val="18"/>
              </w:rPr>
              <w:t>5.226</w:t>
            </w:r>
            <w:r w:rsidRPr="0004184C">
              <w:rPr>
                <w:color w:val="000000"/>
                <w:sz w:val="18"/>
                <w:szCs w:val="18"/>
              </w:rPr>
              <w:t xml:space="preserve">  </w:t>
            </w:r>
          </w:p>
        </w:tc>
      </w:tr>
      <w:tr w:rsidR="00687498" w:rsidRPr="0004184C" w:rsidTr="00687498">
        <w:trPr>
          <w:cantSplit/>
        </w:trPr>
        <w:tc>
          <w:tcPr>
            <w:tcW w:w="3101" w:type="dxa"/>
            <w:tcBorders>
              <w:top w:val="single" w:sz="6" w:space="0" w:color="auto"/>
              <w:left w:val="single" w:sz="6" w:space="0" w:color="auto"/>
              <w:right w:val="single" w:sz="6" w:space="0" w:color="auto"/>
            </w:tcBorders>
          </w:tcPr>
          <w:p w:rsidR="00687498" w:rsidRPr="0004184C" w:rsidRDefault="00687498" w:rsidP="00687498">
            <w:pPr>
              <w:pStyle w:val="TableTextS5"/>
              <w:spacing w:before="0"/>
              <w:rPr>
                <w:rStyle w:val="Tablefreq"/>
                <w:sz w:val="18"/>
                <w:szCs w:val="18"/>
              </w:rPr>
            </w:pPr>
            <w:ins w:id="310" w:author="RISSONE Christian" w:date="2013-12-18T11:05:00Z">
              <w:r w:rsidRPr="0004184C">
                <w:rPr>
                  <w:rStyle w:val="Tablefreq"/>
                  <w:sz w:val="18"/>
                  <w:szCs w:val="18"/>
                </w:rPr>
                <w:t>157</w:t>
              </w:r>
            </w:ins>
            <w:ins w:id="311" w:author="Manouvrier, Yves" w:date="2014-06-19T11:07:00Z">
              <w:r w:rsidRPr="0004184C">
                <w:rPr>
                  <w:rStyle w:val="Tablefreq"/>
                  <w:sz w:val="18"/>
                  <w:szCs w:val="18"/>
                </w:rPr>
                <w:t>,</w:t>
              </w:r>
            </w:ins>
            <w:ins w:id="312" w:author="RISSONE Christian" w:date="2013-12-18T11:05:00Z">
              <w:r w:rsidRPr="0004184C">
                <w:rPr>
                  <w:rStyle w:val="Tablefreq"/>
                  <w:sz w:val="18"/>
                  <w:szCs w:val="18"/>
                </w:rPr>
                <w:t>1875-157</w:t>
              </w:r>
            </w:ins>
            <w:ins w:id="313" w:author="Manouvrier, Yves" w:date="2014-06-19T11:07:00Z">
              <w:r w:rsidRPr="0004184C">
                <w:rPr>
                  <w:rStyle w:val="Tablefreq"/>
                  <w:sz w:val="18"/>
                  <w:szCs w:val="18"/>
                </w:rPr>
                <w:t>,</w:t>
              </w:r>
            </w:ins>
            <w:ins w:id="314" w:author="RISSONE Christian" w:date="2013-12-18T11:05:00Z">
              <w:r w:rsidRPr="0004184C">
                <w:rPr>
                  <w:rStyle w:val="Tablefreq"/>
                  <w:sz w:val="18"/>
                  <w:szCs w:val="18"/>
                </w:rPr>
                <w:t>3</w:t>
              </w:r>
            </w:ins>
            <w:ins w:id="315" w:author="RISSONE Christian" w:date="2013-12-18T11:28:00Z">
              <w:r w:rsidRPr="0004184C">
                <w:rPr>
                  <w:rStyle w:val="Tablefreq"/>
                  <w:sz w:val="18"/>
                  <w:szCs w:val="18"/>
                </w:rPr>
                <w:t>375</w:t>
              </w:r>
            </w:ins>
          </w:p>
          <w:p w:rsidR="00687498" w:rsidRPr="0004184C" w:rsidRDefault="00687498" w:rsidP="00687498">
            <w:pPr>
              <w:pStyle w:val="TableTextS5"/>
              <w:spacing w:before="0"/>
              <w:rPr>
                <w:color w:val="000000"/>
                <w:sz w:val="18"/>
                <w:szCs w:val="18"/>
              </w:rPr>
            </w:pPr>
            <w:r w:rsidRPr="0004184C">
              <w:rPr>
                <w:color w:val="000000"/>
                <w:sz w:val="18"/>
                <w:szCs w:val="18"/>
              </w:rPr>
              <w:t>FIXE</w:t>
            </w:r>
          </w:p>
          <w:p w:rsidR="00687498" w:rsidRPr="0004184C" w:rsidRDefault="00687498" w:rsidP="00687498">
            <w:pPr>
              <w:pStyle w:val="TableTextS5"/>
              <w:spacing w:before="0"/>
              <w:rPr>
                <w:color w:val="000000"/>
                <w:sz w:val="18"/>
                <w:szCs w:val="18"/>
              </w:rPr>
            </w:pPr>
            <w:r w:rsidRPr="0004184C">
              <w:rPr>
                <w:color w:val="000000"/>
                <w:sz w:val="18"/>
                <w:szCs w:val="18"/>
              </w:rPr>
              <w:t>MOBILE sauf mobile aéronautique</w:t>
            </w:r>
          </w:p>
          <w:p w:rsidR="00687498" w:rsidRPr="0004184C" w:rsidRDefault="00687498" w:rsidP="00687498">
            <w:pPr>
              <w:pStyle w:val="TableTextS5"/>
              <w:spacing w:before="0"/>
              <w:rPr>
                <w:sz w:val="18"/>
                <w:szCs w:val="18"/>
                <w:rPrChange w:id="316" w:author="Alidra, Patricia" w:date="2014-06-12T11:23:00Z">
                  <w:rPr>
                    <w:color w:val="000000"/>
                    <w:sz w:val="18"/>
                    <w:szCs w:val="18"/>
                  </w:rPr>
                </w:rPrChange>
              </w:rPr>
            </w:pPr>
            <w:ins w:id="317" w:author="Manouvrier, Yves" w:date="2014-06-19T11:10:00Z">
              <w:r w:rsidRPr="0004184C">
                <w:rPr>
                  <w:sz w:val="18"/>
                  <w:szCs w:val="18"/>
                </w:rPr>
                <w:t>M</w:t>
              </w:r>
            </w:ins>
            <w:ins w:id="318" w:author="Manouvrier, Yves" w:date="2014-06-19T11:09:00Z">
              <w:r w:rsidRPr="0004184C">
                <w:rPr>
                  <w:sz w:val="18"/>
                  <w:szCs w:val="18"/>
                </w:rPr>
                <w:t>obile maritime par satellite</w:t>
              </w:r>
            </w:ins>
            <w:ins w:id="319" w:author="Alidra, Patricia" w:date="2014-06-12T11:22:00Z">
              <w:r w:rsidRPr="0004184C">
                <w:rPr>
                  <w:sz w:val="18"/>
                  <w:szCs w:val="18"/>
                  <w:rPrChange w:id="320" w:author="Alidra, Patricia" w:date="2014-06-12T11:23:00Z">
                    <w:rPr/>
                  </w:rPrChange>
                </w:rPr>
                <w:t xml:space="preserve"> (Terre </w:t>
              </w:r>
            </w:ins>
            <w:r>
              <w:rPr>
                <w:sz w:val="18"/>
                <w:szCs w:val="18"/>
              </w:rPr>
              <w:tab/>
            </w:r>
            <w:ins w:id="321" w:author="Alidra, Patricia" w:date="2014-06-12T11:22:00Z">
              <w:r w:rsidRPr="0004184C">
                <w:rPr>
                  <w:sz w:val="18"/>
                  <w:szCs w:val="18"/>
                  <w:rPrChange w:id="322" w:author="Alidra, Patricia" w:date="2014-06-12T11:23:00Z">
                    <w:rPr/>
                  </w:rPrChange>
                </w:rPr>
                <w:t>vers espace)</w:t>
              </w:r>
            </w:ins>
          </w:p>
        </w:tc>
        <w:tc>
          <w:tcPr>
            <w:tcW w:w="6203" w:type="dxa"/>
            <w:gridSpan w:val="2"/>
            <w:tcBorders>
              <w:top w:val="single" w:sz="6" w:space="0" w:color="auto"/>
              <w:left w:val="single" w:sz="6" w:space="0" w:color="auto"/>
              <w:right w:val="single" w:sz="6" w:space="0" w:color="auto"/>
            </w:tcBorders>
          </w:tcPr>
          <w:p w:rsidR="00687498" w:rsidRPr="0004184C" w:rsidRDefault="00687498" w:rsidP="00687498">
            <w:pPr>
              <w:pStyle w:val="TableTextS5"/>
              <w:spacing w:before="0"/>
              <w:rPr>
                <w:rStyle w:val="Tablefreq"/>
                <w:b w:val="0"/>
                <w:sz w:val="18"/>
                <w:szCs w:val="18"/>
              </w:rPr>
            </w:pPr>
            <w:ins w:id="323" w:author="RISSONE Christian" w:date="2013-12-18T11:05:00Z">
              <w:r w:rsidRPr="0004184C">
                <w:rPr>
                  <w:rStyle w:val="Tablefreq"/>
                  <w:sz w:val="18"/>
                  <w:szCs w:val="18"/>
                </w:rPr>
                <w:t>157</w:t>
              </w:r>
            </w:ins>
            <w:ins w:id="324" w:author="Manouvrier, Yves" w:date="2014-06-19T11:08:00Z">
              <w:r w:rsidRPr="0004184C">
                <w:rPr>
                  <w:rStyle w:val="Tablefreq"/>
                  <w:sz w:val="18"/>
                  <w:szCs w:val="18"/>
                </w:rPr>
                <w:t>,</w:t>
              </w:r>
            </w:ins>
            <w:ins w:id="325" w:author="RISSONE Christian" w:date="2013-12-18T11:05:00Z">
              <w:r w:rsidRPr="0004184C">
                <w:rPr>
                  <w:rStyle w:val="Tablefreq"/>
                  <w:sz w:val="18"/>
                  <w:szCs w:val="18"/>
                </w:rPr>
                <w:t>1875-157</w:t>
              </w:r>
            </w:ins>
            <w:ins w:id="326" w:author="Manouvrier, Yves" w:date="2014-06-19T11:08:00Z">
              <w:r w:rsidRPr="0004184C">
                <w:rPr>
                  <w:rStyle w:val="Tablefreq"/>
                  <w:sz w:val="18"/>
                  <w:szCs w:val="18"/>
                </w:rPr>
                <w:t>,</w:t>
              </w:r>
            </w:ins>
            <w:ins w:id="327" w:author="RISSONE Christian" w:date="2013-12-18T11:05:00Z">
              <w:r w:rsidRPr="0004184C">
                <w:rPr>
                  <w:rStyle w:val="Tablefreq"/>
                  <w:sz w:val="18"/>
                  <w:szCs w:val="18"/>
                </w:rPr>
                <w:t>3</w:t>
              </w:r>
            </w:ins>
            <w:ins w:id="328" w:author="RISSONE Christian" w:date="2013-12-18T11:28:00Z">
              <w:r w:rsidRPr="0004184C">
                <w:rPr>
                  <w:rStyle w:val="Tablefreq"/>
                  <w:sz w:val="18"/>
                  <w:szCs w:val="18"/>
                </w:rPr>
                <w:t>375</w:t>
              </w:r>
            </w:ins>
          </w:p>
          <w:p w:rsidR="00687498" w:rsidRPr="0004184C" w:rsidRDefault="00687498" w:rsidP="00687498">
            <w:pPr>
              <w:pStyle w:val="TableTextS5"/>
              <w:spacing w:before="0"/>
              <w:rPr>
                <w:color w:val="000000"/>
                <w:sz w:val="18"/>
                <w:szCs w:val="18"/>
              </w:rPr>
            </w:pPr>
            <w:r w:rsidRPr="0004184C">
              <w:rPr>
                <w:color w:val="000000"/>
                <w:sz w:val="18"/>
                <w:szCs w:val="18"/>
              </w:rPr>
              <w:tab/>
            </w:r>
            <w:r w:rsidRPr="0004184C">
              <w:rPr>
                <w:color w:val="000000"/>
                <w:sz w:val="18"/>
                <w:szCs w:val="18"/>
              </w:rPr>
              <w:tab/>
              <w:t>FIXE</w:t>
            </w:r>
          </w:p>
          <w:p w:rsidR="00687498" w:rsidRPr="0004184C" w:rsidRDefault="00687498" w:rsidP="00687498">
            <w:pPr>
              <w:pStyle w:val="TableTextS5"/>
              <w:spacing w:before="0"/>
              <w:rPr>
                <w:ins w:id="329" w:author="Alidra, Patricia" w:date="2014-06-12T11:22:00Z"/>
                <w:color w:val="000000"/>
                <w:sz w:val="18"/>
                <w:szCs w:val="18"/>
              </w:rPr>
            </w:pPr>
            <w:r w:rsidRPr="0004184C">
              <w:rPr>
                <w:color w:val="000000"/>
                <w:sz w:val="18"/>
                <w:szCs w:val="18"/>
              </w:rPr>
              <w:tab/>
            </w:r>
            <w:r w:rsidRPr="0004184C">
              <w:rPr>
                <w:color w:val="000000"/>
                <w:sz w:val="18"/>
                <w:szCs w:val="18"/>
              </w:rPr>
              <w:tab/>
              <w:t>MOBILE</w:t>
            </w:r>
          </w:p>
          <w:p w:rsidR="00687498" w:rsidRPr="0004184C" w:rsidRDefault="00687498" w:rsidP="00687498">
            <w:pPr>
              <w:pStyle w:val="TableTextS5"/>
              <w:spacing w:before="0"/>
              <w:rPr>
                <w:color w:val="000000"/>
                <w:sz w:val="18"/>
                <w:szCs w:val="18"/>
              </w:rPr>
            </w:pPr>
            <w:r w:rsidRPr="0004184C">
              <w:rPr>
                <w:sz w:val="18"/>
                <w:szCs w:val="18"/>
              </w:rPr>
              <w:tab/>
            </w:r>
            <w:r w:rsidRPr="0004184C">
              <w:rPr>
                <w:sz w:val="18"/>
                <w:szCs w:val="18"/>
              </w:rPr>
              <w:tab/>
            </w:r>
            <w:ins w:id="330" w:author="Manouvrier, Yves" w:date="2014-06-19T11:11:00Z">
              <w:r w:rsidRPr="0004184C">
                <w:rPr>
                  <w:sz w:val="18"/>
                  <w:szCs w:val="18"/>
                </w:rPr>
                <w:t>Mobile maritime par satellite</w:t>
              </w:r>
            </w:ins>
            <w:ins w:id="331" w:author="Alidra, Patricia" w:date="2014-06-12T11:22:00Z">
              <w:r w:rsidRPr="0004184C">
                <w:rPr>
                  <w:sz w:val="18"/>
                  <w:szCs w:val="18"/>
                  <w:rPrChange w:id="332" w:author="Alidra, Patricia" w:date="2014-06-12T11:23:00Z">
                    <w:rPr>
                      <w:lang w:val="fr-CH"/>
                    </w:rPr>
                  </w:rPrChange>
                </w:rPr>
                <w:t xml:space="preserve"> (Terre vers espace)</w:t>
              </w:r>
            </w:ins>
          </w:p>
        </w:tc>
      </w:tr>
      <w:tr w:rsidR="00687498" w:rsidRPr="0004184C" w:rsidTr="00687498">
        <w:trPr>
          <w:cantSplit/>
        </w:trPr>
        <w:tc>
          <w:tcPr>
            <w:tcW w:w="3101" w:type="dxa"/>
            <w:tcBorders>
              <w:left w:val="single" w:sz="6" w:space="0" w:color="auto"/>
              <w:bottom w:val="single" w:sz="6" w:space="0" w:color="auto"/>
              <w:right w:val="single" w:sz="6" w:space="0" w:color="auto"/>
            </w:tcBorders>
          </w:tcPr>
          <w:p w:rsidR="00687498" w:rsidRPr="0004184C" w:rsidRDefault="00687498" w:rsidP="00687498">
            <w:pPr>
              <w:pStyle w:val="TableTextS5"/>
              <w:rPr>
                <w:rStyle w:val="Tablefreq"/>
                <w:color w:val="000000"/>
                <w:sz w:val="18"/>
                <w:szCs w:val="18"/>
              </w:rPr>
            </w:pPr>
            <w:r w:rsidRPr="0004184C">
              <w:rPr>
                <w:sz w:val="18"/>
                <w:szCs w:val="18"/>
                <w:rPrChange w:id="333" w:author="Alidra, Patricia" w:date="2014-06-12T11:23:00Z">
                  <w:rPr>
                    <w:b/>
                    <w:sz w:val="18"/>
                    <w:szCs w:val="18"/>
                  </w:rPr>
                </w:rPrChange>
              </w:rPr>
              <w:t>5.226</w:t>
            </w:r>
            <w:r w:rsidRPr="0004184C">
              <w:rPr>
                <w:color w:val="000000"/>
                <w:sz w:val="18"/>
                <w:szCs w:val="18"/>
              </w:rPr>
              <w:t xml:space="preserve"> </w:t>
            </w:r>
            <w:ins w:id="334" w:author="Alidra, Patricia" w:date="2014-06-12T11:24:00Z">
              <w:r w:rsidRPr="0004184C">
                <w:rPr>
                  <w:color w:val="000000"/>
                  <w:sz w:val="18"/>
                  <w:szCs w:val="18"/>
                </w:rPr>
                <w:t>ADD 5.226A</w:t>
              </w:r>
            </w:ins>
          </w:p>
        </w:tc>
        <w:tc>
          <w:tcPr>
            <w:tcW w:w="6203" w:type="dxa"/>
            <w:gridSpan w:val="2"/>
            <w:tcBorders>
              <w:left w:val="single" w:sz="6" w:space="0" w:color="auto"/>
              <w:bottom w:val="single" w:sz="6" w:space="0" w:color="auto"/>
              <w:right w:val="single" w:sz="6" w:space="0" w:color="auto"/>
            </w:tcBorders>
          </w:tcPr>
          <w:p w:rsidR="00687498" w:rsidRPr="0004184C" w:rsidRDefault="00687498" w:rsidP="00687498">
            <w:pPr>
              <w:pStyle w:val="TableTextS5"/>
              <w:rPr>
                <w:rStyle w:val="Tablefreq"/>
                <w:color w:val="000000"/>
                <w:sz w:val="18"/>
                <w:szCs w:val="18"/>
              </w:rPr>
            </w:pPr>
            <w:r w:rsidRPr="0004184C">
              <w:rPr>
                <w:sz w:val="18"/>
                <w:szCs w:val="18"/>
                <w:rPrChange w:id="335" w:author="Alidra, Patricia" w:date="2014-06-12T11:23:00Z">
                  <w:rPr>
                    <w:b/>
                    <w:sz w:val="18"/>
                    <w:szCs w:val="18"/>
                  </w:rPr>
                </w:rPrChange>
              </w:rPr>
              <w:t>5.226</w:t>
            </w:r>
            <w:r w:rsidRPr="0004184C">
              <w:rPr>
                <w:color w:val="000000"/>
                <w:sz w:val="18"/>
                <w:szCs w:val="18"/>
              </w:rPr>
              <w:t xml:space="preserve"> </w:t>
            </w:r>
            <w:ins w:id="336" w:author="Alidra, Patricia" w:date="2014-06-12T11:24:00Z">
              <w:r w:rsidRPr="0004184C">
                <w:rPr>
                  <w:color w:val="000000"/>
                  <w:sz w:val="18"/>
                  <w:szCs w:val="18"/>
                </w:rPr>
                <w:t>ADD 5.226A</w:t>
              </w:r>
            </w:ins>
          </w:p>
        </w:tc>
      </w:tr>
      <w:tr w:rsidR="00687498" w:rsidRPr="0004184C" w:rsidTr="00687498">
        <w:trPr>
          <w:cantSplit/>
        </w:trPr>
        <w:tc>
          <w:tcPr>
            <w:tcW w:w="3101" w:type="dxa"/>
            <w:tcBorders>
              <w:top w:val="single" w:sz="6" w:space="0" w:color="auto"/>
              <w:left w:val="single" w:sz="6" w:space="0" w:color="auto"/>
              <w:right w:val="single" w:sz="6" w:space="0" w:color="auto"/>
            </w:tcBorders>
          </w:tcPr>
          <w:p w:rsidR="00687498" w:rsidRPr="0004184C" w:rsidRDefault="00687498" w:rsidP="00687498">
            <w:pPr>
              <w:pStyle w:val="TableTextS5"/>
              <w:spacing w:before="0"/>
              <w:rPr>
                <w:rStyle w:val="Tablefreq"/>
                <w:sz w:val="18"/>
                <w:szCs w:val="18"/>
              </w:rPr>
            </w:pPr>
            <w:ins w:id="337" w:author="RISSONE Christian" w:date="2013-12-18T11:22:00Z">
              <w:r w:rsidRPr="0004184C">
                <w:rPr>
                  <w:rStyle w:val="Tablefreq"/>
                  <w:sz w:val="18"/>
                  <w:szCs w:val="18"/>
                </w:rPr>
                <w:t>157</w:t>
              </w:r>
            </w:ins>
            <w:ins w:id="338" w:author="Manouvrier, Yves" w:date="2014-06-19T11:08:00Z">
              <w:r w:rsidRPr="0004184C">
                <w:rPr>
                  <w:rStyle w:val="Tablefreq"/>
                  <w:sz w:val="18"/>
                  <w:szCs w:val="18"/>
                </w:rPr>
                <w:t>,</w:t>
              </w:r>
            </w:ins>
            <w:ins w:id="339" w:author="RISSONE Christian" w:date="2013-12-18T11:22:00Z">
              <w:r w:rsidRPr="0004184C">
                <w:rPr>
                  <w:rStyle w:val="Tablefreq"/>
                  <w:sz w:val="18"/>
                  <w:szCs w:val="18"/>
                </w:rPr>
                <w:t>3</w:t>
              </w:r>
            </w:ins>
            <w:ins w:id="340" w:author="RISSONE Christian" w:date="2013-12-18T11:29:00Z">
              <w:r w:rsidRPr="0004184C">
                <w:rPr>
                  <w:rStyle w:val="Tablefreq"/>
                  <w:sz w:val="18"/>
                  <w:szCs w:val="18"/>
                </w:rPr>
                <w:t>375</w:t>
              </w:r>
            </w:ins>
            <w:ins w:id="341" w:author="RISSONE Christian" w:date="2013-12-18T11:22:00Z">
              <w:r w:rsidRPr="0004184C">
                <w:rPr>
                  <w:rStyle w:val="Tablefreq"/>
                  <w:sz w:val="18"/>
                  <w:szCs w:val="18"/>
                </w:rPr>
                <w:t>-161</w:t>
              </w:r>
            </w:ins>
            <w:ins w:id="342" w:author="Manouvrier, Yves" w:date="2014-06-19T11:08:00Z">
              <w:r w:rsidRPr="0004184C">
                <w:rPr>
                  <w:rStyle w:val="Tablefreq"/>
                  <w:sz w:val="18"/>
                  <w:szCs w:val="18"/>
                </w:rPr>
                <w:t>,</w:t>
              </w:r>
            </w:ins>
            <w:ins w:id="343" w:author="RISSONE Christian" w:date="2013-12-18T11:22:00Z">
              <w:r w:rsidRPr="0004184C">
                <w:rPr>
                  <w:rStyle w:val="Tablefreq"/>
                  <w:sz w:val="18"/>
                  <w:szCs w:val="18"/>
                </w:rPr>
                <w:t>7875</w:t>
              </w:r>
            </w:ins>
          </w:p>
          <w:p w:rsidR="00687498" w:rsidRPr="0004184C" w:rsidRDefault="00687498" w:rsidP="00687498">
            <w:pPr>
              <w:pStyle w:val="TableTextS5"/>
              <w:spacing w:before="0"/>
              <w:rPr>
                <w:color w:val="000000"/>
                <w:sz w:val="18"/>
                <w:szCs w:val="18"/>
              </w:rPr>
            </w:pPr>
            <w:r w:rsidRPr="0004184C">
              <w:rPr>
                <w:color w:val="000000"/>
                <w:sz w:val="18"/>
                <w:szCs w:val="18"/>
              </w:rPr>
              <w:t>FIXE</w:t>
            </w:r>
          </w:p>
          <w:p w:rsidR="00687498" w:rsidRPr="0004184C" w:rsidRDefault="00687498" w:rsidP="00687498">
            <w:pPr>
              <w:pStyle w:val="TableTextS5"/>
              <w:spacing w:before="0"/>
              <w:rPr>
                <w:color w:val="000000"/>
                <w:sz w:val="18"/>
                <w:szCs w:val="18"/>
              </w:rPr>
            </w:pPr>
            <w:r w:rsidRPr="0004184C">
              <w:rPr>
                <w:color w:val="000000"/>
                <w:sz w:val="18"/>
                <w:szCs w:val="18"/>
              </w:rPr>
              <w:t>MOBILE sauf mobile aéronautique</w:t>
            </w:r>
          </w:p>
        </w:tc>
        <w:tc>
          <w:tcPr>
            <w:tcW w:w="6203" w:type="dxa"/>
            <w:gridSpan w:val="2"/>
            <w:tcBorders>
              <w:top w:val="single" w:sz="6" w:space="0" w:color="auto"/>
              <w:left w:val="single" w:sz="6" w:space="0" w:color="auto"/>
              <w:right w:val="single" w:sz="6" w:space="0" w:color="auto"/>
            </w:tcBorders>
          </w:tcPr>
          <w:p w:rsidR="00687498" w:rsidRPr="0004184C" w:rsidRDefault="00687498" w:rsidP="00687498">
            <w:pPr>
              <w:pStyle w:val="TableTextS5"/>
              <w:spacing w:before="0"/>
              <w:rPr>
                <w:rStyle w:val="Tablefreq"/>
                <w:b w:val="0"/>
                <w:sz w:val="18"/>
                <w:szCs w:val="18"/>
              </w:rPr>
            </w:pPr>
            <w:ins w:id="344" w:author="RISSONE Christian" w:date="2013-12-18T11:22:00Z">
              <w:r w:rsidRPr="0004184C">
                <w:rPr>
                  <w:rStyle w:val="Tablefreq"/>
                  <w:sz w:val="18"/>
                  <w:szCs w:val="18"/>
                </w:rPr>
                <w:t>157</w:t>
              </w:r>
            </w:ins>
            <w:ins w:id="345" w:author="Manouvrier, Yves" w:date="2014-06-19T11:08:00Z">
              <w:r w:rsidRPr="0004184C">
                <w:rPr>
                  <w:rStyle w:val="Tablefreq"/>
                  <w:sz w:val="18"/>
                  <w:szCs w:val="18"/>
                </w:rPr>
                <w:t>,</w:t>
              </w:r>
            </w:ins>
            <w:ins w:id="346" w:author="RISSONE Christian" w:date="2013-12-18T11:22:00Z">
              <w:r w:rsidRPr="0004184C">
                <w:rPr>
                  <w:rStyle w:val="Tablefreq"/>
                  <w:sz w:val="18"/>
                  <w:szCs w:val="18"/>
                </w:rPr>
                <w:t>3</w:t>
              </w:r>
            </w:ins>
            <w:ins w:id="347" w:author="RISSONE Christian" w:date="2013-12-18T11:29:00Z">
              <w:r w:rsidRPr="0004184C">
                <w:rPr>
                  <w:rStyle w:val="Tablefreq"/>
                  <w:sz w:val="18"/>
                  <w:szCs w:val="18"/>
                </w:rPr>
                <w:t>375</w:t>
              </w:r>
            </w:ins>
            <w:ins w:id="348" w:author="RISSONE Christian" w:date="2013-12-18T11:22:00Z">
              <w:r w:rsidRPr="0004184C">
                <w:rPr>
                  <w:rStyle w:val="Tablefreq"/>
                  <w:sz w:val="18"/>
                  <w:szCs w:val="18"/>
                </w:rPr>
                <w:t>-161</w:t>
              </w:r>
            </w:ins>
            <w:ins w:id="349" w:author="Manouvrier, Yves" w:date="2014-06-19T11:08:00Z">
              <w:r w:rsidRPr="0004184C">
                <w:rPr>
                  <w:rStyle w:val="Tablefreq"/>
                  <w:sz w:val="18"/>
                  <w:szCs w:val="18"/>
                </w:rPr>
                <w:t>,</w:t>
              </w:r>
            </w:ins>
            <w:ins w:id="350" w:author="RISSONE Christian" w:date="2013-12-18T11:22:00Z">
              <w:r w:rsidRPr="0004184C">
                <w:rPr>
                  <w:rStyle w:val="Tablefreq"/>
                  <w:sz w:val="18"/>
                  <w:szCs w:val="18"/>
                </w:rPr>
                <w:t>7875</w:t>
              </w:r>
            </w:ins>
          </w:p>
          <w:p w:rsidR="00687498" w:rsidRPr="0004184C" w:rsidRDefault="00687498" w:rsidP="00687498">
            <w:pPr>
              <w:pStyle w:val="TableTextS5"/>
              <w:spacing w:before="0"/>
              <w:rPr>
                <w:color w:val="000000"/>
                <w:sz w:val="18"/>
                <w:szCs w:val="18"/>
              </w:rPr>
            </w:pPr>
            <w:r w:rsidRPr="0004184C">
              <w:rPr>
                <w:color w:val="000000"/>
                <w:sz w:val="18"/>
                <w:szCs w:val="18"/>
              </w:rPr>
              <w:tab/>
            </w:r>
            <w:r w:rsidRPr="0004184C">
              <w:rPr>
                <w:color w:val="000000"/>
                <w:sz w:val="18"/>
                <w:szCs w:val="18"/>
              </w:rPr>
              <w:tab/>
              <w:t>FIXE</w:t>
            </w:r>
          </w:p>
          <w:p w:rsidR="00687498" w:rsidRPr="0004184C" w:rsidRDefault="00687498" w:rsidP="00687498">
            <w:pPr>
              <w:pStyle w:val="TableTextS5"/>
              <w:spacing w:before="0"/>
              <w:rPr>
                <w:color w:val="000000"/>
                <w:sz w:val="18"/>
                <w:szCs w:val="18"/>
              </w:rPr>
            </w:pPr>
            <w:r w:rsidRPr="0004184C">
              <w:rPr>
                <w:color w:val="000000"/>
                <w:sz w:val="18"/>
                <w:szCs w:val="18"/>
              </w:rPr>
              <w:tab/>
            </w:r>
            <w:r w:rsidRPr="0004184C">
              <w:rPr>
                <w:color w:val="000000"/>
                <w:sz w:val="18"/>
                <w:szCs w:val="18"/>
              </w:rPr>
              <w:tab/>
              <w:t>MOBILE</w:t>
            </w:r>
          </w:p>
        </w:tc>
      </w:tr>
      <w:tr w:rsidR="00687498" w:rsidRPr="0004184C" w:rsidTr="00687498">
        <w:trPr>
          <w:cantSplit/>
        </w:trPr>
        <w:tc>
          <w:tcPr>
            <w:tcW w:w="3101" w:type="dxa"/>
            <w:tcBorders>
              <w:left w:val="single" w:sz="6" w:space="0" w:color="auto"/>
              <w:bottom w:val="single" w:sz="6" w:space="0" w:color="auto"/>
              <w:right w:val="single" w:sz="6" w:space="0" w:color="auto"/>
            </w:tcBorders>
          </w:tcPr>
          <w:p w:rsidR="00687498" w:rsidRPr="0004184C" w:rsidRDefault="00687498" w:rsidP="00687498">
            <w:pPr>
              <w:pStyle w:val="TableTextS5"/>
              <w:rPr>
                <w:rStyle w:val="Tablefreq"/>
                <w:color w:val="000000"/>
                <w:sz w:val="18"/>
                <w:szCs w:val="18"/>
              </w:rPr>
            </w:pPr>
            <w:r w:rsidRPr="0004184C">
              <w:rPr>
                <w:sz w:val="18"/>
                <w:szCs w:val="18"/>
                <w:rPrChange w:id="351" w:author="Alidra, Patricia" w:date="2014-06-12T11:23:00Z">
                  <w:rPr>
                    <w:b/>
                    <w:sz w:val="18"/>
                    <w:szCs w:val="18"/>
                  </w:rPr>
                </w:rPrChange>
              </w:rPr>
              <w:t>5.226</w:t>
            </w:r>
            <w:r w:rsidRPr="0004184C">
              <w:rPr>
                <w:color w:val="000000"/>
                <w:sz w:val="18"/>
                <w:szCs w:val="18"/>
              </w:rPr>
              <w:t xml:space="preserve">  </w:t>
            </w:r>
          </w:p>
        </w:tc>
        <w:tc>
          <w:tcPr>
            <w:tcW w:w="6203" w:type="dxa"/>
            <w:gridSpan w:val="2"/>
            <w:tcBorders>
              <w:left w:val="single" w:sz="6" w:space="0" w:color="auto"/>
              <w:bottom w:val="single" w:sz="6" w:space="0" w:color="auto"/>
              <w:right w:val="single" w:sz="6" w:space="0" w:color="auto"/>
            </w:tcBorders>
          </w:tcPr>
          <w:p w:rsidR="00687498" w:rsidRPr="0004184C" w:rsidRDefault="00687498" w:rsidP="00687498">
            <w:pPr>
              <w:pStyle w:val="TableTextS5"/>
              <w:rPr>
                <w:rStyle w:val="Tablefreq"/>
                <w:color w:val="000000"/>
                <w:sz w:val="18"/>
                <w:szCs w:val="18"/>
              </w:rPr>
            </w:pPr>
            <w:r w:rsidRPr="0004184C">
              <w:rPr>
                <w:sz w:val="18"/>
                <w:szCs w:val="18"/>
                <w:rPrChange w:id="352" w:author="Alidra, Patricia" w:date="2014-06-12T11:23:00Z">
                  <w:rPr>
                    <w:b/>
                    <w:sz w:val="18"/>
                    <w:szCs w:val="18"/>
                  </w:rPr>
                </w:rPrChange>
              </w:rPr>
              <w:t>5.226</w:t>
            </w:r>
            <w:r w:rsidRPr="0004184C">
              <w:rPr>
                <w:color w:val="000000"/>
                <w:sz w:val="18"/>
                <w:szCs w:val="18"/>
              </w:rPr>
              <w:t xml:space="preserve">  </w:t>
            </w:r>
          </w:p>
        </w:tc>
      </w:tr>
      <w:tr w:rsidR="00687498" w:rsidRPr="0004184C" w:rsidTr="00687498">
        <w:trPr>
          <w:cantSplit/>
        </w:trPr>
        <w:tc>
          <w:tcPr>
            <w:tcW w:w="3101" w:type="dxa"/>
            <w:tcBorders>
              <w:top w:val="single" w:sz="6" w:space="0" w:color="auto"/>
              <w:left w:val="single" w:sz="6" w:space="0" w:color="auto"/>
              <w:right w:val="single" w:sz="6" w:space="0" w:color="auto"/>
            </w:tcBorders>
          </w:tcPr>
          <w:p w:rsidR="00687498" w:rsidRPr="0004184C" w:rsidRDefault="00687498" w:rsidP="00687498">
            <w:pPr>
              <w:pStyle w:val="TableTextS5"/>
              <w:spacing w:before="0"/>
              <w:rPr>
                <w:rStyle w:val="Tablefreq"/>
                <w:sz w:val="18"/>
                <w:szCs w:val="18"/>
              </w:rPr>
            </w:pPr>
            <w:ins w:id="353" w:author="RISSONE Christian" w:date="2013-12-18T11:05:00Z">
              <w:r w:rsidRPr="0004184C">
                <w:rPr>
                  <w:rStyle w:val="Tablefreq"/>
                  <w:sz w:val="18"/>
                  <w:szCs w:val="18"/>
                </w:rPr>
                <w:t>1</w:t>
              </w:r>
            </w:ins>
            <w:ins w:id="354" w:author="RISSONE Christian" w:date="2013-12-18T11:32:00Z">
              <w:r w:rsidRPr="0004184C">
                <w:rPr>
                  <w:rStyle w:val="Tablefreq"/>
                  <w:sz w:val="18"/>
                  <w:szCs w:val="18"/>
                </w:rPr>
                <w:t>61</w:t>
              </w:r>
            </w:ins>
            <w:ins w:id="355" w:author="Manouvrier, Yves" w:date="2014-06-19T11:08:00Z">
              <w:r w:rsidRPr="0004184C">
                <w:rPr>
                  <w:rStyle w:val="Tablefreq"/>
                  <w:sz w:val="18"/>
                  <w:szCs w:val="18"/>
                </w:rPr>
                <w:t>,</w:t>
              </w:r>
            </w:ins>
            <w:ins w:id="356" w:author="RISSONE Christian" w:date="2013-12-18T11:20:00Z">
              <w:r w:rsidRPr="0004184C">
                <w:rPr>
                  <w:rStyle w:val="Tablefreq"/>
                  <w:sz w:val="18"/>
                  <w:szCs w:val="18"/>
                </w:rPr>
                <w:t>7</w:t>
              </w:r>
            </w:ins>
            <w:ins w:id="357" w:author="RISSONE Christian" w:date="2013-12-18T11:05:00Z">
              <w:r w:rsidRPr="0004184C">
                <w:rPr>
                  <w:rStyle w:val="Tablefreq"/>
                  <w:sz w:val="18"/>
                  <w:szCs w:val="18"/>
                </w:rPr>
                <w:t>875-1</w:t>
              </w:r>
            </w:ins>
            <w:ins w:id="358" w:author="RISSONE Christian" w:date="2013-12-18T11:21:00Z">
              <w:r w:rsidRPr="0004184C">
                <w:rPr>
                  <w:rStyle w:val="Tablefreq"/>
                  <w:sz w:val="18"/>
                  <w:szCs w:val="18"/>
                </w:rPr>
                <w:t>61</w:t>
              </w:r>
            </w:ins>
            <w:ins w:id="359" w:author="Manouvrier, Yves" w:date="2014-06-19T11:08:00Z">
              <w:r w:rsidRPr="0004184C">
                <w:rPr>
                  <w:rStyle w:val="Tablefreq"/>
                  <w:sz w:val="18"/>
                  <w:szCs w:val="18"/>
                </w:rPr>
                <w:t>,</w:t>
              </w:r>
            </w:ins>
            <w:ins w:id="360" w:author="RISSONE Christian" w:date="2013-12-18T11:21:00Z">
              <w:r w:rsidRPr="0004184C">
                <w:rPr>
                  <w:rStyle w:val="Tablefreq"/>
                  <w:sz w:val="18"/>
                  <w:szCs w:val="18"/>
                </w:rPr>
                <w:t>9</w:t>
              </w:r>
            </w:ins>
            <w:ins w:id="361" w:author="RISSONE Christian" w:date="2013-12-18T11:31:00Z">
              <w:r w:rsidRPr="0004184C">
                <w:rPr>
                  <w:rStyle w:val="Tablefreq"/>
                  <w:sz w:val="18"/>
                  <w:szCs w:val="18"/>
                </w:rPr>
                <w:t>375</w:t>
              </w:r>
            </w:ins>
          </w:p>
          <w:p w:rsidR="00687498" w:rsidRPr="0004184C" w:rsidRDefault="00687498" w:rsidP="00687498">
            <w:pPr>
              <w:pStyle w:val="TableTextS5"/>
              <w:spacing w:before="0"/>
              <w:rPr>
                <w:color w:val="000000"/>
                <w:sz w:val="18"/>
                <w:szCs w:val="18"/>
              </w:rPr>
            </w:pPr>
            <w:r w:rsidRPr="0004184C">
              <w:rPr>
                <w:color w:val="000000"/>
                <w:sz w:val="18"/>
                <w:szCs w:val="18"/>
              </w:rPr>
              <w:t>FIXE</w:t>
            </w:r>
          </w:p>
          <w:p w:rsidR="00687498" w:rsidRPr="0004184C" w:rsidRDefault="00687498" w:rsidP="00687498">
            <w:pPr>
              <w:pStyle w:val="TableTextS5"/>
              <w:spacing w:before="0"/>
              <w:rPr>
                <w:ins w:id="362" w:author="Alidra, Patricia" w:date="2014-06-12T11:23:00Z"/>
                <w:color w:val="000000"/>
                <w:sz w:val="18"/>
                <w:szCs w:val="18"/>
              </w:rPr>
            </w:pPr>
            <w:r w:rsidRPr="0004184C">
              <w:rPr>
                <w:color w:val="000000"/>
                <w:sz w:val="18"/>
                <w:szCs w:val="18"/>
              </w:rPr>
              <w:t>MOBILE sauf mobile aéronautique</w:t>
            </w:r>
          </w:p>
          <w:p w:rsidR="00687498" w:rsidRPr="0004184C" w:rsidRDefault="00687498" w:rsidP="00687498">
            <w:pPr>
              <w:pStyle w:val="TableTextS5"/>
              <w:spacing w:before="0"/>
              <w:ind w:left="170" w:hanging="170"/>
              <w:rPr>
                <w:color w:val="000000"/>
                <w:sz w:val="18"/>
                <w:szCs w:val="18"/>
              </w:rPr>
            </w:pPr>
            <w:ins w:id="363" w:author="Manouvrier, Yves" w:date="2014-06-19T11:11:00Z">
              <w:r w:rsidRPr="0004184C">
                <w:rPr>
                  <w:sz w:val="18"/>
                  <w:szCs w:val="18"/>
                </w:rPr>
                <w:t>Mobile maritime par satellite</w:t>
              </w:r>
            </w:ins>
            <w:ins w:id="364" w:author="Alidra, Patricia" w:date="2014-06-12T11:23:00Z">
              <w:r w:rsidRPr="0004184C">
                <w:rPr>
                  <w:sz w:val="18"/>
                  <w:szCs w:val="18"/>
                  <w:rPrChange w:id="365" w:author="Alidra, Patricia" w:date="2014-06-12T11:23:00Z">
                    <w:rPr>
                      <w:lang w:val="fr-CH"/>
                    </w:rPr>
                  </w:rPrChange>
                </w:rPr>
                <w:t xml:space="preserve"> (</w:t>
              </w:r>
            </w:ins>
            <w:ins w:id="366" w:author="Manouvrier, Yves" w:date="2014-06-19T11:12:00Z">
              <w:r w:rsidRPr="0004184C">
                <w:rPr>
                  <w:sz w:val="18"/>
                  <w:szCs w:val="18"/>
                </w:rPr>
                <w:t>espace vers Terre</w:t>
              </w:r>
            </w:ins>
            <w:ins w:id="367" w:author="Alidra, Patricia" w:date="2014-06-12T11:23:00Z">
              <w:r w:rsidRPr="0004184C">
                <w:rPr>
                  <w:sz w:val="18"/>
                  <w:szCs w:val="18"/>
                  <w:rPrChange w:id="368" w:author="Alidra, Patricia" w:date="2014-06-12T11:23:00Z">
                    <w:rPr>
                      <w:lang w:val="fr-CH"/>
                    </w:rPr>
                  </w:rPrChange>
                </w:rPr>
                <w:t>)</w:t>
              </w:r>
            </w:ins>
            <w:ins w:id="369" w:author="Alidra, Patricia" w:date="2014-06-12T11:29:00Z">
              <w:r w:rsidRPr="0004184C">
                <w:rPr>
                  <w:sz w:val="18"/>
                  <w:szCs w:val="18"/>
                </w:rPr>
                <w:t xml:space="preserve">  </w:t>
              </w:r>
            </w:ins>
            <w:ins w:id="370" w:author="ITU" w:date="2014-06-10T10:41:00Z">
              <w:r w:rsidRPr="0004184C">
                <w:rPr>
                  <w:sz w:val="18"/>
                  <w:szCs w:val="18"/>
                  <w:rPrChange w:id="371" w:author="WG3 Maritime chair " w:date="2015-03-25T09:37:00Z">
                    <w:rPr>
                      <w:rFonts w:eastAsia="SimSun"/>
                      <w:highlight w:val="green"/>
                    </w:rPr>
                  </w:rPrChange>
                </w:rPr>
                <w:t xml:space="preserve">MOD </w:t>
              </w:r>
            </w:ins>
            <w:ins w:id="372" w:author=" 胡菠" w:date="2015-03-01T15:38:00Z">
              <w:r w:rsidRPr="0004184C">
                <w:rPr>
                  <w:sz w:val="18"/>
                  <w:szCs w:val="18"/>
                  <w:rPrChange w:id="373" w:author="WG3 Maritime chair " w:date="2015-03-25T09:37:00Z">
                    <w:rPr>
                      <w:rFonts w:eastAsia="SimSun"/>
                      <w:highlight w:val="magenta"/>
                    </w:rPr>
                  </w:rPrChange>
                </w:rPr>
                <w:t>5.208A</w:t>
              </w:r>
            </w:ins>
            <w:ins w:id="374" w:author="Germain, Catherine" w:date="2015-03-27T22:23:00Z">
              <w:r w:rsidRPr="0004184C">
                <w:rPr>
                  <w:sz w:val="18"/>
                  <w:szCs w:val="18"/>
                </w:rPr>
                <w:t xml:space="preserve">  </w:t>
              </w:r>
            </w:ins>
            <w:ins w:id="375" w:author="Alidra, Patricia" w:date="2014-06-12T11:29:00Z">
              <w:r w:rsidRPr="0004184C">
                <w:rPr>
                  <w:sz w:val="18"/>
                  <w:szCs w:val="18"/>
                </w:rPr>
                <w:t>MOD</w:t>
              </w:r>
            </w:ins>
            <w:ins w:id="376" w:author="Fleche, Isabelle" w:date="2015-04-01T09:28:00Z">
              <w:r w:rsidRPr="0004184C">
                <w:rPr>
                  <w:sz w:val="18"/>
                  <w:szCs w:val="18"/>
                </w:rPr>
                <w:t> </w:t>
              </w:r>
            </w:ins>
            <w:ins w:id="377" w:author="Alidra, Patricia" w:date="2014-06-12T11:29:00Z">
              <w:r w:rsidRPr="0004184C">
                <w:rPr>
                  <w:sz w:val="18"/>
                  <w:szCs w:val="18"/>
                </w:rPr>
                <w:t>5.208B</w:t>
              </w:r>
            </w:ins>
          </w:p>
        </w:tc>
        <w:tc>
          <w:tcPr>
            <w:tcW w:w="6203" w:type="dxa"/>
            <w:gridSpan w:val="2"/>
            <w:tcBorders>
              <w:top w:val="single" w:sz="6" w:space="0" w:color="auto"/>
              <w:left w:val="single" w:sz="6" w:space="0" w:color="auto"/>
              <w:right w:val="single" w:sz="6" w:space="0" w:color="auto"/>
            </w:tcBorders>
          </w:tcPr>
          <w:p w:rsidR="00687498" w:rsidRPr="0004184C" w:rsidRDefault="00687498" w:rsidP="00687498">
            <w:pPr>
              <w:pStyle w:val="TableTextS5"/>
              <w:spacing w:before="0"/>
              <w:rPr>
                <w:rStyle w:val="Tablefreq"/>
                <w:b w:val="0"/>
                <w:sz w:val="18"/>
                <w:szCs w:val="18"/>
              </w:rPr>
            </w:pPr>
            <w:ins w:id="378" w:author="RISSONE Christian" w:date="2013-12-18T11:05:00Z">
              <w:r w:rsidRPr="0004184C">
                <w:rPr>
                  <w:rStyle w:val="Tablefreq"/>
                  <w:sz w:val="18"/>
                  <w:szCs w:val="18"/>
                </w:rPr>
                <w:t>1</w:t>
              </w:r>
            </w:ins>
            <w:ins w:id="379" w:author="RISSONE Christian" w:date="2013-12-18T11:32:00Z">
              <w:r w:rsidRPr="0004184C">
                <w:rPr>
                  <w:rStyle w:val="Tablefreq"/>
                  <w:sz w:val="18"/>
                  <w:szCs w:val="18"/>
                </w:rPr>
                <w:t>61</w:t>
              </w:r>
            </w:ins>
            <w:ins w:id="380" w:author="Manouvrier, Yves" w:date="2014-06-19T11:08:00Z">
              <w:r w:rsidRPr="0004184C">
                <w:rPr>
                  <w:rStyle w:val="Tablefreq"/>
                  <w:sz w:val="18"/>
                  <w:szCs w:val="18"/>
                </w:rPr>
                <w:t>,</w:t>
              </w:r>
            </w:ins>
            <w:ins w:id="381" w:author="RISSONE Christian" w:date="2013-12-18T11:20:00Z">
              <w:r w:rsidRPr="0004184C">
                <w:rPr>
                  <w:rStyle w:val="Tablefreq"/>
                  <w:sz w:val="18"/>
                  <w:szCs w:val="18"/>
                </w:rPr>
                <w:t>7</w:t>
              </w:r>
            </w:ins>
            <w:ins w:id="382" w:author="RISSONE Christian" w:date="2013-12-18T11:05:00Z">
              <w:r w:rsidRPr="0004184C">
                <w:rPr>
                  <w:rStyle w:val="Tablefreq"/>
                  <w:sz w:val="18"/>
                  <w:szCs w:val="18"/>
                </w:rPr>
                <w:t>875-1</w:t>
              </w:r>
            </w:ins>
            <w:ins w:id="383" w:author="RISSONE Christian" w:date="2013-12-18T11:21:00Z">
              <w:r w:rsidRPr="0004184C">
                <w:rPr>
                  <w:rStyle w:val="Tablefreq"/>
                  <w:sz w:val="18"/>
                  <w:szCs w:val="18"/>
                </w:rPr>
                <w:t>61</w:t>
              </w:r>
            </w:ins>
            <w:ins w:id="384" w:author="Manouvrier, Yves" w:date="2014-06-19T11:08:00Z">
              <w:r w:rsidRPr="0004184C">
                <w:rPr>
                  <w:rStyle w:val="Tablefreq"/>
                  <w:sz w:val="18"/>
                  <w:szCs w:val="18"/>
                </w:rPr>
                <w:t>,</w:t>
              </w:r>
            </w:ins>
            <w:ins w:id="385" w:author="RISSONE Christian" w:date="2013-12-18T11:21:00Z">
              <w:r w:rsidRPr="0004184C">
                <w:rPr>
                  <w:rStyle w:val="Tablefreq"/>
                  <w:sz w:val="18"/>
                  <w:szCs w:val="18"/>
                </w:rPr>
                <w:t>9</w:t>
              </w:r>
            </w:ins>
            <w:ins w:id="386" w:author="RISSONE Christian" w:date="2013-12-18T11:31:00Z">
              <w:r w:rsidRPr="0004184C">
                <w:rPr>
                  <w:rStyle w:val="Tablefreq"/>
                  <w:sz w:val="18"/>
                  <w:szCs w:val="18"/>
                </w:rPr>
                <w:t>375</w:t>
              </w:r>
            </w:ins>
          </w:p>
          <w:p w:rsidR="00687498" w:rsidRPr="0004184C" w:rsidRDefault="00687498" w:rsidP="00687498">
            <w:pPr>
              <w:pStyle w:val="TableTextS5"/>
              <w:spacing w:before="0"/>
              <w:rPr>
                <w:color w:val="000000"/>
                <w:sz w:val="18"/>
                <w:szCs w:val="18"/>
              </w:rPr>
            </w:pPr>
            <w:r w:rsidRPr="0004184C">
              <w:rPr>
                <w:color w:val="000000"/>
                <w:sz w:val="18"/>
                <w:szCs w:val="18"/>
              </w:rPr>
              <w:tab/>
            </w:r>
            <w:r w:rsidRPr="0004184C">
              <w:rPr>
                <w:color w:val="000000"/>
                <w:sz w:val="18"/>
                <w:szCs w:val="18"/>
              </w:rPr>
              <w:tab/>
              <w:t>FIXE</w:t>
            </w:r>
          </w:p>
          <w:p w:rsidR="00687498" w:rsidRPr="0004184C" w:rsidRDefault="00687498" w:rsidP="00687498">
            <w:pPr>
              <w:pStyle w:val="TableTextS5"/>
              <w:spacing w:before="0"/>
              <w:rPr>
                <w:ins w:id="387" w:author="Alidra, Patricia" w:date="2014-06-12T11:22:00Z"/>
                <w:color w:val="000000"/>
                <w:sz w:val="18"/>
                <w:szCs w:val="18"/>
              </w:rPr>
            </w:pPr>
            <w:r w:rsidRPr="0004184C">
              <w:rPr>
                <w:color w:val="000000"/>
                <w:sz w:val="18"/>
                <w:szCs w:val="18"/>
              </w:rPr>
              <w:tab/>
            </w:r>
            <w:r w:rsidRPr="0004184C">
              <w:rPr>
                <w:color w:val="000000"/>
                <w:sz w:val="18"/>
                <w:szCs w:val="18"/>
              </w:rPr>
              <w:tab/>
              <w:t>MOBILE</w:t>
            </w:r>
          </w:p>
          <w:p w:rsidR="00687498" w:rsidRPr="0004184C" w:rsidRDefault="00687498" w:rsidP="00687498">
            <w:pPr>
              <w:pStyle w:val="TableTextS5"/>
              <w:spacing w:before="0"/>
              <w:rPr>
                <w:color w:val="000000"/>
                <w:sz w:val="18"/>
                <w:szCs w:val="18"/>
              </w:rPr>
            </w:pPr>
            <w:r w:rsidRPr="0004184C">
              <w:rPr>
                <w:sz w:val="18"/>
                <w:szCs w:val="18"/>
              </w:rPr>
              <w:tab/>
            </w:r>
            <w:r w:rsidRPr="0004184C">
              <w:rPr>
                <w:sz w:val="18"/>
                <w:szCs w:val="18"/>
              </w:rPr>
              <w:tab/>
            </w:r>
            <w:ins w:id="388" w:author="Manouvrier, Yves" w:date="2014-06-19T11:12:00Z">
              <w:r w:rsidRPr="0004184C">
                <w:rPr>
                  <w:sz w:val="18"/>
                  <w:szCs w:val="18"/>
                </w:rPr>
                <w:t>Mobile maritime par satellite</w:t>
              </w:r>
            </w:ins>
            <w:ins w:id="389" w:author="Alidra, Patricia" w:date="2014-06-12T11:23:00Z">
              <w:r w:rsidRPr="0004184C">
                <w:rPr>
                  <w:sz w:val="18"/>
                  <w:szCs w:val="18"/>
                  <w:rPrChange w:id="390" w:author="Alidra, Patricia" w:date="2014-06-12T11:23:00Z">
                    <w:rPr>
                      <w:lang w:val="fr-CH"/>
                    </w:rPr>
                  </w:rPrChange>
                </w:rPr>
                <w:t xml:space="preserve"> (espace</w:t>
              </w:r>
            </w:ins>
            <w:ins w:id="391" w:author="Manouvrier, Yves" w:date="2014-06-19T11:13:00Z">
              <w:r w:rsidRPr="0004184C">
                <w:rPr>
                  <w:sz w:val="18"/>
                  <w:szCs w:val="18"/>
                </w:rPr>
                <w:t xml:space="preserve"> vers Terre</w:t>
              </w:r>
            </w:ins>
            <w:ins w:id="392" w:author="Alidra, Patricia" w:date="2014-06-12T11:23:00Z">
              <w:r w:rsidRPr="0004184C">
                <w:rPr>
                  <w:sz w:val="18"/>
                  <w:szCs w:val="18"/>
                  <w:rPrChange w:id="393" w:author="Alidra, Patricia" w:date="2014-06-12T11:23:00Z">
                    <w:rPr>
                      <w:lang w:val="fr-CH"/>
                    </w:rPr>
                  </w:rPrChange>
                </w:rPr>
                <w:t>)</w:t>
              </w:r>
            </w:ins>
            <w:ins w:id="394" w:author="Germain, Catherine" w:date="2015-03-27T22:24:00Z">
              <w:r w:rsidRPr="0004184C">
                <w:rPr>
                  <w:sz w:val="18"/>
                  <w:szCs w:val="18"/>
                </w:rPr>
                <w:t xml:space="preserve">  </w:t>
              </w:r>
              <w:r w:rsidRPr="0004184C">
                <w:rPr>
                  <w:sz w:val="18"/>
                  <w:szCs w:val="18"/>
                  <w:rPrChange w:id="395" w:author="WG3 Maritime chair " w:date="2015-03-25T09:37:00Z">
                    <w:rPr>
                      <w:rFonts w:eastAsia="SimSun"/>
                      <w:highlight w:val="green"/>
                    </w:rPr>
                  </w:rPrChange>
                </w:rPr>
                <w:t>MOD 5.208A</w:t>
              </w:r>
              <w:r w:rsidRPr="0004184C">
                <w:rPr>
                  <w:sz w:val="18"/>
                  <w:szCs w:val="18"/>
                </w:rPr>
                <w:t xml:space="preserve">  </w:t>
              </w:r>
            </w:ins>
            <w:r w:rsidRPr="0004184C">
              <w:rPr>
                <w:sz w:val="18"/>
                <w:szCs w:val="18"/>
              </w:rPr>
              <w:tab/>
            </w:r>
            <w:r w:rsidRPr="0004184C">
              <w:rPr>
                <w:sz w:val="18"/>
                <w:szCs w:val="18"/>
              </w:rPr>
              <w:tab/>
            </w:r>
            <w:r w:rsidRPr="0004184C">
              <w:rPr>
                <w:sz w:val="18"/>
                <w:szCs w:val="18"/>
              </w:rPr>
              <w:tab/>
            </w:r>
            <w:r w:rsidRPr="0004184C">
              <w:rPr>
                <w:sz w:val="18"/>
                <w:szCs w:val="18"/>
              </w:rPr>
              <w:tab/>
            </w:r>
            <w:ins w:id="396" w:author="Germain, Catherine" w:date="2015-03-27T22:24:00Z">
              <w:r w:rsidRPr="0004184C">
                <w:rPr>
                  <w:sz w:val="18"/>
                  <w:szCs w:val="18"/>
                </w:rPr>
                <w:t>MOD</w:t>
              </w:r>
            </w:ins>
            <w:ins w:id="397" w:author="Royer, Veronique" w:date="2015-03-30T18:18:00Z">
              <w:r w:rsidRPr="0004184C">
                <w:rPr>
                  <w:sz w:val="18"/>
                  <w:szCs w:val="18"/>
                </w:rPr>
                <w:t> </w:t>
              </w:r>
            </w:ins>
            <w:ins w:id="398" w:author="Germain, Catherine" w:date="2015-03-27T22:24:00Z">
              <w:r w:rsidRPr="0004184C">
                <w:rPr>
                  <w:sz w:val="18"/>
                  <w:szCs w:val="18"/>
                </w:rPr>
                <w:t>5.208B</w:t>
              </w:r>
            </w:ins>
          </w:p>
        </w:tc>
      </w:tr>
      <w:tr w:rsidR="00687498" w:rsidRPr="0004184C" w:rsidTr="00687498">
        <w:trPr>
          <w:cantSplit/>
        </w:trPr>
        <w:tc>
          <w:tcPr>
            <w:tcW w:w="3101" w:type="dxa"/>
            <w:tcBorders>
              <w:left w:val="single" w:sz="6" w:space="0" w:color="auto"/>
              <w:bottom w:val="single" w:sz="6" w:space="0" w:color="auto"/>
              <w:right w:val="single" w:sz="6" w:space="0" w:color="auto"/>
            </w:tcBorders>
          </w:tcPr>
          <w:p w:rsidR="00687498" w:rsidRPr="0004184C" w:rsidRDefault="00687498" w:rsidP="00687498">
            <w:pPr>
              <w:pStyle w:val="TableTextS5"/>
              <w:rPr>
                <w:rStyle w:val="Tablefreq"/>
                <w:color w:val="000000"/>
                <w:sz w:val="18"/>
                <w:szCs w:val="18"/>
              </w:rPr>
            </w:pPr>
            <w:r w:rsidRPr="0004184C">
              <w:rPr>
                <w:sz w:val="18"/>
                <w:szCs w:val="18"/>
                <w:rPrChange w:id="399" w:author="Alidra, Patricia" w:date="2014-06-12T11:23:00Z">
                  <w:rPr>
                    <w:b/>
                    <w:sz w:val="18"/>
                    <w:szCs w:val="18"/>
                  </w:rPr>
                </w:rPrChange>
              </w:rPr>
              <w:t>5.226</w:t>
            </w:r>
            <w:ins w:id="400" w:author="Alidra, Patricia" w:date="2014-06-12T11:29:00Z">
              <w:r w:rsidRPr="0004184C">
                <w:rPr>
                  <w:sz w:val="18"/>
                  <w:szCs w:val="18"/>
                </w:rPr>
                <w:t xml:space="preserve">  </w:t>
              </w:r>
            </w:ins>
            <w:ins w:id="401" w:author="Alidra, Patricia" w:date="2014-06-12T11:24:00Z">
              <w:r w:rsidRPr="0004184C">
                <w:rPr>
                  <w:color w:val="000000"/>
                  <w:sz w:val="18"/>
                  <w:szCs w:val="18"/>
                </w:rPr>
                <w:t>ADD 5.226B</w:t>
              </w:r>
            </w:ins>
          </w:p>
        </w:tc>
        <w:tc>
          <w:tcPr>
            <w:tcW w:w="6203" w:type="dxa"/>
            <w:gridSpan w:val="2"/>
            <w:tcBorders>
              <w:left w:val="single" w:sz="6" w:space="0" w:color="auto"/>
              <w:bottom w:val="single" w:sz="6" w:space="0" w:color="auto"/>
              <w:right w:val="single" w:sz="6" w:space="0" w:color="auto"/>
            </w:tcBorders>
          </w:tcPr>
          <w:p w:rsidR="00687498" w:rsidRPr="0004184C" w:rsidRDefault="00687498" w:rsidP="00687498">
            <w:pPr>
              <w:pStyle w:val="TableTextS5"/>
              <w:rPr>
                <w:rStyle w:val="Tablefreq"/>
                <w:color w:val="000000"/>
                <w:sz w:val="18"/>
                <w:szCs w:val="18"/>
              </w:rPr>
            </w:pPr>
            <w:r w:rsidRPr="0004184C">
              <w:rPr>
                <w:sz w:val="18"/>
                <w:szCs w:val="18"/>
                <w:rPrChange w:id="402" w:author="Alidra, Patricia" w:date="2014-06-12T11:23:00Z">
                  <w:rPr>
                    <w:b/>
                    <w:sz w:val="18"/>
                    <w:szCs w:val="18"/>
                  </w:rPr>
                </w:rPrChange>
              </w:rPr>
              <w:t>5.226</w:t>
            </w:r>
            <w:r w:rsidRPr="0004184C">
              <w:rPr>
                <w:color w:val="000000"/>
                <w:sz w:val="18"/>
                <w:szCs w:val="18"/>
              </w:rPr>
              <w:t xml:space="preserve"> </w:t>
            </w:r>
            <w:ins w:id="403" w:author="Alidra, Patricia" w:date="2014-06-12T11:25:00Z">
              <w:r w:rsidRPr="0004184C">
                <w:rPr>
                  <w:color w:val="000000"/>
                  <w:sz w:val="18"/>
                  <w:szCs w:val="18"/>
                </w:rPr>
                <w:t>ADD 5.226B</w:t>
              </w:r>
            </w:ins>
          </w:p>
        </w:tc>
      </w:tr>
      <w:tr w:rsidR="00687498" w:rsidRPr="0004184C" w:rsidTr="00687498">
        <w:trPr>
          <w:cantSplit/>
        </w:trPr>
        <w:tc>
          <w:tcPr>
            <w:tcW w:w="3101" w:type="dxa"/>
            <w:tcBorders>
              <w:top w:val="single" w:sz="6" w:space="0" w:color="auto"/>
              <w:left w:val="single" w:sz="6" w:space="0" w:color="auto"/>
              <w:right w:val="single" w:sz="6" w:space="0" w:color="auto"/>
            </w:tcBorders>
          </w:tcPr>
          <w:p w:rsidR="00687498" w:rsidRPr="0004184C" w:rsidRDefault="00687498" w:rsidP="00687498">
            <w:pPr>
              <w:pStyle w:val="TableTextS5"/>
              <w:keepNext/>
              <w:keepLines/>
              <w:spacing w:before="0"/>
              <w:rPr>
                <w:rStyle w:val="Tablefreq"/>
                <w:sz w:val="18"/>
                <w:szCs w:val="18"/>
              </w:rPr>
            </w:pPr>
            <w:del w:id="404" w:author="RISSONE Christian" w:date="2014-04-22T17:03:00Z">
              <w:r w:rsidRPr="0004184C" w:rsidDel="00B042DE">
                <w:rPr>
                  <w:rStyle w:val="Tablefreq"/>
                  <w:sz w:val="18"/>
                  <w:szCs w:val="18"/>
                </w:rPr>
                <w:delText>156.8375</w:delText>
              </w:r>
            </w:del>
            <w:ins w:id="405" w:author="RISSONE Christian" w:date="2013-12-18T11:05:00Z">
              <w:r w:rsidRPr="0004184C">
                <w:rPr>
                  <w:rStyle w:val="Tablefreq"/>
                  <w:sz w:val="18"/>
                  <w:szCs w:val="18"/>
                </w:rPr>
                <w:t>1</w:t>
              </w:r>
            </w:ins>
            <w:ins w:id="406" w:author="RISSONE Christian" w:date="2013-12-18T11:32:00Z">
              <w:r w:rsidRPr="0004184C">
                <w:rPr>
                  <w:rStyle w:val="Tablefreq"/>
                  <w:sz w:val="18"/>
                  <w:szCs w:val="18"/>
                </w:rPr>
                <w:t>61</w:t>
              </w:r>
            </w:ins>
            <w:ins w:id="407" w:author="Manouvrier, Yves" w:date="2014-06-19T11:08:00Z">
              <w:r w:rsidRPr="0004184C">
                <w:rPr>
                  <w:rStyle w:val="Tablefreq"/>
                  <w:sz w:val="18"/>
                  <w:szCs w:val="18"/>
                </w:rPr>
                <w:t>,</w:t>
              </w:r>
            </w:ins>
            <w:ins w:id="408" w:author="RISSONE Christian" w:date="2013-12-18T11:44:00Z">
              <w:r w:rsidRPr="0004184C">
                <w:rPr>
                  <w:rStyle w:val="Tablefreq"/>
                  <w:sz w:val="18"/>
                  <w:szCs w:val="18"/>
                </w:rPr>
                <w:t>93</w:t>
              </w:r>
            </w:ins>
            <w:ins w:id="409" w:author="RISSONE Christian" w:date="2013-12-18T11:05:00Z">
              <w:r w:rsidRPr="0004184C">
                <w:rPr>
                  <w:rStyle w:val="Tablefreq"/>
                  <w:sz w:val="18"/>
                  <w:szCs w:val="18"/>
                </w:rPr>
                <w:t>75</w:t>
              </w:r>
            </w:ins>
            <w:r w:rsidRPr="0004184C">
              <w:rPr>
                <w:rStyle w:val="Tablefreq"/>
                <w:sz w:val="18"/>
                <w:szCs w:val="18"/>
              </w:rPr>
              <w:t>-161,9625</w:t>
            </w:r>
          </w:p>
          <w:p w:rsidR="00687498" w:rsidRPr="0004184C" w:rsidRDefault="00687498" w:rsidP="00687498">
            <w:pPr>
              <w:pStyle w:val="TableTextS5"/>
              <w:keepNext/>
              <w:keepLines/>
              <w:spacing w:before="0"/>
              <w:rPr>
                <w:color w:val="000000"/>
                <w:sz w:val="18"/>
                <w:szCs w:val="18"/>
              </w:rPr>
            </w:pPr>
            <w:r w:rsidRPr="0004184C">
              <w:rPr>
                <w:color w:val="000000"/>
                <w:sz w:val="18"/>
                <w:szCs w:val="18"/>
              </w:rPr>
              <w:t>FIXE</w:t>
            </w:r>
          </w:p>
          <w:p w:rsidR="00687498" w:rsidRPr="0004184C" w:rsidRDefault="00687498" w:rsidP="00687498">
            <w:pPr>
              <w:pStyle w:val="TableTextS5"/>
              <w:keepNext/>
              <w:keepLines/>
              <w:spacing w:before="0"/>
              <w:rPr>
                <w:ins w:id="410" w:author="Alidra, Patricia" w:date="2014-06-12T11:23:00Z"/>
                <w:color w:val="000000"/>
                <w:sz w:val="18"/>
                <w:szCs w:val="18"/>
              </w:rPr>
            </w:pPr>
            <w:r w:rsidRPr="0004184C">
              <w:rPr>
                <w:color w:val="000000"/>
                <w:sz w:val="18"/>
                <w:szCs w:val="18"/>
              </w:rPr>
              <w:lastRenderedPageBreak/>
              <w:t>MOBILE sauf mobile aéronautique</w:t>
            </w:r>
          </w:p>
          <w:p w:rsidR="00687498" w:rsidRPr="0004184C" w:rsidRDefault="00687498" w:rsidP="00687498">
            <w:pPr>
              <w:pStyle w:val="TableTextS5"/>
              <w:keepNext/>
              <w:keepLines/>
              <w:spacing w:before="0"/>
              <w:rPr>
                <w:color w:val="000000"/>
                <w:sz w:val="18"/>
                <w:szCs w:val="18"/>
              </w:rPr>
            </w:pPr>
            <w:ins w:id="411" w:author="Manouvrier, Yves" w:date="2014-06-19T11:13:00Z">
              <w:r w:rsidRPr="0004184C">
                <w:rPr>
                  <w:sz w:val="18"/>
                  <w:szCs w:val="18"/>
                </w:rPr>
                <w:t>Mobile maritime par satellite</w:t>
              </w:r>
            </w:ins>
            <w:ins w:id="412" w:author="Alidra, Patricia" w:date="2014-06-12T11:23:00Z">
              <w:r w:rsidRPr="0004184C">
                <w:rPr>
                  <w:sz w:val="18"/>
                  <w:szCs w:val="18"/>
                  <w:rPrChange w:id="413" w:author="Alidra, Patricia" w:date="2014-06-12T11:23:00Z">
                    <w:rPr>
                      <w:lang w:val="fr-CH"/>
                    </w:rPr>
                  </w:rPrChange>
                </w:rPr>
                <w:t xml:space="preserve"> (Terre </w:t>
              </w:r>
            </w:ins>
            <w:r w:rsidR="00B9799A">
              <w:rPr>
                <w:sz w:val="18"/>
                <w:szCs w:val="18"/>
              </w:rPr>
              <w:t>v</w:t>
            </w:r>
            <w:ins w:id="414" w:author="Alidra, Patricia" w:date="2014-06-12T11:23:00Z">
              <w:r w:rsidRPr="0004184C">
                <w:rPr>
                  <w:sz w:val="18"/>
                  <w:szCs w:val="18"/>
                  <w:rPrChange w:id="415" w:author="Alidra, Patricia" w:date="2014-06-12T11:23:00Z">
                    <w:rPr>
                      <w:lang w:val="fr-CH"/>
                    </w:rPr>
                  </w:rPrChange>
                </w:rPr>
                <w:t>ers espace)</w:t>
              </w:r>
            </w:ins>
          </w:p>
        </w:tc>
        <w:tc>
          <w:tcPr>
            <w:tcW w:w="6203" w:type="dxa"/>
            <w:gridSpan w:val="2"/>
            <w:tcBorders>
              <w:top w:val="single" w:sz="6" w:space="0" w:color="auto"/>
              <w:left w:val="single" w:sz="6" w:space="0" w:color="auto"/>
              <w:right w:val="single" w:sz="6" w:space="0" w:color="auto"/>
            </w:tcBorders>
          </w:tcPr>
          <w:p w:rsidR="00687498" w:rsidRPr="0004184C" w:rsidRDefault="00687498" w:rsidP="00687498">
            <w:pPr>
              <w:pStyle w:val="TableTextS5"/>
              <w:keepNext/>
              <w:keepLines/>
              <w:spacing w:before="0"/>
              <w:rPr>
                <w:rStyle w:val="Tablefreq"/>
                <w:sz w:val="18"/>
                <w:szCs w:val="18"/>
              </w:rPr>
            </w:pPr>
            <w:del w:id="416" w:author="RISSONE Christian" w:date="2014-04-22T17:03:00Z">
              <w:r w:rsidRPr="0004184C" w:rsidDel="00B042DE">
                <w:rPr>
                  <w:rStyle w:val="Tablefreq"/>
                  <w:sz w:val="18"/>
                  <w:szCs w:val="18"/>
                </w:rPr>
                <w:lastRenderedPageBreak/>
                <w:delText>156.8375</w:delText>
              </w:r>
            </w:del>
            <w:ins w:id="417" w:author="RISSONE Christian" w:date="2013-12-18T11:05:00Z">
              <w:r w:rsidRPr="0004184C">
                <w:rPr>
                  <w:rStyle w:val="Tablefreq"/>
                  <w:sz w:val="18"/>
                  <w:szCs w:val="18"/>
                </w:rPr>
                <w:t>1</w:t>
              </w:r>
            </w:ins>
            <w:ins w:id="418" w:author="RISSONE Christian" w:date="2013-12-18T11:32:00Z">
              <w:r w:rsidRPr="0004184C">
                <w:rPr>
                  <w:rStyle w:val="Tablefreq"/>
                  <w:sz w:val="18"/>
                  <w:szCs w:val="18"/>
                </w:rPr>
                <w:t>61</w:t>
              </w:r>
            </w:ins>
            <w:ins w:id="419" w:author="Manouvrier, Yves" w:date="2014-06-19T11:08:00Z">
              <w:r w:rsidRPr="0004184C">
                <w:rPr>
                  <w:rStyle w:val="Tablefreq"/>
                  <w:sz w:val="18"/>
                  <w:szCs w:val="18"/>
                </w:rPr>
                <w:t>,</w:t>
              </w:r>
            </w:ins>
            <w:ins w:id="420" w:author="RISSONE Christian" w:date="2013-12-18T11:44:00Z">
              <w:r w:rsidRPr="0004184C">
                <w:rPr>
                  <w:rStyle w:val="Tablefreq"/>
                  <w:sz w:val="18"/>
                  <w:szCs w:val="18"/>
                </w:rPr>
                <w:t>93</w:t>
              </w:r>
            </w:ins>
            <w:ins w:id="421" w:author="RISSONE Christian" w:date="2013-12-18T11:05:00Z">
              <w:r w:rsidRPr="0004184C">
                <w:rPr>
                  <w:rStyle w:val="Tablefreq"/>
                  <w:sz w:val="18"/>
                  <w:szCs w:val="18"/>
                </w:rPr>
                <w:t>75</w:t>
              </w:r>
            </w:ins>
            <w:r w:rsidRPr="0004184C">
              <w:rPr>
                <w:rStyle w:val="Tablefreq"/>
                <w:sz w:val="18"/>
                <w:szCs w:val="18"/>
              </w:rPr>
              <w:t>-161,9625</w:t>
            </w:r>
          </w:p>
          <w:p w:rsidR="00687498" w:rsidRPr="0004184C" w:rsidRDefault="00687498" w:rsidP="00687498">
            <w:pPr>
              <w:pStyle w:val="TableTextS5"/>
              <w:keepNext/>
              <w:keepLines/>
              <w:spacing w:before="0"/>
              <w:rPr>
                <w:color w:val="000000"/>
                <w:sz w:val="18"/>
                <w:szCs w:val="18"/>
              </w:rPr>
            </w:pPr>
            <w:r w:rsidRPr="0004184C">
              <w:rPr>
                <w:color w:val="000000"/>
                <w:sz w:val="18"/>
                <w:szCs w:val="18"/>
              </w:rPr>
              <w:tab/>
            </w:r>
            <w:r w:rsidRPr="0004184C">
              <w:rPr>
                <w:color w:val="000000"/>
                <w:sz w:val="18"/>
                <w:szCs w:val="18"/>
              </w:rPr>
              <w:tab/>
              <w:t>FIXE</w:t>
            </w:r>
          </w:p>
          <w:p w:rsidR="00687498" w:rsidRPr="0004184C" w:rsidRDefault="00687498" w:rsidP="00687498">
            <w:pPr>
              <w:pStyle w:val="TableTextS5"/>
              <w:keepNext/>
              <w:keepLines/>
              <w:spacing w:before="0"/>
              <w:rPr>
                <w:ins w:id="422" w:author="Alidra, Patricia" w:date="2014-06-12T11:23:00Z"/>
                <w:color w:val="000000"/>
                <w:sz w:val="18"/>
                <w:szCs w:val="18"/>
              </w:rPr>
            </w:pPr>
            <w:r w:rsidRPr="0004184C">
              <w:rPr>
                <w:color w:val="000000"/>
                <w:sz w:val="18"/>
                <w:szCs w:val="18"/>
              </w:rPr>
              <w:lastRenderedPageBreak/>
              <w:tab/>
            </w:r>
            <w:r w:rsidRPr="0004184C">
              <w:rPr>
                <w:color w:val="000000"/>
                <w:sz w:val="18"/>
                <w:szCs w:val="18"/>
              </w:rPr>
              <w:tab/>
              <w:t>MOBILE</w:t>
            </w:r>
          </w:p>
          <w:p w:rsidR="00687498" w:rsidRPr="0004184C" w:rsidRDefault="00687498" w:rsidP="00687498">
            <w:pPr>
              <w:pStyle w:val="TableTextS5"/>
              <w:keepNext/>
              <w:keepLines/>
              <w:spacing w:before="0"/>
              <w:rPr>
                <w:color w:val="000000"/>
                <w:sz w:val="18"/>
                <w:szCs w:val="18"/>
              </w:rPr>
            </w:pPr>
            <w:r w:rsidRPr="0004184C">
              <w:rPr>
                <w:sz w:val="18"/>
                <w:szCs w:val="18"/>
              </w:rPr>
              <w:tab/>
            </w:r>
            <w:r w:rsidRPr="0004184C">
              <w:rPr>
                <w:sz w:val="18"/>
                <w:szCs w:val="18"/>
              </w:rPr>
              <w:tab/>
            </w:r>
            <w:ins w:id="423" w:author="Manouvrier, Yves" w:date="2014-06-19T11:13:00Z">
              <w:r w:rsidRPr="0004184C">
                <w:rPr>
                  <w:sz w:val="18"/>
                  <w:szCs w:val="18"/>
                </w:rPr>
                <w:t>Mobile maritime par satellite</w:t>
              </w:r>
            </w:ins>
            <w:ins w:id="424" w:author="Alidra, Patricia" w:date="2014-06-12T11:23:00Z">
              <w:r w:rsidRPr="0004184C">
                <w:rPr>
                  <w:sz w:val="18"/>
                  <w:szCs w:val="18"/>
                  <w:rPrChange w:id="425" w:author="Alidra, Patricia" w:date="2014-06-12T11:23:00Z">
                    <w:rPr>
                      <w:lang w:val="fr-CH"/>
                    </w:rPr>
                  </w:rPrChange>
                </w:rPr>
                <w:t xml:space="preserve"> (Terre vers espace)</w:t>
              </w:r>
            </w:ins>
          </w:p>
        </w:tc>
      </w:tr>
      <w:tr w:rsidR="00687498" w:rsidRPr="0004184C" w:rsidTr="00687498">
        <w:trPr>
          <w:cantSplit/>
        </w:trPr>
        <w:tc>
          <w:tcPr>
            <w:tcW w:w="3101" w:type="dxa"/>
            <w:tcBorders>
              <w:left w:val="single" w:sz="6" w:space="0" w:color="auto"/>
              <w:bottom w:val="single" w:sz="4" w:space="0" w:color="auto"/>
              <w:right w:val="single" w:sz="6" w:space="0" w:color="auto"/>
            </w:tcBorders>
          </w:tcPr>
          <w:p w:rsidR="00687498" w:rsidRPr="0004184C" w:rsidRDefault="00687498" w:rsidP="00687498">
            <w:pPr>
              <w:pStyle w:val="TableTextS5"/>
              <w:rPr>
                <w:rStyle w:val="Tablefreq"/>
                <w:color w:val="000000"/>
                <w:sz w:val="18"/>
                <w:szCs w:val="18"/>
              </w:rPr>
            </w:pPr>
            <w:r w:rsidRPr="0004184C">
              <w:rPr>
                <w:sz w:val="18"/>
                <w:szCs w:val="18"/>
                <w:rPrChange w:id="426" w:author="Alidra, Patricia" w:date="2014-06-12T11:23:00Z">
                  <w:rPr>
                    <w:b/>
                    <w:sz w:val="18"/>
                    <w:szCs w:val="18"/>
                  </w:rPr>
                </w:rPrChange>
              </w:rPr>
              <w:lastRenderedPageBreak/>
              <w:t>5.226</w:t>
            </w:r>
            <w:ins w:id="427" w:author="Alidra, Patricia" w:date="2014-06-12T11:29:00Z">
              <w:r w:rsidRPr="0004184C">
                <w:rPr>
                  <w:sz w:val="18"/>
                  <w:szCs w:val="18"/>
                </w:rPr>
                <w:t xml:space="preserve">  </w:t>
              </w:r>
            </w:ins>
            <w:ins w:id="428" w:author="Alidra, Patricia" w:date="2014-06-12T11:24:00Z">
              <w:r w:rsidRPr="0004184C">
                <w:rPr>
                  <w:color w:val="000000"/>
                  <w:sz w:val="18"/>
                  <w:szCs w:val="18"/>
                </w:rPr>
                <w:t>ADD 5.226A</w:t>
              </w:r>
            </w:ins>
          </w:p>
        </w:tc>
        <w:tc>
          <w:tcPr>
            <w:tcW w:w="6203" w:type="dxa"/>
            <w:gridSpan w:val="2"/>
            <w:tcBorders>
              <w:left w:val="single" w:sz="6" w:space="0" w:color="auto"/>
              <w:bottom w:val="single" w:sz="4" w:space="0" w:color="auto"/>
              <w:right w:val="single" w:sz="6" w:space="0" w:color="auto"/>
            </w:tcBorders>
          </w:tcPr>
          <w:p w:rsidR="00687498" w:rsidRPr="0004184C" w:rsidRDefault="00687498" w:rsidP="00687498">
            <w:pPr>
              <w:pStyle w:val="TableTextS5"/>
              <w:rPr>
                <w:rStyle w:val="Tablefreq"/>
                <w:color w:val="000000"/>
                <w:sz w:val="18"/>
                <w:szCs w:val="18"/>
              </w:rPr>
            </w:pPr>
            <w:r w:rsidRPr="0004184C">
              <w:rPr>
                <w:sz w:val="18"/>
                <w:szCs w:val="18"/>
                <w:rPrChange w:id="429" w:author="Alidra, Patricia" w:date="2014-06-12T11:23:00Z">
                  <w:rPr>
                    <w:b/>
                    <w:sz w:val="18"/>
                    <w:szCs w:val="18"/>
                  </w:rPr>
                </w:rPrChange>
              </w:rPr>
              <w:t>5.226</w:t>
            </w:r>
            <w:r w:rsidRPr="0004184C">
              <w:rPr>
                <w:color w:val="000000"/>
                <w:sz w:val="18"/>
                <w:szCs w:val="18"/>
              </w:rPr>
              <w:t xml:space="preserve">  </w:t>
            </w:r>
            <w:ins w:id="430" w:author="Alidra, Patricia" w:date="2014-06-12T11:24:00Z">
              <w:r w:rsidRPr="0004184C">
                <w:rPr>
                  <w:color w:val="000000"/>
                  <w:sz w:val="18"/>
                  <w:szCs w:val="18"/>
                </w:rPr>
                <w:t>ADD 5.226A</w:t>
              </w:r>
            </w:ins>
          </w:p>
        </w:tc>
      </w:tr>
      <w:tr w:rsidR="00687498" w:rsidRPr="0004184C" w:rsidTr="00687498">
        <w:trPr>
          <w:cantSplit/>
        </w:trPr>
        <w:tc>
          <w:tcPr>
            <w:tcW w:w="3101" w:type="dxa"/>
            <w:tcBorders>
              <w:top w:val="single" w:sz="4" w:space="0" w:color="auto"/>
              <w:left w:val="single" w:sz="6" w:space="0" w:color="auto"/>
              <w:right w:val="single" w:sz="6" w:space="0" w:color="auto"/>
            </w:tcBorders>
          </w:tcPr>
          <w:p w:rsidR="00687498" w:rsidRPr="0004184C" w:rsidRDefault="00687498" w:rsidP="00687498">
            <w:pPr>
              <w:pStyle w:val="TableTextS5"/>
              <w:spacing w:before="0"/>
              <w:rPr>
                <w:rStyle w:val="Tablefreq"/>
                <w:sz w:val="18"/>
                <w:szCs w:val="18"/>
              </w:rPr>
            </w:pPr>
            <w:r w:rsidRPr="0004184C">
              <w:rPr>
                <w:rStyle w:val="Tablefreq"/>
                <w:sz w:val="18"/>
                <w:szCs w:val="18"/>
              </w:rPr>
              <w:t>161,9625-161,9875</w:t>
            </w:r>
          </w:p>
          <w:p w:rsidR="00687498" w:rsidRPr="0004184C" w:rsidRDefault="00687498" w:rsidP="00687498">
            <w:pPr>
              <w:pStyle w:val="TableTextS5"/>
              <w:spacing w:before="0"/>
              <w:rPr>
                <w:color w:val="000000"/>
                <w:sz w:val="18"/>
                <w:szCs w:val="18"/>
              </w:rPr>
            </w:pPr>
            <w:r w:rsidRPr="0004184C">
              <w:rPr>
                <w:color w:val="000000"/>
                <w:sz w:val="18"/>
                <w:szCs w:val="18"/>
              </w:rPr>
              <w:t>FIXE</w:t>
            </w:r>
          </w:p>
          <w:p w:rsidR="00687498" w:rsidRPr="0004184C" w:rsidRDefault="00687498" w:rsidP="00687498">
            <w:pPr>
              <w:pStyle w:val="TableTextS5"/>
              <w:spacing w:before="0"/>
              <w:rPr>
                <w:color w:val="000000"/>
                <w:sz w:val="18"/>
                <w:szCs w:val="18"/>
              </w:rPr>
            </w:pPr>
            <w:r w:rsidRPr="0004184C">
              <w:rPr>
                <w:color w:val="000000"/>
                <w:sz w:val="18"/>
                <w:szCs w:val="18"/>
              </w:rPr>
              <w:t>MOBILE sauf mobile aéronautique</w:t>
            </w:r>
          </w:p>
          <w:p w:rsidR="00687498" w:rsidRPr="0004184C" w:rsidRDefault="00687498" w:rsidP="00687498">
            <w:pPr>
              <w:pStyle w:val="TableTextS5"/>
              <w:rPr>
                <w:sz w:val="18"/>
                <w:szCs w:val="18"/>
              </w:rPr>
            </w:pPr>
            <w:r w:rsidRPr="0004184C">
              <w:rPr>
                <w:color w:val="000000"/>
                <w:sz w:val="18"/>
                <w:szCs w:val="18"/>
              </w:rPr>
              <w:t>Mobile par satellite (Terre vers espace)       5.228F</w:t>
            </w:r>
          </w:p>
        </w:tc>
        <w:tc>
          <w:tcPr>
            <w:tcW w:w="3101" w:type="dxa"/>
            <w:tcBorders>
              <w:top w:val="single" w:sz="4" w:space="0" w:color="auto"/>
              <w:left w:val="single" w:sz="6" w:space="0" w:color="auto"/>
              <w:right w:val="single" w:sz="6" w:space="0" w:color="auto"/>
            </w:tcBorders>
          </w:tcPr>
          <w:p w:rsidR="00687498" w:rsidRPr="0004184C" w:rsidRDefault="00687498" w:rsidP="00687498">
            <w:pPr>
              <w:pStyle w:val="TableTextS5"/>
              <w:spacing w:before="0"/>
              <w:rPr>
                <w:rStyle w:val="Tablefreq"/>
                <w:sz w:val="18"/>
                <w:szCs w:val="18"/>
              </w:rPr>
            </w:pPr>
            <w:r w:rsidRPr="0004184C">
              <w:rPr>
                <w:rStyle w:val="Tablefreq"/>
                <w:sz w:val="18"/>
                <w:szCs w:val="18"/>
              </w:rPr>
              <w:t>161,9625-161,9875</w:t>
            </w:r>
          </w:p>
          <w:p w:rsidR="00687498" w:rsidRPr="0004184C" w:rsidRDefault="00687498" w:rsidP="00687498">
            <w:pPr>
              <w:pStyle w:val="TableTextS5"/>
              <w:spacing w:before="0"/>
              <w:rPr>
                <w:color w:val="000000"/>
                <w:sz w:val="18"/>
                <w:szCs w:val="18"/>
              </w:rPr>
            </w:pPr>
            <w:r w:rsidRPr="0004184C">
              <w:rPr>
                <w:color w:val="000000"/>
                <w:sz w:val="18"/>
                <w:szCs w:val="18"/>
              </w:rPr>
              <w:t>MOBILE AÉRONAUTIQUE (OR)</w:t>
            </w:r>
          </w:p>
          <w:p w:rsidR="00687498" w:rsidRPr="0004184C" w:rsidRDefault="00687498" w:rsidP="00687498">
            <w:pPr>
              <w:pStyle w:val="TableTextS5"/>
              <w:rPr>
                <w:color w:val="000000"/>
                <w:sz w:val="18"/>
                <w:szCs w:val="18"/>
              </w:rPr>
            </w:pPr>
            <w:r w:rsidRPr="0004184C">
              <w:rPr>
                <w:sz w:val="18"/>
                <w:szCs w:val="18"/>
              </w:rPr>
              <w:t>MOBILE MARITIME</w:t>
            </w:r>
          </w:p>
          <w:p w:rsidR="00687498" w:rsidRPr="0004184C" w:rsidRDefault="00687498" w:rsidP="00687498">
            <w:pPr>
              <w:pStyle w:val="TableTextS5"/>
              <w:rPr>
                <w:sz w:val="18"/>
                <w:szCs w:val="18"/>
              </w:rPr>
            </w:pPr>
            <w:r w:rsidRPr="0004184C">
              <w:rPr>
                <w:color w:val="000000"/>
                <w:sz w:val="18"/>
                <w:szCs w:val="18"/>
              </w:rPr>
              <w:t>MOBILE PAR SATELLITE (Terre vers espace)</w:t>
            </w:r>
          </w:p>
        </w:tc>
        <w:tc>
          <w:tcPr>
            <w:tcW w:w="3102" w:type="dxa"/>
            <w:tcBorders>
              <w:top w:val="single" w:sz="4" w:space="0" w:color="auto"/>
              <w:left w:val="single" w:sz="6" w:space="0" w:color="auto"/>
              <w:right w:val="single" w:sz="6" w:space="0" w:color="auto"/>
            </w:tcBorders>
          </w:tcPr>
          <w:p w:rsidR="00687498" w:rsidRPr="0004184C" w:rsidRDefault="00687498" w:rsidP="00687498">
            <w:pPr>
              <w:pStyle w:val="TableTextS5"/>
              <w:spacing w:before="0"/>
              <w:rPr>
                <w:rStyle w:val="Tablefreq"/>
                <w:sz w:val="18"/>
                <w:szCs w:val="18"/>
              </w:rPr>
            </w:pPr>
            <w:r w:rsidRPr="0004184C">
              <w:rPr>
                <w:rStyle w:val="Tablefreq"/>
                <w:sz w:val="18"/>
                <w:szCs w:val="18"/>
              </w:rPr>
              <w:t>161,9625-161,9875</w:t>
            </w:r>
          </w:p>
          <w:p w:rsidR="00687498" w:rsidRPr="0004184C" w:rsidRDefault="00687498" w:rsidP="00687498">
            <w:pPr>
              <w:pStyle w:val="TableTextS5"/>
              <w:spacing w:before="0"/>
              <w:rPr>
                <w:color w:val="000000"/>
                <w:sz w:val="18"/>
                <w:szCs w:val="18"/>
              </w:rPr>
            </w:pPr>
            <w:r w:rsidRPr="0004184C">
              <w:rPr>
                <w:color w:val="000000"/>
                <w:sz w:val="18"/>
                <w:szCs w:val="18"/>
              </w:rPr>
              <w:t>MOBILE MARITIME</w:t>
            </w:r>
          </w:p>
          <w:p w:rsidR="00687498" w:rsidRPr="0004184C" w:rsidRDefault="00687498" w:rsidP="00687498">
            <w:pPr>
              <w:pStyle w:val="TableTextS5"/>
              <w:rPr>
                <w:color w:val="000000"/>
                <w:sz w:val="18"/>
                <w:szCs w:val="18"/>
              </w:rPr>
            </w:pPr>
            <w:r w:rsidRPr="0004184C">
              <w:rPr>
                <w:sz w:val="18"/>
                <w:szCs w:val="18"/>
              </w:rPr>
              <w:t xml:space="preserve">Mobile </w:t>
            </w:r>
            <w:r w:rsidRPr="0004184C">
              <w:rPr>
                <w:color w:val="000000"/>
                <w:sz w:val="18"/>
                <w:szCs w:val="18"/>
              </w:rPr>
              <w:t>aéronautique (OR) 5.228E</w:t>
            </w:r>
          </w:p>
          <w:p w:rsidR="00687498" w:rsidRPr="0004184C" w:rsidRDefault="00687498" w:rsidP="00687498">
            <w:pPr>
              <w:pStyle w:val="TableTextS5"/>
              <w:rPr>
                <w:sz w:val="18"/>
                <w:szCs w:val="18"/>
              </w:rPr>
            </w:pPr>
            <w:r w:rsidRPr="0004184C">
              <w:rPr>
                <w:color w:val="000000"/>
                <w:sz w:val="18"/>
                <w:szCs w:val="18"/>
              </w:rPr>
              <w:t>Mobile par satellite (Terre vers espace)      5.228F</w:t>
            </w:r>
          </w:p>
        </w:tc>
      </w:tr>
      <w:tr w:rsidR="00687498" w:rsidRPr="0004184C" w:rsidTr="00687498">
        <w:trPr>
          <w:cantSplit/>
        </w:trPr>
        <w:tc>
          <w:tcPr>
            <w:tcW w:w="3101" w:type="dxa"/>
            <w:tcBorders>
              <w:left w:val="single" w:sz="6" w:space="0" w:color="auto"/>
              <w:bottom w:val="single" w:sz="4" w:space="0" w:color="auto"/>
              <w:right w:val="single" w:sz="6" w:space="0" w:color="auto"/>
            </w:tcBorders>
          </w:tcPr>
          <w:p w:rsidR="00687498" w:rsidRPr="0004184C" w:rsidRDefault="00687498" w:rsidP="00687498">
            <w:pPr>
              <w:pStyle w:val="TableTextS5"/>
              <w:rPr>
                <w:sz w:val="18"/>
                <w:szCs w:val="18"/>
              </w:rPr>
            </w:pPr>
            <w:r w:rsidRPr="0004184C">
              <w:rPr>
                <w:sz w:val="18"/>
                <w:szCs w:val="18"/>
              </w:rPr>
              <w:t>5.226  5.228A  5.228B</w:t>
            </w:r>
          </w:p>
        </w:tc>
        <w:tc>
          <w:tcPr>
            <w:tcW w:w="3101" w:type="dxa"/>
            <w:tcBorders>
              <w:left w:val="single" w:sz="6" w:space="0" w:color="auto"/>
              <w:bottom w:val="single" w:sz="4" w:space="0" w:color="auto"/>
              <w:right w:val="single" w:sz="6" w:space="0" w:color="auto"/>
            </w:tcBorders>
          </w:tcPr>
          <w:p w:rsidR="00687498" w:rsidRPr="0004184C" w:rsidRDefault="00687498" w:rsidP="00687498">
            <w:pPr>
              <w:pStyle w:val="TableTextS5"/>
              <w:rPr>
                <w:sz w:val="18"/>
                <w:szCs w:val="18"/>
              </w:rPr>
            </w:pPr>
            <w:r w:rsidRPr="0004184C">
              <w:rPr>
                <w:sz w:val="18"/>
                <w:szCs w:val="18"/>
              </w:rPr>
              <w:t>5.228C  5.228D</w:t>
            </w:r>
          </w:p>
        </w:tc>
        <w:tc>
          <w:tcPr>
            <w:tcW w:w="3102" w:type="dxa"/>
            <w:tcBorders>
              <w:left w:val="single" w:sz="6" w:space="0" w:color="auto"/>
              <w:bottom w:val="single" w:sz="4" w:space="0" w:color="auto"/>
              <w:right w:val="single" w:sz="6" w:space="0" w:color="auto"/>
            </w:tcBorders>
          </w:tcPr>
          <w:p w:rsidR="00687498" w:rsidRPr="0004184C" w:rsidRDefault="00687498" w:rsidP="00687498">
            <w:pPr>
              <w:pStyle w:val="TableTextS5"/>
              <w:rPr>
                <w:sz w:val="18"/>
                <w:szCs w:val="18"/>
              </w:rPr>
            </w:pPr>
            <w:r w:rsidRPr="0004184C">
              <w:rPr>
                <w:sz w:val="18"/>
                <w:szCs w:val="18"/>
              </w:rPr>
              <w:t xml:space="preserve">5.226  </w:t>
            </w:r>
          </w:p>
        </w:tc>
      </w:tr>
      <w:tr w:rsidR="00687498" w:rsidRPr="0004184C" w:rsidTr="00687498">
        <w:trPr>
          <w:cantSplit/>
        </w:trPr>
        <w:tc>
          <w:tcPr>
            <w:tcW w:w="3101" w:type="dxa"/>
            <w:tcBorders>
              <w:top w:val="single" w:sz="4" w:space="0" w:color="auto"/>
              <w:left w:val="single" w:sz="6" w:space="0" w:color="auto"/>
              <w:right w:val="single" w:sz="6" w:space="0" w:color="auto"/>
            </w:tcBorders>
          </w:tcPr>
          <w:p w:rsidR="00687498" w:rsidRPr="0004184C" w:rsidRDefault="00687498" w:rsidP="00687498">
            <w:pPr>
              <w:pStyle w:val="TableTextS5"/>
              <w:spacing w:before="0"/>
              <w:rPr>
                <w:rStyle w:val="Tablefreq"/>
                <w:sz w:val="18"/>
                <w:szCs w:val="18"/>
              </w:rPr>
            </w:pPr>
            <w:r w:rsidRPr="0004184C">
              <w:rPr>
                <w:rStyle w:val="Tablefreq"/>
                <w:sz w:val="18"/>
                <w:szCs w:val="18"/>
              </w:rPr>
              <w:t>161,9875-162,0125</w:t>
            </w:r>
          </w:p>
          <w:p w:rsidR="00687498" w:rsidRPr="0004184C" w:rsidRDefault="00687498" w:rsidP="00687498">
            <w:pPr>
              <w:pStyle w:val="TableTextS5"/>
              <w:spacing w:before="0"/>
              <w:rPr>
                <w:color w:val="000000"/>
                <w:sz w:val="18"/>
                <w:szCs w:val="18"/>
              </w:rPr>
            </w:pPr>
            <w:r w:rsidRPr="0004184C">
              <w:rPr>
                <w:color w:val="000000"/>
                <w:sz w:val="18"/>
                <w:szCs w:val="18"/>
              </w:rPr>
              <w:t>FIXE</w:t>
            </w:r>
          </w:p>
          <w:p w:rsidR="00687498" w:rsidRPr="0004184C" w:rsidRDefault="00687498" w:rsidP="00687498">
            <w:pPr>
              <w:pStyle w:val="TableTextS5"/>
              <w:spacing w:before="0"/>
              <w:rPr>
                <w:color w:val="000000"/>
                <w:sz w:val="18"/>
                <w:szCs w:val="18"/>
              </w:rPr>
            </w:pPr>
            <w:r w:rsidRPr="0004184C">
              <w:rPr>
                <w:color w:val="000000"/>
                <w:sz w:val="18"/>
                <w:szCs w:val="18"/>
              </w:rPr>
              <w:t>MOBILE sauf mobile aéronautique</w:t>
            </w:r>
          </w:p>
          <w:p w:rsidR="00687498" w:rsidRPr="0004184C" w:rsidRDefault="00687498" w:rsidP="00687498">
            <w:pPr>
              <w:pStyle w:val="TableTextS5"/>
              <w:spacing w:before="0"/>
              <w:ind w:left="170" w:hanging="170"/>
              <w:rPr>
                <w:rStyle w:val="Tablefreq"/>
                <w:sz w:val="18"/>
                <w:szCs w:val="18"/>
              </w:rPr>
            </w:pPr>
            <w:ins w:id="431" w:author="Brice, Corinne" w:date="2015-11-01T17:48:00Z">
              <w:r>
                <w:rPr>
                  <w:sz w:val="18"/>
                  <w:szCs w:val="18"/>
                </w:rPr>
                <w:t>M</w:t>
              </w:r>
            </w:ins>
            <w:ins w:id="432" w:author="Manouvrier, Yves" w:date="2014-06-19T11:14:00Z">
              <w:r w:rsidRPr="0004184C">
                <w:rPr>
                  <w:sz w:val="18"/>
                  <w:szCs w:val="18"/>
                </w:rPr>
                <w:t xml:space="preserve">obile </w:t>
              </w:r>
            </w:ins>
            <w:ins w:id="433" w:author="Brice, Corinne" w:date="2015-11-01T17:48:00Z">
              <w:r>
                <w:rPr>
                  <w:sz w:val="18"/>
                  <w:szCs w:val="18"/>
                </w:rPr>
                <w:t xml:space="preserve">maritime </w:t>
              </w:r>
            </w:ins>
            <w:ins w:id="434" w:author="Manouvrier, Yves" w:date="2014-06-19T11:14:00Z">
              <w:r w:rsidRPr="0004184C">
                <w:rPr>
                  <w:sz w:val="18"/>
                  <w:szCs w:val="18"/>
                </w:rPr>
                <w:t>par satellite</w:t>
              </w:r>
            </w:ins>
            <w:ins w:id="435" w:author="Alidra, Patricia" w:date="2014-06-12T11:23:00Z">
              <w:r w:rsidRPr="0004184C">
                <w:rPr>
                  <w:sz w:val="18"/>
                  <w:szCs w:val="18"/>
                  <w:rPrChange w:id="436" w:author="Alidra, Patricia" w:date="2014-06-12T11:23:00Z">
                    <w:rPr>
                      <w:lang w:val="fr-CH"/>
                    </w:rPr>
                  </w:rPrChange>
                </w:rPr>
                <w:t xml:space="preserve"> (Terre vers espace)</w:t>
              </w:r>
            </w:ins>
          </w:p>
        </w:tc>
        <w:tc>
          <w:tcPr>
            <w:tcW w:w="6203" w:type="dxa"/>
            <w:gridSpan w:val="2"/>
            <w:tcBorders>
              <w:top w:val="single" w:sz="4" w:space="0" w:color="auto"/>
              <w:left w:val="single" w:sz="6" w:space="0" w:color="auto"/>
              <w:right w:val="single" w:sz="6" w:space="0" w:color="auto"/>
            </w:tcBorders>
          </w:tcPr>
          <w:p w:rsidR="00687498" w:rsidRPr="0004184C" w:rsidRDefault="00687498" w:rsidP="00687498">
            <w:pPr>
              <w:pStyle w:val="TableTextS5"/>
              <w:spacing w:before="0"/>
              <w:rPr>
                <w:rStyle w:val="Tablefreq"/>
                <w:sz w:val="18"/>
                <w:szCs w:val="18"/>
              </w:rPr>
            </w:pPr>
            <w:r w:rsidRPr="0004184C">
              <w:rPr>
                <w:rStyle w:val="Tablefreq"/>
                <w:sz w:val="18"/>
                <w:szCs w:val="18"/>
              </w:rPr>
              <w:t>161,9875-162,0125</w:t>
            </w:r>
          </w:p>
          <w:p w:rsidR="00687498" w:rsidRPr="0004184C" w:rsidRDefault="00687498" w:rsidP="00687498">
            <w:pPr>
              <w:pStyle w:val="TableTextS5"/>
              <w:spacing w:before="0"/>
              <w:ind w:left="170" w:hanging="170"/>
              <w:rPr>
                <w:color w:val="000000"/>
                <w:sz w:val="18"/>
                <w:szCs w:val="18"/>
              </w:rPr>
            </w:pPr>
            <w:r w:rsidRPr="0004184C">
              <w:rPr>
                <w:color w:val="000000"/>
                <w:sz w:val="18"/>
                <w:szCs w:val="18"/>
              </w:rPr>
              <w:tab/>
            </w:r>
            <w:r w:rsidRPr="0004184C">
              <w:rPr>
                <w:color w:val="000000"/>
                <w:sz w:val="18"/>
                <w:szCs w:val="18"/>
              </w:rPr>
              <w:tab/>
              <w:t>FIXE</w:t>
            </w:r>
          </w:p>
          <w:p w:rsidR="00687498" w:rsidRPr="0004184C" w:rsidRDefault="00687498" w:rsidP="00687498">
            <w:pPr>
              <w:pStyle w:val="TableTextS5"/>
              <w:spacing w:before="0"/>
              <w:rPr>
                <w:color w:val="000000"/>
                <w:sz w:val="18"/>
                <w:szCs w:val="18"/>
              </w:rPr>
            </w:pPr>
            <w:r w:rsidRPr="0004184C">
              <w:rPr>
                <w:color w:val="000000"/>
                <w:sz w:val="18"/>
                <w:szCs w:val="18"/>
              </w:rPr>
              <w:tab/>
            </w:r>
            <w:r w:rsidRPr="0004184C">
              <w:rPr>
                <w:color w:val="000000"/>
                <w:sz w:val="18"/>
                <w:szCs w:val="18"/>
              </w:rPr>
              <w:tab/>
              <w:t xml:space="preserve">MOBILE </w:t>
            </w:r>
          </w:p>
          <w:p w:rsidR="00687498" w:rsidRPr="0004184C" w:rsidRDefault="00687498" w:rsidP="00687498">
            <w:pPr>
              <w:pStyle w:val="TableTextS5"/>
              <w:spacing w:before="0"/>
              <w:rPr>
                <w:color w:val="000000"/>
                <w:sz w:val="18"/>
                <w:szCs w:val="18"/>
              </w:rPr>
            </w:pPr>
            <w:r w:rsidRPr="0004184C">
              <w:rPr>
                <w:sz w:val="18"/>
                <w:szCs w:val="18"/>
              </w:rPr>
              <w:tab/>
            </w:r>
            <w:r w:rsidRPr="0004184C">
              <w:rPr>
                <w:sz w:val="18"/>
                <w:szCs w:val="18"/>
              </w:rPr>
              <w:tab/>
            </w:r>
            <w:ins w:id="437" w:author="Brice, Corinne" w:date="2015-11-01T17:48:00Z">
              <w:r>
                <w:rPr>
                  <w:sz w:val="18"/>
                  <w:szCs w:val="18"/>
                </w:rPr>
                <w:t>Mobile m</w:t>
              </w:r>
            </w:ins>
            <w:ins w:id="438" w:author="Manouvrier, Yves" w:date="2014-06-19T11:14:00Z">
              <w:r w:rsidRPr="0004184C">
                <w:rPr>
                  <w:sz w:val="18"/>
                  <w:szCs w:val="18"/>
                </w:rPr>
                <w:t xml:space="preserve">aritime par satellite </w:t>
              </w:r>
            </w:ins>
            <w:ins w:id="439" w:author="Alidra, Patricia" w:date="2014-06-12T11:23:00Z">
              <w:r w:rsidRPr="0004184C">
                <w:rPr>
                  <w:sz w:val="18"/>
                  <w:szCs w:val="18"/>
                  <w:rPrChange w:id="440" w:author="Alidra, Patricia" w:date="2014-06-12T11:23:00Z">
                    <w:rPr>
                      <w:lang w:val="fr-CH"/>
                    </w:rPr>
                  </w:rPrChange>
                </w:rPr>
                <w:t>(Terre vers espace)</w:t>
              </w:r>
            </w:ins>
          </w:p>
        </w:tc>
      </w:tr>
      <w:tr w:rsidR="00687498" w:rsidRPr="0004184C" w:rsidTr="00687498">
        <w:trPr>
          <w:cantSplit/>
        </w:trPr>
        <w:tc>
          <w:tcPr>
            <w:tcW w:w="3101" w:type="dxa"/>
            <w:tcBorders>
              <w:left w:val="single" w:sz="6" w:space="0" w:color="auto"/>
              <w:bottom w:val="single" w:sz="6" w:space="0" w:color="auto"/>
              <w:right w:val="single" w:sz="6" w:space="0" w:color="auto"/>
            </w:tcBorders>
          </w:tcPr>
          <w:p w:rsidR="00687498" w:rsidRPr="0004184C" w:rsidRDefault="00687498" w:rsidP="00687498">
            <w:pPr>
              <w:pStyle w:val="TableTextS5"/>
              <w:rPr>
                <w:b/>
                <w:sz w:val="18"/>
                <w:szCs w:val="18"/>
              </w:rPr>
            </w:pPr>
            <w:r w:rsidRPr="0004184C">
              <w:rPr>
                <w:sz w:val="18"/>
                <w:szCs w:val="18"/>
              </w:rPr>
              <w:t>5.226</w:t>
            </w:r>
            <w:ins w:id="441" w:author="Alidra, Patricia" w:date="2014-06-12T11:29:00Z">
              <w:r w:rsidRPr="0004184C">
                <w:rPr>
                  <w:sz w:val="18"/>
                  <w:szCs w:val="18"/>
                </w:rPr>
                <w:t xml:space="preserve">  </w:t>
              </w:r>
            </w:ins>
            <w:ins w:id="442" w:author="Alidra, Patricia" w:date="2014-06-12T11:34:00Z">
              <w:r w:rsidRPr="0004184C">
                <w:rPr>
                  <w:sz w:val="18"/>
                  <w:szCs w:val="18"/>
                </w:rPr>
                <w:t>ADD 5.226A</w:t>
              </w:r>
            </w:ins>
            <w:r w:rsidRPr="0004184C">
              <w:rPr>
                <w:sz w:val="18"/>
                <w:szCs w:val="18"/>
              </w:rPr>
              <w:t xml:space="preserve"> 5.229</w:t>
            </w:r>
          </w:p>
        </w:tc>
        <w:tc>
          <w:tcPr>
            <w:tcW w:w="6203" w:type="dxa"/>
            <w:gridSpan w:val="2"/>
            <w:tcBorders>
              <w:left w:val="single" w:sz="6" w:space="0" w:color="auto"/>
              <w:bottom w:val="single" w:sz="6" w:space="0" w:color="auto"/>
              <w:right w:val="single" w:sz="6" w:space="0" w:color="auto"/>
            </w:tcBorders>
          </w:tcPr>
          <w:p w:rsidR="00687498" w:rsidRPr="0004184C" w:rsidRDefault="00687498" w:rsidP="00687498">
            <w:pPr>
              <w:pStyle w:val="TableTextS5"/>
              <w:tabs>
                <w:tab w:val="left" w:leader="dot" w:pos="7938"/>
                <w:tab w:val="center" w:pos="9526"/>
              </w:tabs>
              <w:ind w:left="567" w:hanging="567"/>
              <w:rPr>
                <w:sz w:val="18"/>
                <w:szCs w:val="18"/>
              </w:rPr>
            </w:pPr>
            <w:r w:rsidRPr="0004184C">
              <w:rPr>
                <w:sz w:val="18"/>
                <w:szCs w:val="18"/>
              </w:rPr>
              <w:t xml:space="preserve">5.226 </w:t>
            </w:r>
            <w:ins w:id="443" w:author="Alidra, Patricia" w:date="2014-06-12T11:34:00Z">
              <w:r w:rsidRPr="0004184C">
                <w:rPr>
                  <w:sz w:val="18"/>
                  <w:szCs w:val="18"/>
                </w:rPr>
                <w:t xml:space="preserve"> ADD 5.226A </w:t>
              </w:r>
            </w:ins>
            <w:r w:rsidRPr="0004184C">
              <w:rPr>
                <w:sz w:val="18"/>
                <w:szCs w:val="18"/>
              </w:rPr>
              <w:t xml:space="preserve"> </w:t>
            </w:r>
          </w:p>
        </w:tc>
      </w:tr>
    </w:tbl>
    <w:p w:rsidR="00687498" w:rsidRDefault="00687498" w:rsidP="00687498">
      <w:pPr>
        <w:pStyle w:val="Reasons"/>
      </w:pPr>
    </w:p>
    <w:p w:rsidR="009435E0" w:rsidRPr="00DF7CF6" w:rsidRDefault="00A66FC6" w:rsidP="00CE1E8C">
      <w:pPr>
        <w:pStyle w:val="Proposal"/>
        <w:tabs>
          <w:tab w:val="left" w:pos="6379"/>
        </w:tabs>
        <w:rPr>
          <w:lang w:val="fr-CH"/>
        </w:rPr>
      </w:pPr>
      <w:r w:rsidRPr="00DF7CF6">
        <w:rPr>
          <w:lang w:val="fr-CH"/>
        </w:rPr>
        <w:t>ADD</w:t>
      </w:r>
      <w:r w:rsidRPr="00DF7CF6">
        <w:rPr>
          <w:lang w:val="fr-CH"/>
        </w:rPr>
        <w:tab/>
        <w:t>CHN/62A16/15</w:t>
      </w:r>
    </w:p>
    <w:p w:rsidR="009435E0" w:rsidRPr="00F45850" w:rsidRDefault="00DF7CF6" w:rsidP="00CE1E8C">
      <w:pPr>
        <w:rPr>
          <w:lang w:val="fr-CH"/>
        </w:rPr>
      </w:pPr>
      <w:r w:rsidRPr="0004184C">
        <w:rPr>
          <w:rStyle w:val="Artdef"/>
        </w:rPr>
        <w:t>5.226A</w:t>
      </w:r>
      <w:r w:rsidRPr="0004184C">
        <w:tab/>
        <w:t xml:space="preserve">L'utilisation des bandes de fréquences 157,1875-157,3375 MHz, 161,9375-161,9625 MHz et 161,9875-162,0125 MHz par le service mobile maritime par satellite (Terre vers espace) est limitée aux systèmes fonctionnant conformément à l'Appendice </w:t>
      </w:r>
      <w:r w:rsidRPr="0004184C">
        <w:rPr>
          <w:b/>
          <w:bCs/>
        </w:rPr>
        <w:t>18</w:t>
      </w:r>
      <w:r w:rsidRPr="0004184C">
        <w:t>.</w:t>
      </w:r>
      <w:r w:rsidRPr="0004184C">
        <w:rPr>
          <w:sz w:val="16"/>
          <w:szCs w:val="16"/>
        </w:rPr>
        <w:t>    (CMR-15</w:t>
      </w:r>
      <w:r w:rsidR="00DC2AB3">
        <w:rPr>
          <w:sz w:val="16"/>
          <w:szCs w:val="16"/>
        </w:rPr>
        <w:t>)</w:t>
      </w:r>
    </w:p>
    <w:p w:rsidR="009435E0" w:rsidRPr="00F45850" w:rsidRDefault="009435E0" w:rsidP="00CE1E8C">
      <w:pPr>
        <w:pStyle w:val="Reasons"/>
        <w:rPr>
          <w:lang w:val="fr-CH"/>
        </w:rPr>
      </w:pPr>
    </w:p>
    <w:p w:rsidR="009435E0" w:rsidRPr="00F45850" w:rsidRDefault="00A66FC6" w:rsidP="00CE1E8C">
      <w:pPr>
        <w:pStyle w:val="Proposal"/>
        <w:rPr>
          <w:lang w:val="fr-CH"/>
        </w:rPr>
      </w:pPr>
      <w:r w:rsidRPr="00F45850">
        <w:rPr>
          <w:lang w:val="fr-CH"/>
        </w:rPr>
        <w:t>ADD</w:t>
      </w:r>
      <w:r w:rsidRPr="00F45850">
        <w:rPr>
          <w:lang w:val="fr-CH"/>
        </w:rPr>
        <w:tab/>
        <w:t>CHN/62A16/16</w:t>
      </w:r>
    </w:p>
    <w:p w:rsidR="00F0158C" w:rsidRPr="0004184C" w:rsidRDefault="00F0158C" w:rsidP="00CE1E8C">
      <w:pPr>
        <w:pStyle w:val="Note"/>
      </w:pPr>
      <w:r w:rsidRPr="0004184C">
        <w:rPr>
          <w:rStyle w:val="Artdef"/>
        </w:rPr>
        <w:t>5.226B</w:t>
      </w:r>
      <w:r w:rsidRPr="0004184C">
        <w:rPr>
          <w:lang w:eastAsia="ja-JP"/>
        </w:rPr>
        <w:tab/>
        <w:t xml:space="preserve">L'utilisation de la bande de fréquences </w:t>
      </w:r>
      <w:r w:rsidRPr="0004184C">
        <w:t>161,7875-161,9375 MHz par le service mobile maritime par satellite (espace vers Terre) est limitée aux systèmes fonctionnant conformément à l'Appendice </w:t>
      </w:r>
      <w:r w:rsidRPr="0004184C">
        <w:rPr>
          <w:b/>
          <w:bCs/>
        </w:rPr>
        <w:t>18</w:t>
      </w:r>
      <w:r w:rsidRPr="0004184C">
        <w:t>.</w:t>
      </w:r>
    </w:p>
    <w:p w:rsidR="00F0158C" w:rsidRPr="0004184C" w:rsidRDefault="00F0158C" w:rsidP="00B9799A">
      <w:pPr>
        <w:pStyle w:val="Note"/>
        <w:rPr>
          <w:rStyle w:val="NoteChar"/>
          <w:rFonts w:eastAsia="SimSun"/>
        </w:rPr>
      </w:pPr>
      <w:r w:rsidRPr="0004184C">
        <w:rPr>
          <w:color w:val="000000"/>
        </w:rPr>
        <w:t xml:space="preserve">La puissance surfacique rayonnée à la surface de la Terre par les émissions d'une station spatiale du service mobile maritime par satellite fonctionnant dans la bande de fréquences </w:t>
      </w:r>
      <w:r w:rsidRPr="0004184C">
        <w:rPr>
          <w:rStyle w:val="NoteChar"/>
          <w:rFonts w:eastAsia="SimSun"/>
        </w:rPr>
        <w:t>161,7875</w:t>
      </w:r>
      <w:r w:rsidRPr="0004184C">
        <w:rPr>
          <w:rStyle w:val="NoteChar"/>
          <w:rFonts w:eastAsia="SimSun"/>
        </w:rPr>
        <w:noBreakHyphen/>
        <w:t xml:space="preserve">161,9375 MHz ne doit pas </w:t>
      </w:r>
      <w:r w:rsidRPr="0004184C">
        <w:rPr>
          <w:color w:val="000000"/>
        </w:rPr>
        <w:t>dépasser le gabarit suivant, en dB</w:t>
      </w:r>
      <w:r w:rsidRPr="0004184C">
        <w:rPr>
          <w:rStyle w:val="NoteChar"/>
          <w:rFonts w:eastAsia="SimSun"/>
        </w:rPr>
        <w:t xml:space="preserve"> (W/(m</w:t>
      </w:r>
      <w:r w:rsidRPr="0004184C">
        <w:rPr>
          <w:rStyle w:val="NoteChar"/>
          <w:rFonts w:eastAsia="SimSun"/>
          <w:vertAlign w:val="superscript"/>
        </w:rPr>
        <w:t>2 </w:t>
      </w:r>
      <w:r w:rsidRPr="0004184C">
        <w:rPr>
          <w:rStyle w:val="NoteChar"/>
          <w:rFonts w:eastAsia="SimSun"/>
        </w:rPr>
        <w:t>·4 kHz)):</w:t>
      </w:r>
    </w:p>
    <w:p w:rsidR="00F0158C" w:rsidRPr="0004184C" w:rsidRDefault="00F0158C" w:rsidP="00CE1E8C">
      <w:pPr>
        <w:pStyle w:val="enumlev1"/>
        <w:tabs>
          <w:tab w:val="clear" w:pos="3345"/>
          <w:tab w:val="right" w:pos="6096"/>
          <w:tab w:val="left" w:pos="6237"/>
        </w:tabs>
        <w:rPr>
          <w:rStyle w:val="NoteChar"/>
          <w:rFonts w:eastAsia="SimSun"/>
        </w:rPr>
      </w:pPr>
      <w:r w:rsidRPr="0004184C">
        <w:rPr>
          <w:rStyle w:val="NoteChar"/>
          <w:rFonts w:eastAsia="SimSun"/>
        </w:rPr>
        <w:tab/>
        <w:t>−149 + 0,16 * θ°</w:t>
      </w:r>
      <w:r w:rsidRPr="0004184C">
        <w:rPr>
          <w:rStyle w:val="NoteChar"/>
          <w:rFonts w:eastAsia="SimSun"/>
        </w:rPr>
        <w:tab/>
        <w:t>0°</w:t>
      </w:r>
      <w:r w:rsidRPr="0004184C">
        <w:rPr>
          <w:rStyle w:val="NoteChar"/>
          <w:rFonts w:eastAsia="SimSun"/>
        </w:rPr>
        <w:tab/>
        <w:t>≤ θ &lt; 45°</w:t>
      </w:r>
    </w:p>
    <w:p w:rsidR="00F0158C" w:rsidRPr="0004184C" w:rsidRDefault="00F0158C" w:rsidP="00CE1E8C">
      <w:pPr>
        <w:pStyle w:val="enumlev1"/>
        <w:tabs>
          <w:tab w:val="right" w:pos="6096"/>
          <w:tab w:val="left" w:pos="6237"/>
        </w:tabs>
        <w:rPr>
          <w:rStyle w:val="NoteChar"/>
          <w:rFonts w:eastAsia="SimSun"/>
        </w:rPr>
      </w:pPr>
      <w:r w:rsidRPr="0004184C">
        <w:rPr>
          <w:rStyle w:val="NoteChar"/>
          <w:rFonts w:eastAsia="SimSun"/>
        </w:rPr>
        <w:tab/>
        <w:t>−142 + 0,53 * (θ° − 45°)</w:t>
      </w:r>
      <w:r w:rsidRPr="0004184C">
        <w:rPr>
          <w:rStyle w:val="NoteChar"/>
          <w:rFonts w:eastAsia="SimSun"/>
        </w:rPr>
        <w:tab/>
        <w:t>45°</w:t>
      </w:r>
      <w:r w:rsidRPr="0004184C">
        <w:rPr>
          <w:rStyle w:val="NoteChar"/>
          <w:rFonts w:eastAsia="SimSun"/>
        </w:rPr>
        <w:tab/>
        <w:t>≤ θ &lt; 60°</w:t>
      </w:r>
    </w:p>
    <w:p w:rsidR="00F0158C" w:rsidRPr="0004184C" w:rsidRDefault="00F0158C" w:rsidP="00CE1E8C">
      <w:pPr>
        <w:pStyle w:val="enumlev1"/>
        <w:tabs>
          <w:tab w:val="clear" w:pos="3345"/>
          <w:tab w:val="right" w:pos="6096"/>
          <w:tab w:val="left" w:pos="6237"/>
        </w:tabs>
        <w:rPr>
          <w:rStyle w:val="NoteChar"/>
          <w:rFonts w:eastAsia="SimSun"/>
        </w:rPr>
      </w:pPr>
      <w:r w:rsidRPr="0004184C">
        <w:rPr>
          <w:rStyle w:val="NoteChar"/>
          <w:rFonts w:eastAsia="SimSun"/>
        </w:rPr>
        <w:tab/>
        <w:t>−134 + 0,1 * (θ° − 60°)</w:t>
      </w:r>
      <w:r w:rsidRPr="0004184C">
        <w:rPr>
          <w:rStyle w:val="NoteChar"/>
          <w:rFonts w:eastAsia="SimSun"/>
        </w:rPr>
        <w:tab/>
        <w:t>60°</w:t>
      </w:r>
      <w:r w:rsidRPr="0004184C">
        <w:rPr>
          <w:rStyle w:val="NoteChar"/>
          <w:rFonts w:eastAsia="SimSun"/>
        </w:rPr>
        <w:tab/>
        <w:t>≤ θ &lt; 90°</w:t>
      </w:r>
    </w:p>
    <w:p w:rsidR="00F0158C" w:rsidRPr="0004184C" w:rsidRDefault="00F0158C" w:rsidP="00CE1E8C">
      <w:pPr>
        <w:pStyle w:val="Note"/>
      </w:pPr>
      <w:r w:rsidRPr="0004184C">
        <w:rPr>
          <w:color w:val="000000"/>
        </w:rPr>
        <w:t>où θ est l'angle d'arrivée de l'onde incidente au-dessus du plan horizontal, en degrés.</w:t>
      </w:r>
      <w:r w:rsidRPr="0004184C">
        <w:rPr>
          <w:sz w:val="16"/>
          <w:szCs w:val="16"/>
        </w:rPr>
        <w:t>    (CMR-15)</w:t>
      </w:r>
    </w:p>
    <w:p w:rsidR="009435E0" w:rsidRPr="00F0158C" w:rsidRDefault="00A66FC6" w:rsidP="00CE1E8C">
      <w:pPr>
        <w:pStyle w:val="Reasons"/>
        <w:rPr>
          <w:lang w:val="fr-CH"/>
        </w:rPr>
      </w:pPr>
      <w:r w:rsidRPr="00F0158C">
        <w:rPr>
          <w:b/>
          <w:lang w:val="fr-CH"/>
        </w:rPr>
        <w:t>Motifs:</w:t>
      </w:r>
      <w:r w:rsidRPr="00F0158C">
        <w:rPr>
          <w:lang w:val="fr-CH"/>
        </w:rPr>
        <w:tab/>
      </w:r>
      <w:r w:rsidR="00F0158C" w:rsidRPr="0004184C">
        <w:rPr>
          <w:bCs/>
        </w:rPr>
        <w:t>Les modifications</w:t>
      </w:r>
      <w:r w:rsidR="004D2680" w:rsidRPr="004D2680">
        <w:rPr>
          <w:bCs/>
        </w:rPr>
        <w:t xml:space="preserve"> </w:t>
      </w:r>
      <w:r w:rsidR="004D2680" w:rsidRPr="0004184C">
        <w:rPr>
          <w:bCs/>
        </w:rPr>
        <w:t>ci-dessus</w:t>
      </w:r>
      <w:r w:rsidR="004D2680">
        <w:rPr>
          <w:bCs/>
        </w:rPr>
        <w:t xml:space="preserve"> apportées à </w:t>
      </w:r>
      <w:r w:rsidR="00F0158C" w:rsidRPr="0004184C">
        <w:rPr>
          <w:bCs/>
        </w:rPr>
        <w:t>l'Article</w:t>
      </w:r>
      <w:r w:rsidR="00F0158C" w:rsidRPr="00DC2AB3">
        <w:rPr>
          <w:bCs/>
        </w:rPr>
        <w:t xml:space="preserve"> 5 </w:t>
      </w:r>
      <w:r w:rsidR="00F0158C" w:rsidRPr="0004184C">
        <w:rPr>
          <w:bCs/>
        </w:rPr>
        <w:t>du RR visent à</w:t>
      </w:r>
      <w:r w:rsidR="004D2680">
        <w:rPr>
          <w:bCs/>
        </w:rPr>
        <w:t xml:space="preserve"> identifier</w:t>
      </w:r>
      <w:r w:rsidR="00F0158C" w:rsidRPr="0004184C">
        <w:rPr>
          <w:bCs/>
        </w:rPr>
        <w:t xml:space="preserve"> une attribution au SMMS en liaison montante et en liaison descendante pour le système d'échange de données en ondes métriques</w:t>
      </w:r>
      <w:r w:rsidR="004D2680">
        <w:rPr>
          <w:bCs/>
        </w:rPr>
        <w:t xml:space="preserve"> qui est </w:t>
      </w:r>
      <w:r w:rsidR="00F0158C" w:rsidRPr="0004184C">
        <w:rPr>
          <w:bCs/>
        </w:rPr>
        <w:t>décrit dans l'avant-projet de nouvelle Recommandation UIT</w:t>
      </w:r>
      <w:r w:rsidR="00F0158C" w:rsidRPr="0004184C">
        <w:rPr>
          <w:bCs/>
        </w:rPr>
        <w:noBreakHyphen/>
        <w:t>R M.[VDES].</w:t>
      </w:r>
    </w:p>
    <w:p w:rsidR="009435E0" w:rsidRPr="00F45850" w:rsidRDefault="00A66FC6" w:rsidP="00CE1E8C">
      <w:pPr>
        <w:pStyle w:val="Proposal"/>
        <w:rPr>
          <w:lang w:val="fr-CH"/>
        </w:rPr>
      </w:pPr>
      <w:r w:rsidRPr="00F45850">
        <w:rPr>
          <w:lang w:val="fr-CH"/>
        </w:rPr>
        <w:t>MOD</w:t>
      </w:r>
      <w:r w:rsidRPr="00F45850">
        <w:rPr>
          <w:lang w:val="fr-CH"/>
        </w:rPr>
        <w:tab/>
        <w:t>CHN/62A16/17</w:t>
      </w:r>
    </w:p>
    <w:p w:rsidR="00A66FC6" w:rsidRDefault="00A66FC6" w:rsidP="00CE1E8C">
      <w:pPr>
        <w:pStyle w:val="Note"/>
      </w:pPr>
      <w:r w:rsidRPr="001B48E4">
        <w:rPr>
          <w:rStyle w:val="Artdef"/>
        </w:rPr>
        <w:t>5.208A</w:t>
      </w:r>
      <w:r w:rsidRPr="0061407F">
        <w:tab/>
      </w:r>
      <w:r w:rsidRPr="00806E61">
        <w:t>En assignant des fréquences aux stations spatiales du se</w:t>
      </w:r>
      <w:r>
        <w:t xml:space="preserve">rvice mobile par satellite dans </w:t>
      </w:r>
      <w:r w:rsidRPr="00806E61">
        <w:t>les bandes 137-138 MHz, 387-390 MHz</w:t>
      </w:r>
      <w:del w:id="444" w:author="Toffano, Charlotte" w:date="2015-10-28T14:31:00Z">
        <w:r w:rsidRPr="00806E61" w:rsidDel="00960ACB">
          <w:delText xml:space="preserve"> </w:delText>
        </w:r>
      </w:del>
      <w:del w:id="445" w:author="Toffano, Charlotte" w:date="2015-10-28T14:29:00Z">
        <w:r w:rsidRPr="00806E61" w:rsidDel="00960ACB">
          <w:delText xml:space="preserve">et </w:delText>
        </w:r>
      </w:del>
      <w:ins w:id="446" w:author="Toffano, Charlotte" w:date="2015-10-28T14:30:00Z">
        <w:r w:rsidR="00960ACB">
          <w:t>,</w:t>
        </w:r>
      </w:ins>
      <w:ins w:id="447" w:author="Toffano, Charlotte" w:date="2015-10-28T14:31:00Z">
        <w:r w:rsidR="00960ACB">
          <w:t xml:space="preserve"> </w:t>
        </w:r>
      </w:ins>
      <w:r w:rsidR="00765D32">
        <w:t>400,15-401 MHz</w:t>
      </w:r>
      <w:ins w:id="448" w:author="Toffano, Charlotte" w:date="2015-10-28T14:31:00Z">
        <w:r w:rsidR="00960ACB" w:rsidRPr="00960ACB" w:rsidDel="00AB4277">
          <w:t xml:space="preserve"> </w:t>
        </w:r>
        <w:r w:rsidR="00960ACB" w:rsidRPr="0004184C">
          <w:t xml:space="preserve">et </w:t>
        </w:r>
      </w:ins>
      <w:ins w:id="449" w:author="Deturche-Nazer, Anne-Marie" w:date="2015-10-29T21:40:00Z">
        <w:r w:rsidR="00E21EDA">
          <w:t xml:space="preserve">du </w:t>
        </w:r>
      </w:ins>
      <w:ins w:id="450" w:author="Toffano, Charlotte" w:date="2015-10-28T14:31:00Z">
        <w:r w:rsidR="00960ACB" w:rsidRPr="0004184C">
          <w:t>service mobile maritime par satellite (espace vers Terre) dans la bande 161,7875-161,9375 MHz</w:t>
        </w:r>
        <w:r w:rsidR="00960ACB">
          <w:t>,</w:t>
        </w:r>
      </w:ins>
      <w:r w:rsidRPr="00806E61">
        <w:t xml:space="preserve"> les administrations doivent prendre toutes les mesures pratiquement réalisables pour protéger le service de radioastronomie dans les bandes 150,05-153 MHz, 322-328,6 MHz, 406,1</w:t>
      </w:r>
      <w:r w:rsidRPr="00806E61">
        <w:noBreakHyphen/>
        <w:t xml:space="preserve">410 MHz et 608-614 MHz contre les brouillages préjudiciables dus à des rayonnements non désirés. Les seuils de brouillages </w:t>
      </w:r>
      <w:r w:rsidRPr="00806E61">
        <w:lastRenderedPageBreak/>
        <w:t>préjudiciables pour le service de radioastronomie sont indiqués dans la Recommandation</w:t>
      </w:r>
      <w:r>
        <w:t xml:space="preserve"> pertinente de l'UIT-R</w:t>
      </w:r>
      <w:r w:rsidRPr="00806E61">
        <w:t>.</w:t>
      </w:r>
      <w:r w:rsidRPr="00806E61">
        <w:rPr>
          <w:sz w:val="16"/>
          <w:lang w:val="fr-CH"/>
        </w:rPr>
        <w:t>     (CMR-</w:t>
      </w:r>
      <w:del w:id="451" w:author="Toffano, Charlotte" w:date="2015-10-28T14:31:00Z">
        <w:r w:rsidRPr="00806E61" w:rsidDel="00960ACB">
          <w:rPr>
            <w:sz w:val="16"/>
            <w:lang w:val="fr-CH"/>
          </w:rPr>
          <w:delText>07</w:delText>
        </w:r>
      </w:del>
      <w:ins w:id="452" w:author="Toffano, Charlotte" w:date="2015-10-28T14:31:00Z">
        <w:r w:rsidR="00960ACB">
          <w:rPr>
            <w:sz w:val="16"/>
            <w:lang w:val="fr-CH"/>
          </w:rPr>
          <w:t>15</w:t>
        </w:r>
      </w:ins>
      <w:r w:rsidRPr="00806E61">
        <w:rPr>
          <w:sz w:val="16"/>
          <w:lang w:val="fr-CH"/>
        </w:rPr>
        <w:t>)</w:t>
      </w:r>
    </w:p>
    <w:p w:rsidR="009435E0" w:rsidRDefault="00A66FC6" w:rsidP="00CE1E8C">
      <w:pPr>
        <w:pStyle w:val="Reasons"/>
      </w:pPr>
      <w:r>
        <w:rPr>
          <w:b/>
        </w:rPr>
        <w:t>Motifs:</w:t>
      </w:r>
      <w:r>
        <w:tab/>
      </w:r>
      <w:r w:rsidR="00960ACB" w:rsidRPr="0004184C">
        <w:t xml:space="preserve">La gamme de fréquences 161,7875-161,9375 MHz est une nouvelle attribution au service mobile maritime par satellite (espace vers Terre). Pour assurer la protection du service de radioastronomie (SRA), il </w:t>
      </w:r>
      <w:r w:rsidR="00E21EDA">
        <w:t>faut</w:t>
      </w:r>
      <w:r w:rsidR="00960ACB" w:rsidRPr="0004184C">
        <w:t xml:space="preserve"> ajouter cette gamme de fréquences au numéro </w:t>
      </w:r>
      <w:r w:rsidR="00960ACB" w:rsidRPr="00DC2AB3">
        <w:t>5.208A</w:t>
      </w:r>
      <w:r w:rsidR="00960ACB" w:rsidRPr="0004184C">
        <w:t xml:space="preserve"> du RR.</w:t>
      </w:r>
    </w:p>
    <w:p w:rsidR="009435E0" w:rsidRDefault="00A66FC6" w:rsidP="00CE1E8C">
      <w:pPr>
        <w:pStyle w:val="Proposal"/>
      </w:pPr>
      <w:r>
        <w:t>MOD</w:t>
      </w:r>
      <w:r>
        <w:tab/>
        <w:t>CHN/62A16/18</w:t>
      </w:r>
    </w:p>
    <w:p w:rsidR="00A66FC6" w:rsidRPr="00916333" w:rsidRDefault="00A66FC6" w:rsidP="00CE1E8C">
      <w:pPr>
        <w:pStyle w:val="Note"/>
        <w:rPr>
          <w:lang w:val="fr-CH"/>
        </w:rPr>
      </w:pPr>
      <w:r w:rsidRPr="00372B3F">
        <w:rPr>
          <w:rStyle w:val="Artdef"/>
        </w:rPr>
        <w:t>5.208B</w:t>
      </w:r>
      <w:r w:rsidRPr="00953BC7">
        <w:rPr>
          <w:rStyle w:val="FootnoteReference"/>
        </w:rPr>
        <w:footnoteReference w:customMarkFollows="1" w:id="1"/>
        <w:t>*</w:t>
      </w:r>
      <w:r w:rsidRPr="00916333">
        <w:rPr>
          <w:lang w:val="fr-CH"/>
        </w:rPr>
        <w:tab/>
      </w:r>
      <w:r>
        <w:rPr>
          <w:lang w:val="fr-CH"/>
        </w:rPr>
        <w:t>Dans les b</w:t>
      </w:r>
      <w:r w:rsidRPr="00916333">
        <w:rPr>
          <w:lang w:val="fr-CH"/>
        </w:rPr>
        <w:t>and</w:t>
      </w:r>
      <w:r>
        <w:rPr>
          <w:lang w:val="fr-CH"/>
        </w:rPr>
        <w:t>e</w:t>
      </w:r>
      <w:r w:rsidRPr="00916333">
        <w:rPr>
          <w:lang w:val="fr-CH"/>
        </w:rPr>
        <w:t>s:</w:t>
      </w:r>
    </w:p>
    <w:p w:rsidR="00A66FC6" w:rsidRPr="00DA22C4" w:rsidRDefault="00A66FC6" w:rsidP="00CE1E8C">
      <w:pPr>
        <w:pStyle w:val="Note"/>
        <w:tabs>
          <w:tab w:val="clear" w:pos="284"/>
        </w:tabs>
        <w:rPr>
          <w:color w:val="000000"/>
          <w:szCs w:val="24"/>
          <w:lang w:val="fr-CH"/>
        </w:rPr>
      </w:pPr>
      <w:r w:rsidRPr="00DA22C4">
        <w:rPr>
          <w:color w:val="000000"/>
          <w:szCs w:val="24"/>
          <w:lang w:val="fr-CH"/>
        </w:rPr>
        <w:tab/>
      </w:r>
      <w:r w:rsidR="00EB68C3" w:rsidRPr="0004184C">
        <w:rPr>
          <w:color w:val="000000"/>
          <w:szCs w:val="24"/>
        </w:rPr>
        <w:t>137-138 MHz</w:t>
      </w:r>
      <w:r w:rsidR="00EB68C3">
        <w:rPr>
          <w:color w:val="000000"/>
          <w:szCs w:val="24"/>
        </w:rPr>
        <w:t>,</w:t>
      </w:r>
      <w:r w:rsidR="00EB68C3">
        <w:rPr>
          <w:color w:val="000000"/>
          <w:szCs w:val="24"/>
        </w:rPr>
        <w:br/>
      </w:r>
      <w:r w:rsidR="00EB68C3" w:rsidRPr="0004184C">
        <w:rPr>
          <w:color w:val="000000"/>
          <w:szCs w:val="24"/>
        </w:rPr>
        <w:tab/>
        <w:t>387-390 MHz,</w:t>
      </w:r>
      <w:r w:rsidR="00EB68C3">
        <w:rPr>
          <w:color w:val="000000"/>
          <w:szCs w:val="24"/>
        </w:rPr>
        <w:br/>
      </w:r>
      <w:ins w:id="453" w:author="Alidra, Patricia" w:date="2014-06-12T12:12:00Z">
        <w:r w:rsidR="00EB68C3" w:rsidRPr="0004184C">
          <w:rPr>
            <w:color w:val="000000"/>
            <w:szCs w:val="24"/>
            <w:rPrChange w:id="454" w:author="Alidra, Patricia" w:date="2014-06-12T12:12:00Z">
              <w:rPr>
                <w:szCs w:val="24"/>
              </w:rPr>
            </w:rPrChange>
          </w:rPr>
          <w:tab/>
        </w:r>
        <w:r w:rsidR="00EB68C3" w:rsidRPr="0004184C">
          <w:rPr>
            <w:color w:val="000000"/>
            <w:rPrChange w:id="455" w:author="Alidra, Patricia" w:date="2014-06-12T12:12:00Z">
              <w:rPr>
                <w:rStyle w:val="Tablefreq"/>
                <w:szCs w:val="24"/>
              </w:rPr>
            </w:rPrChange>
          </w:rPr>
          <w:t>161</w:t>
        </w:r>
      </w:ins>
      <w:ins w:id="456" w:author="Manouvrier, Yves" w:date="2014-06-19T11:44:00Z">
        <w:r w:rsidR="00EB68C3" w:rsidRPr="0004184C">
          <w:rPr>
            <w:color w:val="000000"/>
          </w:rPr>
          <w:t>,</w:t>
        </w:r>
      </w:ins>
      <w:ins w:id="457" w:author="Alidra, Patricia" w:date="2014-06-12T12:12:00Z">
        <w:r w:rsidR="00EB68C3" w:rsidRPr="0004184C">
          <w:rPr>
            <w:color w:val="000000"/>
            <w:rPrChange w:id="458" w:author="Alidra, Patricia" w:date="2014-06-12T12:12:00Z">
              <w:rPr>
                <w:rStyle w:val="Tablefreq"/>
                <w:szCs w:val="24"/>
              </w:rPr>
            </w:rPrChange>
          </w:rPr>
          <w:t>7875-161</w:t>
        </w:r>
      </w:ins>
      <w:ins w:id="459" w:author="Manouvrier, Yves" w:date="2014-06-19T11:44:00Z">
        <w:r w:rsidR="00EB68C3" w:rsidRPr="0004184C">
          <w:rPr>
            <w:color w:val="000000"/>
          </w:rPr>
          <w:t>,</w:t>
        </w:r>
      </w:ins>
      <w:ins w:id="460" w:author="Alidra, Patricia" w:date="2014-06-12T12:12:00Z">
        <w:r w:rsidR="00EB68C3" w:rsidRPr="0004184C">
          <w:rPr>
            <w:color w:val="000000"/>
            <w:rPrChange w:id="461" w:author="Alidra, Patricia" w:date="2014-06-12T12:12:00Z">
              <w:rPr>
                <w:rStyle w:val="Tablefreq"/>
                <w:szCs w:val="24"/>
              </w:rPr>
            </w:rPrChange>
          </w:rPr>
          <w:t>9375 MHz</w:t>
        </w:r>
        <w:r w:rsidR="00EB68C3" w:rsidRPr="0004184C">
          <w:rPr>
            <w:rStyle w:val="Tablefreq"/>
            <w:bCs/>
            <w:szCs w:val="24"/>
          </w:rPr>
          <w:br/>
        </w:r>
      </w:ins>
      <w:r w:rsidR="00EB68C3" w:rsidRPr="0004184C">
        <w:rPr>
          <w:color w:val="000000"/>
          <w:szCs w:val="24"/>
        </w:rPr>
        <w:tab/>
        <w:t>400,15-401 MHz,</w:t>
      </w:r>
      <w:r w:rsidR="00EB68C3" w:rsidRPr="0004184C">
        <w:rPr>
          <w:color w:val="000000"/>
          <w:szCs w:val="24"/>
        </w:rPr>
        <w:br/>
      </w:r>
      <w:r w:rsidR="00EB68C3" w:rsidRPr="0004184C">
        <w:rPr>
          <w:color w:val="000000"/>
          <w:szCs w:val="24"/>
        </w:rPr>
        <w:tab/>
        <w:t>1</w:t>
      </w:r>
      <w:r w:rsidR="00EB68C3" w:rsidRPr="0004184C">
        <w:rPr>
          <w:rFonts w:ascii="Tms Rmn" w:hAnsi="Tms Rmn"/>
          <w:color w:val="000000"/>
          <w:szCs w:val="24"/>
        </w:rPr>
        <w:t> </w:t>
      </w:r>
      <w:r w:rsidR="00EB68C3" w:rsidRPr="0004184C">
        <w:rPr>
          <w:color w:val="000000"/>
          <w:szCs w:val="24"/>
        </w:rPr>
        <w:t>452-1</w:t>
      </w:r>
      <w:r w:rsidR="00EB68C3" w:rsidRPr="0004184C">
        <w:rPr>
          <w:rFonts w:ascii="Tms Rmn" w:hAnsi="Tms Rmn"/>
          <w:color w:val="000000"/>
          <w:szCs w:val="24"/>
        </w:rPr>
        <w:t> </w:t>
      </w:r>
      <w:r w:rsidR="00EB68C3" w:rsidRPr="0004184C">
        <w:rPr>
          <w:color w:val="000000"/>
          <w:szCs w:val="24"/>
        </w:rPr>
        <w:t>492 MHz,</w:t>
      </w:r>
      <w:r w:rsidR="00EB68C3" w:rsidRPr="0004184C">
        <w:rPr>
          <w:color w:val="000000"/>
          <w:szCs w:val="24"/>
        </w:rPr>
        <w:br/>
      </w:r>
      <w:r w:rsidR="00EB68C3" w:rsidRPr="0004184C">
        <w:rPr>
          <w:color w:val="000000"/>
          <w:szCs w:val="24"/>
        </w:rPr>
        <w:tab/>
        <w:t>1</w:t>
      </w:r>
      <w:r w:rsidR="00EB68C3" w:rsidRPr="0004184C">
        <w:rPr>
          <w:rFonts w:ascii="Tms Rmn" w:hAnsi="Tms Rmn"/>
          <w:color w:val="000000"/>
          <w:szCs w:val="24"/>
        </w:rPr>
        <w:t> </w:t>
      </w:r>
      <w:r w:rsidR="00EB68C3" w:rsidRPr="0004184C">
        <w:rPr>
          <w:color w:val="000000"/>
          <w:szCs w:val="24"/>
        </w:rPr>
        <w:t>525-1</w:t>
      </w:r>
      <w:r w:rsidR="00EB68C3" w:rsidRPr="0004184C">
        <w:rPr>
          <w:rFonts w:ascii="Tms Rmn" w:hAnsi="Tms Rmn"/>
          <w:color w:val="000000"/>
          <w:szCs w:val="24"/>
        </w:rPr>
        <w:t> </w:t>
      </w:r>
      <w:r w:rsidR="00EB68C3" w:rsidRPr="0004184C">
        <w:rPr>
          <w:color w:val="000000"/>
          <w:szCs w:val="24"/>
        </w:rPr>
        <w:t>610 MHz,</w:t>
      </w:r>
      <w:r w:rsidR="00EB68C3" w:rsidRPr="0004184C">
        <w:rPr>
          <w:color w:val="000000"/>
          <w:szCs w:val="24"/>
        </w:rPr>
        <w:br/>
      </w:r>
      <w:r w:rsidR="00EB68C3" w:rsidRPr="0004184C">
        <w:rPr>
          <w:color w:val="000000"/>
          <w:szCs w:val="24"/>
        </w:rPr>
        <w:tab/>
        <w:t>1</w:t>
      </w:r>
      <w:r w:rsidR="00EB68C3" w:rsidRPr="0004184C">
        <w:rPr>
          <w:rFonts w:ascii="Tms Rmn" w:hAnsi="Tms Rmn"/>
          <w:color w:val="000000"/>
          <w:szCs w:val="24"/>
        </w:rPr>
        <w:t> </w:t>
      </w:r>
      <w:r w:rsidR="00EB68C3" w:rsidRPr="0004184C">
        <w:rPr>
          <w:color w:val="000000"/>
          <w:szCs w:val="24"/>
        </w:rPr>
        <w:t>613,8-1</w:t>
      </w:r>
      <w:r w:rsidR="00EB68C3" w:rsidRPr="0004184C">
        <w:rPr>
          <w:rFonts w:ascii="Tms Rmn" w:hAnsi="Tms Rmn"/>
          <w:color w:val="000000"/>
          <w:szCs w:val="24"/>
        </w:rPr>
        <w:t> </w:t>
      </w:r>
      <w:r w:rsidR="00EB68C3" w:rsidRPr="0004184C">
        <w:rPr>
          <w:color w:val="000000"/>
          <w:szCs w:val="24"/>
        </w:rPr>
        <w:t>626,5 MHz,</w:t>
      </w:r>
      <w:r w:rsidR="00EB68C3" w:rsidRPr="0004184C">
        <w:rPr>
          <w:color w:val="000000"/>
          <w:szCs w:val="24"/>
        </w:rPr>
        <w:br/>
      </w:r>
      <w:r w:rsidR="00EB68C3" w:rsidRPr="0004184C">
        <w:rPr>
          <w:color w:val="000000"/>
          <w:szCs w:val="24"/>
        </w:rPr>
        <w:tab/>
        <w:t>2</w:t>
      </w:r>
      <w:r w:rsidR="00EB68C3" w:rsidRPr="0004184C">
        <w:rPr>
          <w:rFonts w:ascii="Tms Rmn" w:hAnsi="Tms Rmn"/>
          <w:color w:val="000000"/>
          <w:szCs w:val="24"/>
        </w:rPr>
        <w:t> </w:t>
      </w:r>
      <w:r w:rsidR="00EB68C3" w:rsidRPr="0004184C">
        <w:rPr>
          <w:color w:val="000000"/>
          <w:szCs w:val="24"/>
        </w:rPr>
        <w:t>655-2</w:t>
      </w:r>
      <w:r w:rsidR="00EB68C3" w:rsidRPr="0004184C">
        <w:rPr>
          <w:rFonts w:ascii="Tms Rmn" w:hAnsi="Tms Rmn"/>
          <w:color w:val="000000"/>
          <w:szCs w:val="24"/>
        </w:rPr>
        <w:t> </w:t>
      </w:r>
      <w:r w:rsidR="00EB68C3" w:rsidRPr="0004184C">
        <w:rPr>
          <w:color w:val="000000"/>
          <w:szCs w:val="24"/>
        </w:rPr>
        <w:t>690 MHz,</w:t>
      </w:r>
      <w:r w:rsidR="00EB68C3" w:rsidRPr="0004184C">
        <w:rPr>
          <w:color w:val="000000"/>
          <w:szCs w:val="24"/>
        </w:rPr>
        <w:br/>
      </w:r>
      <w:r w:rsidR="00EB68C3" w:rsidRPr="0004184C">
        <w:rPr>
          <w:color w:val="000000"/>
          <w:szCs w:val="24"/>
        </w:rPr>
        <w:tab/>
        <w:t>21,4-22 GHz,</w:t>
      </w:r>
    </w:p>
    <w:p w:rsidR="00A66FC6" w:rsidRPr="00AA0E23" w:rsidRDefault="00A66FC6" w:rsidP="00CE1E8C">
      <w:pPr>
        <w:pStyle w:val="Note"/>
        <w:rPr>
          <w:lang w:val="pt-PT"/>
        </w:rPr>
      </w:pPr>
      <w:r>
        <w:t xml:space="preserve">la </w:t>
      </w:r>
      <w:r w:rsidRPr="004866B5">
        <w:t xml:space="preserve">Résolution </w:t>
      </w:r>
      <w:r w:rsidRPr="004866B5">
        <w:rPr>
          <w:b/>
          <w:bCs/>
        </w:rPr>
        <w:t>739</w:t>
      </w:r>
      <w:r w:rsidRPr="004866B5">
        <w:t xml:space="preserve"> </w:t>
      </w:r>
      <w:r w:rsidRPr="004866B5">
        <w:rPr>
          <w:b/>
          <w:bCs/>
        </w:rPr>
        <w:t>(Rév.CMR</w:t>
      </w:r>
      <w:r>
        <w:rPr>
          <w:b/>
          <w:bCs/>
        </w:rPr>
        <w:t>-</w:t>
      </w:r>
      <w:del w:id="462" w:author="Toffano, Charlotte" w:date="2015-10-28T14:33:00Z">
        <w:r w:rsidDel="0097468F">
          <w:rPr>
            <w:b/>
            <w:bCs/>
          </w:rPr>
          <w:delText>0</w:delText>
        </w:r>
        <w:r w:rsidRPr="004866B5" w:rsidDel="0097468F">
          <w:rPr>
            <w:b/>
            <w:bCs/>
          </w:rPr>
          <w:delText>7</w:delText>
        </w:r>
      </w:del>
      <w:ins w:id="463" w:author="Toffano, Charlotte" w:date="2015-10-28T14:33:00Z">
        <w:r w:rsidR="0097468F">
          <w:rPr>
            <w:b/>
            <w:bCs/>
          </w:rPr>
          <w:t>15</w:t>
        </w:r>
      </w:ins>
      <w:r w:rsidRPr="004866B5">
        <w:rPr>
          <w:b/>
          <w:bCs/>
        </w:rPr>
        <w:t>)</w:t>
      </w:r>
      <w:r>
        <w:rPr>
          <w:b/>
          <w:bCs/>
        </w:rPr>
        <w:t xml:space="preserve"> </w:t>
      </w:r>
      <w:r w:rsidRPr="002D0B9C">
        <w:t>s'applique</w:t>
      </w:r>
      <w:r w:rsidRPr="004866B5">
        <w:t>.</w:t>
      </w:r>
      <w:r w:rsidRPr="004866B5">
        <w:rPr>
          <w:sz w:val="16"/>
        </w:rPr>
        <w:t>     </w:t>
      </w:r>
      <w:r w:rsidRPr="00AA0E23">
        <w:rPr>
          <w:sz w:val="16"/>
          <w:lang w:val="pt-PT"/>
        </w:rPr>
        <w:t>(CMR-</w:t>
      </w:r>
      <w:del w:id="464" w:author="Toffano, Charlotte" w:date="2015-10-28T14:33:00Z">
        <w:r w:rsidRPr="00AA0E23" w:rsidDel="0097468F">
          <w:rPr>
            <w:sz w:val="16"/>
            <w:lang w:val="pt-PT"/>
          </w:rPr>
          <w:delText>07</w:delText>
        </w:r>
      </w:del>
      <w:ins w:id="465" w:author="Toffano, Charlotte" w:date="2015-10-28T14:33:00Z">
        <w:r w:rsidR="0097468F">
          <w:rPr>
            <w:sz w:val="16"/>
            <w:lang w:val="pt-PT"/>
          </w:rPr>
          <w:t>15</w:t>
        </w:r>
      </w:ins>
      <w:r w:rsidRPr="00AA0E23">
        <w:rPr>
          <w:sz w:val="16"/>
          <w:lang w:val="pt-PT"/>
        </w:rPr>
        <w:t>)</w:t>
      </w:r>
    </w:p>
    <w:p w:rsidR="009435E0" w:rsidRDefault="009435E0" w:rsidP="00CE1E8C">
      <w:pPr>
        <w:pStyle w:val="Reasons"/>
      </w:pPr>
    </w:p>
    <w:p w:rsidR="00A66FC6" w:rsidRDefault="00A66FC6" w:rsidP="00CE1E8C">
      <w:pPr>
        <w:rPr>
          <w:lang w:val="fr-CH"/>
        </w:rPr>
      </w:pPr>
    </w:p>
    <w:p w:rsidR="009435E0" w:rsidRDefault="009435E0" w:rsidP="00CE1E8C">
      <w:pPr>
        <w:sectPr w:rsidR="009435E0">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pPr>
    </w:p>
    <w:p w:rsidR="00A4779F" w:rsidRDefault="00A4779F" w:rsidP="00CE1E8C">
      <w:pPr>
        <w:pStyle w:val="Proposal"/>
      </w:pPr>
      <w:r>
        <w:lastRenderedPageBreak/>
        <w:t>MOD</w:t>
      </w:r>
      <w:r>
        <w:tab/>
        <w:t>CHN/62A16/19</w:t>
      </w:r>
    </w:p>
    <w:p w:rsidR="00A4779F" w:rsidRPr="00D9123C" w:rsidRDefault="00A4779F" w:rsidP="00CE1E8C">
      <w:pPr>
        <w:pStyle w:val="ResNo"/>
        <w:rPr>
          <w:lang w:val="fr-CH"/>
        </w:rPr>
      </w:pPr>
      <w:r>
        <w:rPr>
          <w:lang w:val="fr-CH"/>
        </w:rPr>
        <w:t>RÉSOLUTION</w:t>
      </w:r>
      <w:r w:rsidRPr="00D9123C">
        <w:rPr>
          <w:lang w:val="fr-CH"/>
        </w:rPr>
        <w:t xml:space="preserve"> </w:t>
      </w:r>
      <w:r w:rsidRPr="00D9123C">
        <w:rPr>
          <w:rStyle w:val="href"/>
          <w:lang w:val="fr-CH"/>
        </w:rPr>
        <w:t>739</w:t>
      </w:r>
      <w:r w:rsidRPr="00D9123C">
        <w:rPr>
          <w:lang w:val="fr-CH"/>
        </w:rPr>
        <w:t xml:space="preserve"> (</w:t>
      </w:r>
      <w:r>
        <w:t>RÉV.</w:t>
      </w:r>
      <w:r w:rsidRPr="00D9123C">
        <w:rPr>
          <w:lang w:val="fr-CH"/>
        </w:rPr>
        <w:t>CMR-07)</w:t>
      </w:r>
    </w:p>
    <w:p w:rsidR="00A4779F" w:rsidRPr="00654ABC" w:rsidRDefault="00A4779F" w:rsidP="00CE1E8C">
      <w:pPr>
        <w:pStyle w:val="Restitle"/>
      </w:pPr>
      <w:r w:rsidRPr="00654ABC">
        <w:t>Compatibilité entre le service de radioastronomie et</w:t>
      </w:r>
      <w:r>
        <w:t xml:space="preserve"> </w:t>
      </w:r>
      <w:r w:rsidRPr="00654ABC">
        <w:t>les services spatiaux actifs dans certaines bandes</w:t>
      </w:r>
      <w:r>
        <w:t xml:space="preserve"> </w:t>
      </w:r>
      <w:r>
        <w:br/>
      </w:r>
      <w:r w:rsidRPr="00654ABC">
        <w:t>de fréquences adjacentes ou voisines</w:t>
      </w:r>
    </w:p>
    <w:p w:rsidR="00A66FC6" w:rsidRPr="004E0621" w:rsidRDefault="00A66FC6" w:rsidP="00CE1E8C">
      <w:pPr>
        <w:pStyle w:val="AnnexNo"/>
      </w:pPr>
      <w:r>
        <w:t>ANNEXE 1 DE LA RÉSOLUTION 739</w:t>
      </w:r>
      <w:r w:rsidRPr="004E0621">
        <w:t xml:space="preserve"> (Rév.CMR-07)</w:t>
      </w:r>
    </w:p>
    <w:p w:rsidR="00A66FC6" w:rsidRPr="00654ABC" w:rsidRDefault="00A66FC6" w:rsidP="00CE1E8C">
      <w:pPr>
        <w:pStyle w:val="Annextitle"/>
      </w:pPr>
      <w:r w:rsidRPr="00654ABC">
        <w:t>Niveaux de seuil des rayonnements non désirés</w:t>
      </w:r>
    </w:p>
    <w:p w:rsidR="00A66FC6" w:rsidRDefault="00A66FC6" w:rsidP="00CE1E8C">
      <w:pPr>
        <w:pStyle w:val="TableNo"/>
        <w:rPr>
          <w:lang w:val="fr-CH"/>
        </w:rPr>
      </w:pPr>
      <w:r w:rsidRPr="0071567E">
        <w:t>TABLEAU</w:t>
      </w:r>
      <w:r>
        <w:rPr>
          <w:lang w:val="fr-CH"/>
        </w:rPr>
        <w:t xml:space="preserve"> 1-2</w:t>
      </w:r>
    </w:p>
    <w:p w:rsidR="00A66FC6" w:rsidRPr="005651D5" w:rsidRDefault="00A66FC6" w:rsidP="00CE1E8C">
      <w:pPr>
        <w:pStyle w:val="Tabletitle"/>
      </w:pPr>
      <w:r w:rsidRPr="005651D5">
        <w:t>Niveaux de seuil d'epfd</w:t>
      </w:r>
      <w:r w:rsidRPr="006A5909">
        <w:rPr>
          <w:b w:val="0"/>
          <w:bCs/>
          <w:vertAlign w:val="superscript"/>
        </w:rPr>
        <w:t>(1)</w:t>
      </w:r>
      <w:r w:rsidRPr="005651D5">
        <w:t xml:space="preserve"> pour les rayonnements non désirés provenant de l'ensemble des stations spatiales</w:t>
      </w:r>
      <w:r w:rsidRPr="005651D5">
        <w:br/>
        <w:t xml:space="preserve">d'un système à satellites non OSG sur le site d'une station de radioastronomie </w:t>
      </w:r>
    </w:p>
    <w:tbl>
      <w:tblPr>
        <w:tblW w:w="14459" w:type="dxa"/>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120"/>
        <w:gridCol w:w="1389"/>
        <w:gridCol w:w="1528"/>
        <w:gridCol w:w="1252"/>
        <w:gridCol w:w="1252"/>
        <w:gridCol w:w="1252"/>
        <w:gridCol w:w="1252"/>
        <w:gridCol w:w="1252"/>
        <w:gridCol w:w="1252"/>
        <w:gridCol w:w="1910"/>
      </w:tblGrid>
      <w:tr w:rsidR="00A66FC6" w:rsidRPr="00E21745" w:rsidTr="00A66FC6">
        <w:tc>
          <w:tcPr>
            <w:tcW w:w="2120" w:type="dxa"/>
            <w:vMerge w:val="restart"/>
            <w:tcBorders>
              <w:top w:val="single" w:sz="4" w:space="0" w:color="auto"/>
              <w:right w:val="single" w:sz="4" w:space="0" w:color="auto"/>
            </w:tcBorders>
            <w:vAlign w:val="center"/>
          </w:tcPr>
          <w:p w:rsidR="00A66FC6" w:rsidRPr="0071567E" w:rsidRDefault="00A66FC6" w:rsidP="00CE1E8C">
            <w:pPr>
              <w:pStyle w:val="Tablehead"/>
              <w:rPr>
                <w:sz w:val="18"/>
                <w:szCs w:val="18"/>
              </w:rPr>
            </w:pPr>
            <w:r w:rsidRPr="0071567E">
              <w:rPr>
                <w:sz w:val="18"/>
                <w:szCs w:val="18"/>
              </w:rPr>
              <w:t>Services spatiaux</w:t>
            </w:r>
          </w:p>
        </w:tc>
        <w:tc>
          <w:tcPr>
            <w:tcW w:w="1389" w:type="dxa"/>
            <w:vMerge w:val="restart"/>
            <w:tcBorders>
              <w:top w:val="single" w:sz="4" w:space="0" w:color="auto"/>
              <w:right w:val="single" w:sz="4" w:space="0" w:color="auto"/>
            </w:tcBorders>
            <w:vAlign w:val="center"/>
          </w:tcPr>
          <w:p w:rsidR="00A66FC6" w:rsidRPr="0071567E" w:rsidRDefault="00A66FC6" w:rsidP="00CE1E8C">
            <w:pPr>
              <w:pStyle w:val="Tablehead"/>
              <w:rPr>
                <w:sz w:val="18"/>
                <w:szCs w:val="18"/>
              </w:rPr>
            </w:pPr>
            <w:r w:rsidRPr="0071567E">
              <w:rPr>
                <w:sz w:val="18"/>
                <w:szCs w:val="18"/>
              </w:rPr>
              <w:t>Bande attribuée aux services spatiaux</w:t>
            </w:r>
          </w:p>
        </w:tc>
        <w:tc>
          <w:tcPr>
            <w:tcW w:w="1528" w:type="dxa"/>
            <w:vMerge w:val="restart"/>
            <w:tcBorders>
              <w:top w:val="single" w:sz="4" w:space="0" w:color="auto"/>
              <w:left w:val="single" w:sz="4" w:space="0" w:color="auto"/>
              <w:right w:val="single" w:sz="4" w:space="0" w:color="auto"/>
            </w:tcBorders>
            <w:vAlign w:val="center"/>
          </w:tcPr>
          <w:p w:rsidR="00A66FC6" w:rsidRPr="0071567E" w:rsidRDefault="00A66FC6" w:rsidP="00CE1E8C">
            <w:pPr>
              <w:pStyle w:val="Tablehead"/>
              <w:rPr>
                <w:sz w:val="18"/>
                <w:szCs w:val="18"/>
              </w:rPr>
            </w:pPr>
            <w:r w:rsidRPr="0071567E">
              <w:rPr>
                <w:sz w:val="18"/>
                <w:szCs w:val="18"/>
              </w:rPr>
              <w:t xml:space="preserve">Bande attribuée </w:t>
            </w:r>
            <w:r w:rsidRPr="0071567E">
              <w:rPr>
                <w:sz w:val="18"/>
                <w:szCs w:val="18"/>
              </w:rPr>
              <w:br/>
              <w:t>au service de radioastronomie</w:t>
            </w:r>
          </w:p>
        </w:tc>
        <w:tc>
          <w:tcPr>
            <w:tcW w:w="2504" w:type="dxa"/>
            <w:gridSpan w:val="2"/>
            <w:tcBorders>
              <w:top w:val="single" w:sz="4" w:space="0" w:color="auto"/>
              <w:left w:val="single" w:sz="4" w:space="0" w:color="auto"/>
              <w:bottom w:val="single" w:sz="4" w:space="0" w:color="auto"/>
              <w:right w:val="single" w:sz="4" w:space="0" w:color="auto"/>
            </w:tcBorders>
            <w:vAlign w:val="center"/>
          </w:tcPr>
          <w:p w:rsidR="00A66FC6" w:rsidRPr="0071567E" w:rsidRDefault="00A66FC6" w:rsidP="00CE1E8C">
            <w:pPr>
              <w:pStyle w:val="Tablehead"/>
              <w:rPr>
                <w:sz w:val="18"/>
                <w:szCs w:val="18"/>
              </w:rPr>
            </w:pPr>
            <w:r w:rsidRPr="0071567E">
              <w:rPr>
                <w:sz w:val="18"/>
                <w:szCs w:val="18"/>
              </w:rPr>
              <w:t xml:space="preserve">Observation du </w:t>
            </w:r>
            <w:r w:rsidRPr="0071567E">
              <w:rPr>
                <w:sz w:val="18"/>
                <w:szCs w:val="18"/>
              </w:rPr>
              <w:br/>
              <w:t>continuum, monoparabole</w:t>
            </w:r>
          </w:p>
        </w:tc>
        <w:tc>
          <w:tcPr>
            <w:tcW w:w="2504" w:type="dxa"/>
            <w:gridSpan w:val="2"/>
            <w:tcBorders>
              <w:top w:val="single" w:sz="4" w:space="0" w:color="auto"/>
              <w:left w:val="single" w:sz="4" w:space="0" w:color="auto"/>
              <w:bottom w:val="single" w:sz="4" w:space="0" w:color="auto"/>
              <w:right w:val="single" w:sz="4" w:space="0" w:color="auto"/>
            </w:tcBorders>
            <w:vAlign w:val="center"/>
          </w:tcPr>
          <w:p w:rsidR="00A66FC6" w:rsidRPr="0071567E" w:rsidRDefault="00A66FC6" w:rsidP="00CE1E8C">
            <w:pPr>
              <w:pStyle w:val="Tablehead"/>
              <w:rPr>
                <w:sz w:val="18"/>
                <w:szCs w:val="18"/>
              </w:rPr>
            </w:pPr>
            <w:r w:rsidRPr="0071567E">
              <w:rPr>
                <w:sz w:val="18"/>
                <w:szCs w:val="18"/>
              </w:rPr>
              <w:t>Observation des raies spectrales, monoparabole</w:t>
            </w:r>
          </w:p>
        </w:tc>
        <w:tc>
          <w:tcPr>
            <w:tcW w:w="2504" w:type="dxa"/>
            <w:gridSpan w:val="2"/>
            <w:tcBorders>
              <w:top w:val="single" w:sz="4" w:space="0" w:color="auto"/>
              <w:left w:val="single" w:sz="4" w:space="0" w:color="auto"/>
              <w:bottom w:val="single" w:sz="4" w:space="0" w:color="auto"/>
            </w:tcBorders>
            <w:vAlign w:val="center"/>
          </w:tcPr>
          <w:p w:rsidR="00A66FC6" w:rsidRPr="0071567E" w:rsidRDefault="00A66FC6" w:rsidP="00CE1E8C">
            <w:pPr>
              <w:pStyle w:val="Tablehead"/>
              <w:rPr>
                <w:sz w:val="18"/>
                <w:szCs w:val="18"/>
              </w:rPr>
            </w:pPr>
            <w:r w:rsidRPr="0071567E">
              <w:rPr>
                <w:sz w:val="18"/>
                <w:szCs w:val="18"/>
              </w:rPr>
              <w:t>VLBI</w:t>
            </w:r>
          </w:p>
        </w:tc>
        <w:tc>
          <w:tcPr>
            <w:tcW w:w="1910" w:type="dxa"/>
            <w:vMerge w:val="restart"/>
            <w:tcBorders>
              <w:top w:val="single" w:sz="4" w:space="0" w:color="auto"/>
              <w:left w:val="single" w:sz="4" w:space="0" w:color="auto"/>
            </w:tcBorders>
          </w:tcPr>
          <w:p w:rsidR="00A66FC6" w:rsidRPr="00E21745" w:rsidRDefault="00A66FC6" w:rsidP="00CE1E8C">
            <w:pPr>
              <w:pStyle w:val="Tablehead"/>
              <w:ind w:left="-57" w:right="-57"/>
              <w:rPr>
                <w:lang w:val="fr-CH"/>
              </w:rPr>
            </w:pPr>
            <w:r w:rsidRPr="00E21745">
              <w:rPr>
                <w:lang w:val="fr-CH"/>
              </w:rPr>
              <w:t>Condition d'application:</w:t>
            </w:r>
            <w:r w:rsidRPr="00E21745">
              <w:rPr>
                <w:lang w:val="fr-CH"/>
              </w:rPr>
              <w:br/>
              <w:t>Renseignements API reçus par le Bureau après l'entrée en vigueur des Actes finals de la:</w:t>
            </w:r>
          </w:p>
        </w:tc>
      </w:tr>
      <w:tr w:rsidR="00A66FC6" w:rsidRPr="00E21745" w:rsidTr="00A66FC6">
        <w:tc>
          <w:tcPr>
            <w:tcW w:w="2120" w:type="dxa"/>
            <w:vMerge/>
            <w:tcBorders>
              <w:right w:val="single" w:sz="4" w:space="0" w:color="auto"/>
            </w:tcBorders>
          </w:tcPr>
          <w:p w:rsidR="00A66FC6" w:rsidRPr="0071567E" w:rsidRDefault="00A66FC6" w:rsidP="00CE1E8C">
            <w:pPr>
              <w:pStyle w:val="Tablehead"/>
              <w:rPr>
                <w:sz w:val="18"/>
                <w:szCs w:val="18"/>
              </w:rPr>
            </w:pPr>
          </w:p>
        </w:tc>
        <w:tc>
          <w:tcPr>
            <w:tcW w:w="1389" w:type="dxa"/>
            <w:vMerge/>
            <w:tcBorders>
              <w:bottom w:val="single" w:sz="4" w:space="0" w:color="auto"/>
              <w:right w:val="single" w:sz="4" w:space="0" w:color="auto"/>
            </w:tcBorders>
          </w:tcPr>
          <w:p w:rsidR="00A66FC6" w:rsidRPr="0071567E" w:rsidRDefault="00A66FC6" w:rsidP="00CE1E8C">
            <w:pPr>
              <w:pStyle w:val="Tablehead"/>
              <w:rPr>
                <w:sz w:val="18"/>
                <w:szCs w:val="18"/>
              </w:rPr>
            </w:pPr>
          </w:p>
        </w:tc>
        <w:tc>
          <w:tcPr>
            <w:tcW w:w="1528" w:type="dxa"/>
            <w:vMerge/>
            <w:tcBorders>
              <w:left w:val="single" w:sz="4" w:space="0" w:color="auto"/>
              <w:bottom w:val="single" w:sz="4" w:space="0" w:color="auto"/>
              <w:right w:val="single" w:sz="4" w:space="0" w:color="auto"/>
            </w:tcBorders>
          </w:tcPr>
          <w:p w:rsidR="00A66FC6" w:rsidRPr="0071567E" w:rsidRDefault="00A66FC6" w:rsidP="00CE1E8C">
            <w:pPr>
              <w:pStyle w:val="Tablehead"/>
              <w:rPr>
                <w:sz w:val="18"/>
                <w:szCs w:val="18"/>
              </w:rPr>
            </w:pP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CE1E8C">
            <w:pPr>
              <w:pStyle w:val="Tablehead"/>
              <w:rPr>
                <w:sz w:val="18"/>
                <w:szCs w:val="18"/>
              </w:rPr>
            </w:pPr>
            <w:r w:rsidRPr="0071567E">
              <w:rPr>
                <w:sz w:val="18"/>
                <w:szCs w:val="18"/>
              </w:rPr>
              <w:t>epfd</w:t>
            </w:r>
            <w:r w:rsidRPr="0071567E">
              <w:rPr>
                <w:b w:val="0"/>
                <w:bCs/>
                <w:sz w:val="18"/>
                <w:szCs w:val="18"/>
                <w:vertAlign w:val="superscript"/>
              </w:rPr>
              <w:t>(2)</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CE1E8C">
            <w:pPr>
              <w:pStyle w:val="Tablehead"/>
              <w:rPr>
                <w:sz w:val="18"/>
                <w:szCs w:val="18"/>
              </w:rPr>
            </w:pPr>
            <w:r w:rsidRPr="0071567E">
              <w:rPr>
                <w:sz w:val="18"/>
                <w:szCs w:val="18"/>
              </w:rPr>
              <w:t xml:space="preserve">Largeur de </w:t>
            </w:r>
            <w:r w:rsidRPr="0071567E">
              <w:rPr>
                <w:sz w:val="18"/>
                <w:szCs w:val="18"/>
              </w:rPr>
              <w:br/>
              <w:t>bande de référence</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CE1E8C">
            <w:pPr>
              <w:pStyle w:val="Tablehead"/>
              <w:rPr>
                <w:sz w:val="18"/>
                <w:szCs w:val="18"/>
              </w:rPr>
            </w:pPr>
            <w:r w:rsidRPr="0071567E">
              <w:rPr>
                <w:sz w:val="18"/>
                <w:szCs w:val="18"/>
              </w:rPr>
              <w:t>epfd</w:t>
            </w:r>
            <w:r w:rsidRPr="0071567E">
              <w:rPr>
                <w:b w:val="0"/>
                <w:bCs/>
                <w:sz w:val="18"/>
                <w:szCs w:val="18"/>
                <w:vertAlign w:val="superscript"/>
              </w:rPr>
              <w:t>(2)</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CE1E8C">
            <w:pPr>
              <w:pStyle w:val="Tablehead"/>
              <w:rPr>
                <w:sz w:val="18"/>
                <w:szCs w:val="18"/>
              </w:rPr>
            </w:pPr>
            <w:r w:rsidRPr="0071567E">
              <w:rPr>
                <w:sz w:val="18"/>
                <w:szCs w:val="18"/>
              </w:rPr>
              <w:t>Largeur de bande de référence</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CE1E8C">
            <w:pPr>
              <w:pStyle w:val="Tablehead"/>
              <w:rPr>
                <w:sz w:val="18"/>
                <w:szCs w:val="18"/>
              </w:rPr>
            </w:pPr>
            <w:r w:rsidRPr="0071567E">
              <w:rPr>
                <w:sz w:val="18"/>
                <w:szCs w:val="18"/>
              </w:rPr>
              <w:t>epfd</w:t>
            </w:r>
            <w:r w:rsidRPr="0071567E">
              <w:rPr>
                <w:b w:val="0"/>
                <w:bCs/>
                <w:sz w:val="18"/>
                <w:szCs w:val="18"/>
                <w:vertAlign w:val="superscript"/>
              </w:rPr>
              <w:t>(2)</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CE1E8C">
            <w:pPr>
              <w:pStyle w:val="Tablehead"/>
              <w:rPr>
                <w:sz w:val="18"/>
                <w:szCs w:val="18"/>
              </w:rPr>
            </w:pPr>
            <w:r w:rsidRPr="0071567E">
              <w:rPr>
                <w:sz w:val="18"/>
                <w:szCs w:val="18"/>
              </w:rPr>
              <w:t>Largeur de bande de référence</w:t>
            </w:r>
          </w:p>
        </w:tc>
        <w:tc>
          <w:tcPr>
            <w:tcW w:w="1910" w:type="dxa"/>
            <w:vMerge/>
            <w:tcBorders>
              <w:left w:val="single" w:sz="4" w:space="0" w:color="auto"/>
            </w:tcBorders>
          </w:tcPr>
          <w:p w:rsidR="00A66FC6" w:rsidRPr="00E21745" w:rsidRDefault="00A66FC6" w:rsidP="00CE1E8C">
            <w:pPr>
              <w:pStyle w:val="Tablehead"/>
              <w:ind w:left="-57" w:right="-57"/>
              <w:rPr>
                <w:lang w:val="fr-CH"/>
              </w:rPr>
            </w:pPr>
          </w:p>
        </w:tc>
      </w:tr>
      <w:tr w:rsidR="00A66FC6" w:rsidRPr="00E21745" w:rsidTr="00A66FC6">
        <w:tc>
          <w:tcPr>
            <w:tcW w:w="2120" w:type="dxa"/>
            <w:vMerge/>
            <w:tcBorders>
              <w:bottom w:val="single" w:sz="4" w:space="0" w:color="auto"/>
              <w:right w:val="single" w:sz="4" w:space="0" w:color="auto"/>
            </w:tcBorders>
          </w:tcPr>
          <w:p w:rsidR="00A66FC6" w:rsidRPr="0071567E" w:rsidRDefault="00A66FC6" w:rsidP="00CE1E8C">
            <w:pPr>
              <w:pStyle w:val="Tablehead"/>
              <w:rPr>
                <w:sz w:val="18"/>
                <w:szCs w:val="18"/>
              </w:rPr>
            </w:pPr>
          </w:p>
        </w:tc>
        <w:tc>
          <w:tcPr>
            <w:tcW w:w="1389" w:type="dxa"/>
            <w:tcBorders>
              <w:top w:val="single" w:sz="4" w:space="0" w:color="auto"/>
              <w:bottom w:val="single" w:sz="4" w:space="0" w:color="auto"/>
              <w:right w:val="single" w:sz="4" w:space="0" w:color="auto"/>
            </w:tcBorders>
          </w:tcPr>
          <w:p w:rsidR="00A66FC6" w:rsidRPr="0071567E" w:rsidRDefault="00A66FC6" w:rsidP="00CE1E8C">
            <w:pPr>
              <w:pStyle w:val="Tablehead"/>
              <w:rPr>
                <w:sz w:val="18"/>
                <w:szCs w:val="18"/>
              </w:rPr>
            </w:pPr>
            <w:r w:rsidRPr="0071567E">
              <w:rPr>
                <w:sz w:val="18"/>
                <w:szCs w:val="18"/>
              </w:rPr>
              <w:t>(MHz)</w:t>
            </w:r>
          </w:p>
        </w:tc>
        <w:tc>
          <w:tcPr>
            <w:tcW w:w="1528" w:type="dxa"/>
            <w:tcBorders>
              <w:top w:val="single" w:sz="4" w:space="0" w:color="auto"/>
              <w:left w:val="single" w:sz="4" w:space="0" w:color="auto"/>
              <w:bottom w:val="single" w:sz="4" w:space="0" w:color="auto"/>
              <w:right w:val="single" w:sz="4" w:space="0" w:color="auto"/>
            </w:tcBorders>
          </w:tcPr>
          <w:p w:rsidR="00A66FC6" w:rsidRPr="0071567E" w:rsidRDefault="00A66FC6" w:rsidP="00CE1E8C">
            <w:pPr>
              <w:pStyle w:val="Tablehead"/>
              <w:rPr>
                <w:sz w:val="18"/>
                <w:szCs w:val="18"/>
              </w:rPr>
            </w:pPr>
            <w:r w:rsidRPr="0071567E">
              <w:rPr>
                <w:sz w:val="18"/>
                <w:szCs w:val="18"/>
              </w:rPr>
              <w:t>(MHz)</w:t>
            </w:r>
          </w:p>
        </w:tc>
        <w:tc>
          <w:tcPr>
            <w:tcW w:w="1252" w:type="dxa"/>
            <w:tcBorders>
              <w:top w:val="single" w:sz="4" w:space="0" w:color="auto"/>
              <w:left w:val="single" w:sz="4" w:space="0" w:color="auto"/>
              <w:bottom w:val="single" w:sz="4" w:space="0" w:color="auto"/>
              <w:right w:val="single" w:sz="4" w:space="0" w:color="auto"/>
            </w:tcBorders>
          </w:tcPr>
          <w:p w:rsidR="00A66FC6" w:rsidRPr="0071567E" w:rsidRDefault="00A66FC6" w:rsidP="00CE1E8C">
            <w:pPr>
              <w:pStyle w:val="Tablehead"/>
              <w:rPr>
                <w:sz w:val="18"/>
                <w:szCs w:val="18"/>
              </w:rPr>
            </w:pPr>
            <w:r w:rsidRPr="0071567E">
              <w:rPr>
                <w:sz w:val="18"/>
                <w:szCs w:val="18"/>
              </w:rPr>
              <w:t>(dB(W/m</w:t>
            </w:r>
            <w:r w:rsidRPr="0071567E">
              <w:rPr>
                <w:sz w:val="18"/>
                <w:szCs w:val="18"/>
                <w:vertAlign w:val="superscript"/>
              </w:rPr>
              <w:t>2</w:t>
            </w:r>
            <w:r w:rsidRPr="0071567E">
              <w:rPr>
                <w:sz w:val="18"/>
                <w:szCs w:val="18"/>
              </w:rPr>
              <w:t>))</w:t>
            </w:r>
          </w:p>
        </w:tc>
        <w:tc>
          <w:tcPr>
            <w:tcW w:w="1252" w:type="dxa"/>
            <w:tcBorders>
              <w:top w:val="single" w:sz="4" w:space="0" w:color="auto"/>
              <w:left w:val="single" w:sz="4" w:space="0" w:color="auto"/>
              <w:bottom w:val="single" w:sz="4" w:space="0" w:color="auto"/>
              <w:right w:val="single" w:sz="4" w:space="0" w:color="auto"/>
            </w:tcBorders>
          </w:tcPr>
          <w:p w:rsidR="00A66FC6" w:rsidRPr="0071567E" w:rsidRDefault="00A66FC6" w:rsidP="00CE1E8C">
            <w:pPr>
              <w:pStyle w:val="Tablehead"/>
              <w:rPr>
                <w:sz w:val="18"/>
                <w:szCs w:val="18"/>
              </w:rPr>
            </w:pPr>
            <w:r w:rsidRPr="0071567E">
              <w:rPr>
                <w:sz w:val="18"/>
                <w:szCs w:val="18"/>
              </w:rPr>
              <w:t>(MHz)</w:t>
            </w:r>
          </w:p>
        </w:tc>
        <w:tc>
          <w:tcPr>
            <w:tcW w:w="1252" w:type="dxa"/>
            <w:tcBorders>
              <w:top w:val="single" w:sz="4" w:space="0" w:color="auto"/>
              <w:left w:val="single" w:sz="4" w:space="0" w:color="auto"/>
              <w:bottom w:val="single" w:sz="4" w:space="0" w:color="auto"/>
              <w:right w:val="single" w:sz="4" w:space="0" w:color="auto"/>
            </w:tcBorders>
          </w:tcPr>
          <w:p w:rsidR="00A66FC6" w:rsidRPr="0071567E" w:rsidRDefault="00A66FC6" w:rsidP="00CE1E8C">
            <w:pPr>
              <w:pStyle w:val="Tablehead"/>
              <w:rPr>
                <w:sz w:val="18"/>
                <w:szCs w:val="18"/>
              </w:rPr>
            </w:pPr>
            <w:r w:rsidRPr="0071567E">
              <w:rPr>
                <w:sz w:val="18"/>
                <w:szCs w:val="18"/>
              </w:rPr>
              <w:t>(dB(W/m</w:t>
            </w:r>
            <w:r w:rsidRPr="0071567E">
              <w:rPr>
                <w:sz w:val="18"/>
                <w:szCs w:val="18"/>
                <w:vertAlign w:val="superscript"/>
              </w:rPr>
              <w:t>2</w:t>
            </w:r>
            <w:r w:rsidRPr="0071567E">
              <w:rPr>
                <w:sz w:val="18"/>
                <w:szCs w:val="18"/>
              </w:rPr>
              <w:t>))</w:t>
            </w:r>
          </w:p>
        </w:tc>
        <w:tc>
          <w:tcPr>
            <w:tcW w:w="1252" w:type="dxa"/>
            <w:tcBorders>
              <w:top w:val="single" w:sz="4" w:space="0" w:color="auto"/>
              <w:left w:val="single" w:sz="4" w:space="0" w:color="auto"/>
              <w:bottom w:val="single" w:sz="4" w:space="0" w:color="auto"/>
              <w:right w:val="single" w:sz="4" w:space="0" w:color="auto"/>
            </w:tcBorders>
          </w:tcPr>
          <w:p w:rsidR="00A66FC6" w:rsidRPr="0071567E" w:rsidRDefault="00A66FC6" w:rsidP="00CE1E8C">
            <w:pPr>
              <w:pStyle w:val="Tablehead"/>
              <w:rPr>
                <w:sz w:val="18"/>
                <w:szCs w:val="18"/>
              </w:rPr>
            </w:pPr>
            <w:r w:rsidRPr="0071567E">
              <w:rPr>
                <w:sz w:val="18"/>
                <w:szCs w:val="18"/>
              </w:rPr>
              <w:t>(kHz)</w:t>
            </w:r>
          </w:p>
        </w:tc>
        <w:tc>
          <w:tcPr>
            <w:tcW w:w="1252" w:type="dxa"/>
            <w:tcBorders>
              <w:top w:val="single" w:sz="4" w:space="0" w:color="auto"/>
              <w:left w:val="single" w:sz="4" w:space="0" w:color="auto"/>
              <w:bottom w:val="single" w:sz="4" w:space="0" w:color="auto"/>
              <w:right w:val="single" w:sz="4" w:space="0" w:color="auto"/>
            </w:tcBorders>
          </w:tcPr>
          <w:p w:rsidR="00A66FC6" w:rsidRPr="0071567E" w:rsidRDefault="00A66FC6" w:rsidP="00CE1E8C">
            <w:pPr>
              <w:pStyle w:val="Tablehead"/>
              <w:rPr>
                <w:sz w:val="18"/>
                <w:szCs w:val="18"/>
              </w:rPr>
            </w:pPr>
            <w:r w:rsidRPr="0071567E">
              <w:rPr>
                <w:sz w:val="18"/>
                <w:szCs w:val="18"/>
              </w:rPr>
              <w:t>(dB(W/m</w:t>
            </w:r>
            <w:r w:rsidRPr="0071567E">
              <w:rPr>
                <w:sz w:val="18"/>
                <w:szCs w:val="18"/>
                <w:vertAlign w:val="superscript"/>
              </w:rPr>
              <w:t>2</w:t>
            </w:r>
            <w:r w:rsidRPr="0071567E">
              <w:rPr>
                <w:sz w:val="18"/>
                <w:szCs w:val="18"/>
              </w:rPr>
              <w:t>))</w:t>
            </w:r>
          </w:p>
        </w:tc>
        <w:tc>
          <w:tcPr>
            <w:tcW w:w="1252" w:type="dxa"/>
            <w:tcBorders>
              <w:top w:val="single" w:sz="4" w:space="0" w:color="auto"/>
              <w:left w:val="single" w:sz="4" w:space="0" w:color="auto"/>
              <w:bottom w:val="single" w:sz="4" w:space="0" w:color="auto"/>
              <w:right w:val="single" w:sz="4" w:space="0" w:color="auto"/>
            </w:tcBorders>
          </w:tcPr>
          <w:p w:rsidR="00A66FC6" w:rsidRPr="0071567E" w:rsidRDefault="00A66FC6" w:rsidP="00CE1E8C">
            <w:pPr>
              <w:pStyle w:val="Tablehead"/>
              <w:rPr>
                <w:sz w:val="18"/>
                <w:szCs w:val="18"/>
              </w:rPr>
            </w:pPr>
            <w:r w:rsidRPr="0071567E">
              <w:rPr>
                <w:sz w:val="18"/>
                <w:szCs w:val="18"/>
              </w:rPr>
              <w:t>(kHz)</w:t>
            </w:r>
          </w:p>
        </w:tc>
        <w:tc>
          <w:tcPr>
            <w:tcW w:w="1910" w:type="dxa"/>
            <w:vMerge/>
            <w:tcBorders>
              <w:left w:val="single" w:sz="4" w:space="0" w:color="auto"/>
              <w:bottom w:val="single" w:sz="4" w:space="0" w:color="auto"/>
            </w:tcBorders>
          </w:tcPr>
          <w:p w:rsidR="00A66FC6" w:rsidRPr="00E21745" w:rsidRDefault="00A66FC6" w:rsidP="00CE1E8C">
            <w:pPr>
              <w:pStyle w:val="Tablehead"/>
              <w:ind w:left="-57" w:right="-57"/>
              <w:rPr>
                <w:lang w:val="fr-CH"/>
              </w:rPr>
            </w:pPr>
          </w:p>
        </w:tc>
      </w:tr>
      <w:tr w:rsidR="00A66FC6" w:rsidRPr="0071567E" w:rsidTr="00A66FC6">
        <w:tc>
          <w:tcPr>
            <w:tcW w:w="2120" w:type="dxa"/>
            <w:tcBorders>
              <w:top w:val="nil"/>
              <w:bottom w:val="single" w:sz="4" w:space="0" w:color="auto"/>
              <w:right w:val="single" w:sz="4" w:space="0" w:color="auto"/>
            </w:tcBorders>
            <w:vAlign w:val="center"/>
          </w:tcPr>
          <w:p w:rsidR="00A66FC6" w:rsidRPr="0071567E" w:rsidRDefault="00A66FC6" w:rsidP="00CE1E8C">
            <w:pPr>
              <w:pStyle w:val="Tabletext"/>
              <w:rPr>
                <w:sz w:val="18"/>
                <w:szCs w:val="18"/>
              </w:rPr>
            </w:pPr>
            <w:r w:rsidRPr="0071567E">
              <w:rPr>
                <w:sz w:val="18"/>
                <w:szCs w:val="18"/>
              </w:rPr>
              <w:t>SMS (espace vers Terre)</w:t>
            </w:r>
          </w:p>
        </w:tc>
        <w:tc>
          <w:tcPr>
            <w:tcW w:w="1389" w:type="dxa"/>
            <w:tcBorders>
              <w:top w:val="single" w:sz="4" w:space="0" w:color="auto"/>
              <w:bottom w:val="single" w:sz="4" w:space="0" w:color="auto"/>
              <w:right w:val="single" w:sz="4" w:space="0" w:color="auto"/>
            </w:tcBorders>
            <w:vAlign w:val="center"/>
          </w:tcPr>
          <w:p w:rsidR="00A66FC6" w:rsidRPr="0071567E" w:rsidRDefault="00A66FC6" w:rsidP="00CE1E8C">
            <w:pPr>
              <w:pStyle w:val="Tabletext"/>
              <w:jc w:val="center"/>
              <w:rPr>
                <w:sz w:val="18"/>
                <w:szCs w:val="18"/>
                <w:lang w:val="fr-CH"/>
              </w:rPr>
            </w:pPr>
            <w:r w:rsidRPr="0071567E">
              <w:rPr>
                <w:sz w:val="18"/>
                <w:szCs w:val="18"/>
                <w:lang w:val="fr-CH"/>
              </w:rPr>
              <w:t>137-138</w:t>
            </w:r>
          </w:p>
        </w:tc>
        <w:tc>
          <w:tcPr>
            <w:tcW w:w="1528"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CE1E8C">
            <w:pPr>
              <w:pStyle w:val="Tabletext"/>
              <w:jc w:val="center"/>
              <w:rPr>
                <w:sz w:val="18"/>
                <w:szCs w:val="18"/>
                <w:lang w:val="en-US"/>
              </w:rPr>
            </w:pPr>
            <w:r w:rsidRPr="0071567E">
              <w:rPr>
                <w:sz w:val="18"/>
                <w:szCs w:val="18"/>
                <w:lang w:val="en-US"/>
              </w:rPr>
              <w:t>150,05-153</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CE1E8C">
            <w:pPr>
              <w:pStyle w:val="Tabletext"/>
              <w:jc w:val="center"/>
              <w:rPr>
                <w:sz w:val="18"/>
                <w:szCs w:val="18"/>
                <w:lang w:val="en-US"/>
              </w:rPr>
            </w:pPr>
            <w:r w:rsidRPr="0071567E">
              <w:rPr>
                <w:sz w:val="18"/>
                <w:szCs w:val="18"/>
                <w:lang w:val="en-US"/>
              </w:rPr>
              <w:t>–238</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CE1E8C">
            <w:pPr>
              <w:pStyle w:val="Tabletext"/>
              <w:jc w:val="center"/>
              <w:rPr>
                <w:sz w:val="18"/>
                <w:szCs w:val="18"/>
                <w:lang w:val="en-US"/>
              </w:rPr>
            </w:pPr>
            <w:r w:rsidRPr="0071567E">
              <w:rPr>
                <w:sz w:val="18"/>
                <w:szCs w:val="18"/>
                <w:lang w:val="en-US"/>
              </w:rPr>
              <w:t>2,95</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CE1E8C">
            <w:pPr>
              <w:pStyle w:val="Tabletext"/>
              <w:jc w:val="center"/>
              <w:rPr>
                <w:sz w:val="18"/>
                <w:szCs w:val="18"/>
                <w:lang w:val="en-US"/>
              </w:rPr>
            </w:pPr>
            <w:r w:rsidRPr="0071567E">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CE1E8C">
            <w:pPr>
              <w:pStyle w:val="Tabletext"/>
              <w:jc w:val="center"/>
              <w:rPr>
                <w:sz w:val="18"/>
                <w:szCs w:val="18"/>
                <w:lang w:val="en-US"/>
              </w:rPr>
            </w:pPr>
            <w:r w:rsidRPr="0071567E">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CE1E8C">
            <w:pPr>
              <w:pStyle w:val="Tabletext"/>
              <w:jc w:val="center"/>
              <w:rPr>
                <w:sz w:val="18"/>
                <w:szCs w:val="18"/>
                <w:lang w:val="en-US"/>
              </w:rPr>
            </w:pPr>
            <w:r w:rsidRPr="0071567E">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CE1E8C">
            <w:pPr>
              <w:pStyle w:val="Tabletext"/>
              <w:jc w:val="center"/>
              <w:rPr>
                <w:sz w:val="18"/>
                <w:szCs w:val="18"/>
                <w:lang w:val="en-US"/>
              </w:rPr>
            </w:pPr>
            <w:r w:rsidRPr="0071567E">
              <w:rPr>
                <w:sz w:val="18"/>
                <w:szCs w:val="18"/>
                <w:lang w:val="en-US"/>
              </w:rPr>
              <w:t>SO</w:t>
            </w:r>
          </w:p>
        </w:tc>
        <w:tc>
          <w:tcPr>
            <w:tcW w:w="1910" w:type="dxa"/>
            <w:tcBorders>
              <w:left w:val="single" w:sz="4" w:space="0" w:color="auto"/>
              <w:bottom w:val="single" w:sz="4" w:space="0" w:color="auto"/>
            </w:tcBorders>
            <w:vAlign w:val="center"/>
          </w:tcPr>
          <w:p w:rsidR="00A66FC6" w:rsidRPr="0071567E" w:rsidRDefault="00A66FC6" w:rsidP="00CE1E8C">
            <w:pPr>
              <w:pStyle w:val="Tabletext"/>
              <w:jc w:val="center"/>
              <w:rPr>
                <w:sz w:val="18"/>
                <w:szCs w:val="18"/>
                <w:lang w:val="fr-CH"/>
              </w:rPr>
            </w:pPr>
            <w:r w:rsidRPr="0071567E">
              <w:rPr>
                <w:sz w:val="18"/>
                <w:szCs w:val="18"/>
                <w:lang w:val="fr-CH"/>
              </w:rPr>
              <w:t>CMR-07</w:t>
            </w:r>
          </w:p>
        </w:tc>
      </w:tr>
      <w:tr w:rsidR="00E21FCA" w:rsidRPr="0071567E" w:rsidTr="00A66FC6">
        <w:tc>
          <w:tcPr>
            <w:tcW w:w="2120" w:type="dxa"/>
            <w:tcBorders>
              <w:top w:val="nil"/>
              <w:bottom w:val="single" w:sz="4" w:space="0" w:color="auto"/>
              <w:right w:val="single" w:sz="4" w:space="0" w:color="auto"/>
            </w:tcBorders>
            <w:vAlign w:val="center"/>
          </w:tcPr>
          <w:p w:rsidR="00E21FCA" w:rsidRPr="0071567E" w:rsidRDefault="00E21FCA" w:rsidP="00CE1E8C">
            <w:pPr>
              <w:pStyle w:val="Tabletext"/>
              <w:rPr>
                <w:sz w:val="18"/>
                <w:szCs w:val="18"/>
              </w:rPr>
            </w:pPr>
            <w:ins w:id="466" w:author="Toffano, Charlotte" w:date="2015-10-28T14:37:00Z">
              <w:r w:rsidRPr="0071567E">
                <w:rPr>
                  <w:sz w:val="18"/>
                  <w:szCs w:val="18"/>
                </w:rPr>
                <w:t>SMS (espace vers Terre)</w:t>
              </w:r>
            </w:ins>
          </w:p>
        </w:tc>
        <w:tc>
          <w:tcPr>
            <w:tcW w:w="1389" w:type="dxa"/>
            <w:tcBorders>
              <w:top w:val="single" w:sz="4" w:space="0" w:color="auto"/>
              <w:bottom w:val="single" w:sz="4" w:space="0" w:color="auto"/>
              <w:right w:val="single" w:sz="4" w:space="0" w:color="auto"/>
            </w:tcBorders>
            <w:vAlign w:val="center"/>
          </w:tcPr>
          <w:p w:rsidR="00E21FCA" w:rsidRPr="0071567E" w:rsidRDefault="00E21FCA" w:rsidP="00CE1E8C">
            <w:pPr>
              <w:pStyle w:val="Tabletext"/>
              <w:jc w:val="center"/>
              <w:rPr>
                <w:sz w:val="18"/>
                <w:szCs w:val="18"/>
                <w:lang w:val="fr-CH"/>
              </w:rPr>
            </w:pPr>
            <w:ins w:id="467" w:author="Toffano, Charlotte" w:date="2015-10-28T14:37:00Z">
              <w:r>
                <w:rPr>
                  <w:sz w:val="18"/>
                  <w:szCs w:val="18"/>
                  <w:lang w:val="fr-CH"/>
                </w:rPr>
                <w:t>161,7875-161,9375</w:t>
              </w:r>
            </w:ins>
          </w:p>
        </w:tc>
        <w:tc>
          <w:tcPr>
            <w:tcW w:w="1528" w:type="dxa"/>
            <w:tcBorders>
              <w:top w:val="single" w:sz="4" w:space="0" w:color="auto"/>
              <w:left w:val="single" w:sz="4" w:space="0" w:color="auto"/>
              <w:bottom w:val="single" w:sz="4" w:space="0" w:color="auto"/>
              <w:right w:val="single" w:sz="4" w:space="0" w:color="auto"/>
            </w:tcBorders>
            <w:vAlign w:val="center"/>
          </w:tcPr>
          <w:p w:rsidR="00E21FCA" w:rsidRPr="0071567E" w:rsidRDefault="00E21FCA" w:rsidP="00CE1E8C">
            <w:pPr>
              <w:pStyle w:val="Tabletext"/>
              <w:jc w:val="center"/>
              <w:rPr>
                <w:sz w:val="18"/>
                <w:szCs w:val="18"/>
                <w:lang w:val="en-US"/>
              </w:rPr>
            </w:pPr>
            <w:ins w:id="468" w:author="Toffano, Charlotte" w:date="2015-10-28T14:37:00Z">
              <w:r>
                <w:rPr>
                  <w:sz w:val="18"/>
                  <w:szCs w:val="18"/>
                  <w:lang w:val="en-US"/>
                </w:rPr>
                <w:t>150,05-153</w:t>
              </w:r>
            </w:ins>
          </w:p>
        </w:tc>
        <w:tc>
          <w:tcPr>
            <w:tcW w:w="1252" w:type="dxa"/>
            <w:tcBorders>
              <w:top w:val="single" w:sz="4" w:space="0" w:color="auto"/>
              <w:left w:val="single" w:sz="4" w:space="0" w:color="auto"/>
              <w:bottom w:val="single" w:sz="4" w:space="0" w:color="auto"/>
              <w:right w:val="single" w:sz="4" w:space="0" w:color="auto"/>
            </w:tcBorders>
            <w:vAlign w:val="center"/>
          </w:tcPr>
          <w:p w:rsidR="00E21FCA" w:rsidRPr="0071567E" w:rsidRDefault="00E21FCA" w:rsidP="00CE1E8C">
            <w:pPr>
              <w:pStyle w:val="Tabletext"/>
              <w:jc w:val="center"/>
              <w:rPr>
                <w:sz w:val="18"/>
                <w:szCs w:val="18"/>
                <w:lang w:val="en-US"/>
              </w:rPr>
            </w:pPr>
            <w:ins w:id="469" w:author="Toffano, Charlotte" w:date="2015-10-28T14:37:00Z">
              <w:r w:rsidRPr="0071567E">
                <w:rPr>
                  <w:sz w:val="18"/>
                  <w:szCs w:val="18"/>
                  <w:lang w:val="en-US"/>
                </w:rPr>
                <w:t>–238</w:t>
              </w:r>
            </w:ins>
          </w:p>
        </w:tc>
        <w:tc>
          <w:tcPr>
            <w:tcW w:w="1252" w:type="dxa"/>
            <w:tcBorders>
              <w:top w:val="single" w:sz="4" w:space="0" w:color="auto"/>
              <w:left w:val="single" w:sz="4" w:space="0" w:color="auto"/>
              <w:bottom w:val="single" w:sz="4" w:space="0" w:color="auto"/>
              <w:right w:val="single" w:sz="4" w:space="0" w:color="auto"/>
            </w:tcBorders>
            <w:vAlign w:val="center"/>
          </w:tcPr>
          <w:p w:rsidR="00E21FCA" w:rsidRPr="0071567E" w:rsidRDefault="00E21FCA" w:rsidP="00CE1E8C">
            <w:pPr>
              <w:pStyle w:val="Tabletext"/>
              <w:jc w:val="center"/>
              <w:rPr>
                <w:sz w:val="18"/>
                <w:szCs w:val="18"/>
                <w:lang w:val="en-US"/>
              </w:rPr>
            </w:pPr>
            <w:ins w:id="470" w:author="Toffano, Charlotte" w:date="2015-10-28T14:37:00Z">
              <w:r>
                <w:rPr>
                  <w:sz w:val="18"/>
                  <w:szCs w:val="18"/>
                  <w:lang w:val="en-US"/>
                </w:rPr>
                <w:t>2,95</w:t>
              </w:r>
            </w:ins>
          </w:p>
        </w:tc>
        <w:tc>
          <w:tcPr>
            <w:tcW w:w="1252" w:type="dxa"/>
            <w:tcBorders>
              <w:top w:val="single" w:sz="4" w:space="0" w:color="auto"/>
              <w:left w:val="single" w:sz="4" w:space="0" w:color="auto"/>
              <w:bottom w:val="single" w:sz="4" w:space="0" w:color="auto"/>
              <w:right w:val="single" w:sz="4" w:space="0" w:color="auto"/>
            </w:tcBorders>
            <w:vAlign w:val="center"/>
          </w:tcPr>
          <w:p w:rsidR="00E21FCA" w:rsidRPr="0071567E" w:rsidRDefault="00E21FCA" w:rsidP="00CE1E8C">
            <w:pPr>
              <w:pStyle w:val="Tabletext"/>
              <w:jc w:val="center"/>
              <w:rPr>
                <w:sz w:val="18"/>
                <w:szCs w:val="18"/>
                <w:lang w:val="en-US"/>
              </w:rPr>
            </w:pPr>
            <w:ins w:id="471" w:author="Toffano, Charlotte" w:date="2015-10-28T14:37:00Z">
              <w:r>
                <w:rPr>
                  <w:sz w:val="18"/>
                  <w:szCs w:val="18"/>
                  <w:lang w:val="en-US"/>
                </w:rPr>
                <w:t>SO</w:t>
              </w:r>
            </w:ins>
          </w:p>
        </w:tc>
        <w:tc>
          <w:tcPr>
            <w:tcW w:w="1252" w:type="dxa"/>
            <w:tcBorders>
              <w:top w:val="single" w:sz="4" w:space="0" w:color="auto"/>
              <w:left w:val="single" w:sz="4" w:space="0" w:color="auto"/>
              <w:bottom w:val="single" w:sz="4" w:space="0" w:color="auto"/>
              <w:right w:val="single" w:sz="4" w:space="0" w:color="auto"/>
            </w:tcBorders>
            <w:vAlign w:val="center"/>
          </w:tcPr>
          <w:p w:rsidR="00E21FCA" w:rsidRPr="0071567E" w:rsidRDefault="00E21FCA" w:rsidP="00CE1E8C">
            <w:pPr>
              <w:pStyle w:val="Tabletext"/>
              <w:jc w:val="center"/>
              <w:rPr>
                <w:sz w:val="18"/>
                <w:szCs w:val="18"/>
                <w:lang w:val="en-US"/>
              </w:rPr>
            </w:pPr>
            <w:ins w:id="472" w:author="Toffano, Charlotte" w:date="2015-10-28T14:38:00Z">
              <w:r>
                <w:rPr>
                  <w:sz w:val="18"/>
                  <w:szCs w:val="18"/>
                  <w:lang w:val="en-US"/>
                </w:rPr>
                <w:t>SO</w:t>
              </w:r>
            </w:ins>
          </w:p>
        </w:tc>
        <w:tc>
          <w:tcPr>
            <w:tcW w:w="1252" w:type="dxa"/>
            <w:tcBorders>
              <w:top w:val="single" w:sz="4" w:space="0" w:color="auto"/>
              <w:left w:val="single" w:sz="4" w:space="0" w:color="auto"/>
              <w:bottom w:val="single" w:sz="4" w:space="0" w:color="auto"/>
              <w:right w:val="single" w:sz="4" w:space="0" w:color="auto"/>
            </w:tcBorders>
            <w:vAlign w:val="center"/>
          </w:tcPr>
          <w:p w:rsidR="00E21FCA" w:rsidRPr="0071567E" w:rsidRDefault="00E21FCA" w:rsidP="00CE1E8C">
            <w:pPr>
              <w:pStyle w:val="Tabletext"/>
              <w:jc w:val="center"/>
              <w:rPr>
                <w:sz w:val="18"/>
                <w:szCs w:val="18"/>
                <w:lang w:val="en-US"/>
              </w:rPr>
            </w:pPr>
            <w:ins w:id="473" w:author="Toffano, Charlotte" w:date="2015-10-28T14:38:00Z">
              <w:r>
                <w:rPr>
                  <w:sz w:val="18"/>
                  <w:szCs w:val="18"/>
                  <w:lang w:val="en-US"/>
                </w:rPr>
                <w:t>SO</w:t>
              </w:r>
            </w:ins>
          </w:p>
        </w:tc>
        <w:tc>
          <w:tcPr>
            <w:tcW w:w="1252" w:type="dxa"/>
            <w:tcBorders>
              <w:top w:val="single" w:sz="4" w:space="0" w:color="auto"/>
              <w:left w:val="single" w:sz="4" w:space="0" w:color="auto"/>
              <w:bottom w:val="single" w:sz="4" w:space="0" w:color="auto"/>
              <w:right w:val="single" w:sz="4" w:space="0" w:color="auto"/>
            </w:tcBorders>
            <w:vAlign w:val="center"/>
          </w:tcPr>
          <w:p w:rsidR="00E21FCA" w:rsidRPr="0071567E" w:rsidRDefault="00E21FCA" w:rsidP="00CE1E8C">
            <w:pPr>
              <w:pStyle w:val="Tabletext"/>
              <w:jc w:val="center"/>
              <w:rPr>
                <w:sz w:val="18"/>
                <w:szCs w:val="18"/>
                <w:lang w:val="en-US"/>
              </w:rPr>
            </w:pPr>
            <w:ins w:id="474" w:author="Toffano, Charlotte" w:date="2015-10-28T14:38:00Z">
              <w:r>
                <w:rPr>
                  <w:sz w:val="18"/>
                  <w:szCs w:val="18"/>
                  <w:lang w:val="en-US"/>
                </w:rPr>
                <w:t>SO</w:t>
              </w:r>
            </w:ins>
          </w:p>
        </w:tc>
        <w:tc>
          <w:tcPr>
            <w:tcW w:w="1910" w:type="dxa"/>
            <w:tcBorders>
              <w:left w:val="single" w:sz="4" w:space="0" w:color="auto"/>
              <w:bottom w:val="single" w:sz="4" w:space="0" w:color="auto"/>
            </w:tcBorders>
            <w:vAlign w:val="center"/>
          </w:tcPr>
          <w:p w:rsidR="00E21FCA" w:rsidRPr="0071567E" w:rsidRDefault="00E21FCA" w:rsidP="00CE1E8C">
            <w:pPr>
              <w:pStyle w:val="Tabletext"/>
              <w:jc w:val="center"/>
              <w:rPr>
                <w:sz w:val="18"/>
                <w:szCs w:val="18"/>
                <w:lang w:val="fr-CH"/>
              </w:rPr>
            </w:pPr>
            <w:ins w:id="475" w:author="Toffano, Charlotte" w:date="2015-10-28T14:38:00Z">
              <w:r>
                <w:rPr>
                  <w:sz w:val="18"/>
                  <w:szCs w:val="18"/>
                  <w:lang w:val="fr-CH"/>
                </w:rPr>
                <w:t>CMR-15</w:t>
              </w:r>
            </w:ins>
          </w:p>
        </w:tc>
      </w:tr>
      <w:tr w:rsidR="00A66FC6" w:rsidRPr="0071567E" w:rsidTr="00A66FC6">
        <w:tc>
          <w:tcPr>
            <w:tcW w:w="2120" w:type="dxa"/>
            <w:tcBorders>
              <w:top w:val="nil"/>
              <w:bottom w:val="single" w:sz="4" w:space="0" w:color="auto"/>
              <w:right w:val="single" w:sz="4" w:space="0" w:color="auto"/>
            </w:tcBorders>
            <w:vAlign w:val="center"/>
          </w:tcPr>
          <w:p w:rsidR="00A66FC6" w:rsidRPr="0071567E" w:rsidRDefault="00A66FC6" w:rsidP="00CE1E8C">
            <w:pPr>
              <w:pStyle w:val="Tabletext"/>
              <w:rPr>
                <w:sz w:val="18"/>
                <w:szCs w:val="18"/>
              </w:rPr>
            </w:pPr>
            <w:r w:rsidRPr="0071567E">
              <w:rPr>
                <w:sz w:val="18"/>
                <w:szCs w:val="18"/>
              </w:rPr>
              <w:t>SMS (espace vers Terre)</w:t>
            </w:r>
          </w:p>
        </w:tc>
        <w:tc>
          <w:tcPr>
            <w:tcW w:w="1389" w:type="dxa"/>
            <w:tcBorders>
              <w:top w:val="single" w:sz="4" w:space="0" w:color="auto"/>
              <w:bottom w:val="single" w:sz="4" w:space="0" w:color="auto"/>
              <w:right w:val="single" w:sz="4" w:space="0" w:color="auto"/>
            </w:tcBorders>
            <w:vAlign w:val="center"/>
          </w:tcPr>
          <w:p w:rsidR="00A66FC6" w:rsidRPr="0071567E" w:rsidRDefault="00A66FC6" w:rsidP="00CE1E8C">
            <w:pPr>
              <w:pStyle w:val="Tabletext"/>
              <w:jc w:val="center"/>
              <w:rPr>
                <w:sz w:val="18"/>
                <w:szCs w:val="18"/>
                <w:lang w:val="fr-CH"/>
              </w:rPr>
            </w:pPr>
            <w:r w:rsidRPr="0071567E">
              <w:rPr>
                <w:sz w:val="18"/>
                <w:szCs w:val="18"/>
                <w:lang w:val="fr-CH"/>
              </w:rPr>
              <w:t>387-390</w:t>
            </w:r>
          </w:p>
        </w:tc>
        <w:tc>
          <w:tcPr>
            <w:tcW w:w="1528"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CE1E8C">
            <w:pPr>
              <w:pStyle w:val="Tabletext"/>
              <w:jc w:val="center"/>
              <w:rPr>
                <w:sz w:val="18"/>
                <w:szCs w:val="18"/>
                <w:lang w:val="en-US"/>
              </w:rPr>
            </w:pPr>
            <w:r w:rsidRPr="0071567E">
              <w:rPr>
                <w:sz w:val="18"/>
                <w:szCs w:val="18"/>
                <w:lang w:val="en-US"/>
              </w:rPr>
              <w:t>322-328,6</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CE1E8C">
            <w:pPr>
              <w:pStyle w:val="Tabletext"/>
              <w:jc w:val="center"/>
              <w:rPr>
                <w:sz w:val="18"/>
                <w:szCs w:val="18"/>
                <w:lang w:val="en-US"/>
              </w:rPr>
            </w:pPr>
            <w:r w:rsidRPr="0071567E">
              <w:rPr>
                <w:sz w:val="18"/>
                <w:szCs w:val="18"/>
                <w:lang w:val="en-US"/>
              </w:rPr>
              <w:t>–240</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CE1E8C">
            <w:pPr>
              <w:pStyle w:val="Tabletext"/>
              <w:jc w:val="center"/>
              <w:rPr>
                <w:sz w:val="18"/>
                <w:szCs w:val="18"/>
                <w:lang w:val="en-US"/>
              </w:rPr>
            </w:pPr>
            <w:r w:rsidRPr="0071567E">
              <w:rPr>
                <w:sz w:val="18"/>
                <w:szCs w:val="18"/>
                <w:lang w:val="en-US"/>
              </w:rPr>
              <w:t>6,6</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CE1E8C">
            <w:pPr>
              <w:pStyle w:val="Tabletext"/>
              <w:jc w:val="center"/>
              <w:rPr>
                <w:sz w:val="18"/>
                <w:szCs w:val="18"/>
                <w:lang w:val="en-US"/>
              </w:rPr>
            </w:pPr>
            <w:r w:rsidRPr="0071567E">
              <w:rPr>
                <w:sz w:val="18"/>
                <w:szCs w:val="18"/>
                <w:lang w:val="en-US"/>
              </w:rPr>
              <w:t>–255</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CE1E8C">
            <w:pPr>
              <w:pStyle w:val="Tabletext"/>
              <w:jc w:val="center"/>
              <w:rPr>
                <w:sz w:val="18"/>
                <w:szCs w:val="18"/>
                <w:lang w:val="en-US"/>
              </w:rPr>
            </w:pPr>
            <w:r w:rsidRPr="0071567E">
              <w:rPr>
                <w:sz w:val="18"/>
                <w:szCs w:val="18"/>
                <w:lang w:val="en-US"/>
              </w:rPr>
              <w:t>10</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CE1E8C">
            <w:pPr>
              <w:pStyle w:val="Tabletext"/>
              <w:jc w:val="center"/>
              <w:rPr>
                <w:sz w:val="18"/>
                <w:szCs w:val="18"/>
                <w:lang w:val="en-US"/>
              </w:rPr>
            </w:pPr>
            <w:r w:rsidRPr="0071567E">
              <w:rPr>
                <w:sz w:val="18"/>
                <w:szCs w:val="18"/>
                <w:lang w:val="en-US"/>
              </w:rPr>
              <w:t>–228</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CE1E8C">
            <w:pPr>
              <w:pStyle w:val="Tabletext"/>
              <w:jc w:val="center"/>
              <w:rPr>
                <w:sz w:val="18"/>
                <w:szCs w:val="18"/>
                <w:lang w:val="en-US"/>
              </w:rPr>
            </w:pPr>
            <w:r w:rsidRPr="0071567E">
              <w:rPr>
                <w:sz w:val="18"/>
                <w:szCs w:val="18"/>
                <w:lang w:val="en-US"/>
              </w:rPr>
              <w:t>10</w:t>
            </w:r>
          </w:p>
        </w:tc>
        <w:tc>
          <w:tcPr>
            <w:tcW w:w="1910" w:type="dxa"/>
            <w:tcBorders>
              <w:left w:val="single" w:sz="4" w:space="0" w:color="auto"/>
              <w:bottom w:val="single" w:sz="4" w:space="0" w:color="auto"/>
            </w:tcBorders>
            <w:vAlign w:val="center"/>
          </w:tcPr>
          <w:p w:rsidR="00A66FC6" w:rsidRPr="0071567E" w:rsidRDefault="00A66FC6" w:rsidP="00CE1E8C">
            <w:pPr>
              <w:pStyle w:val="Tabletext"/>
              <w:jc w:val="center"/>
              <w:rPr>
                <w:sz w:val="18"/>
                <w:szCs w:val="18"/>
                <w:lang w:val="fr-CH"/>
              </w:rPr>
            </w:pPr>
            <w:r w:rsidRPr="0071567E">
              <w:rPr>
                <w:sz w:val="18"/>
                <w:szCs w:val="18"/>
                <w:lang w:val="fr-CH"/>
              </w:rPr>
              <w:t>CMR-07</w:t>
            </w:r>
          </w:p>
        </w:tc>
      </w:tr>
      <w:tr w:rsidR="00A66FC6" w:rsidRPr="0071567E" w:rsidTr="00A66FC6">
        <w:tc>
          <w:tcPr>
            <w:tcW w:w="2120" w:type="dxa"/>
            <w:tcBorders>
              <w:top w:val="nil"/>
              <w:bottom w:val="single" w:sz="4" w:space="0" w:color="auto"/>
              <w:right w:val="single" w:sz="4" w:space="0" w:color="auto"/>
            </w:tcBorders>
            <w:vAlign w:val="center"/>
          </w:tcPr>
          <w:p w:rsidR="00A66FC6" w:rsidRPr="0071567E" w:rsidRDefault="00A66FC6" w:rsidP="00CE1E8C">
            <w:pPr>
              <w:pStyle w:val="Tabletext"/>
              <w:rPr>
                <w:sz w:val="18"/>
                <w:szCs w:val="18"/>
              </w:rPr>
            </w:pPr>
            <w:r w:rsidRPr="0071567E">
              <w:rPr>
                <w:sz w:val="18"/>
                <w:szCs w:val="18"/>
              </w:rPr>
              <w:t>SMS (espace vers Terre)</w:t>
            </w:r>
          </w:p>
        </w:tc>
        <w:tc>
          <w:tcPr>
            <w:tcW w:w="1389" w:type="dxa"/>
            <w:tcBorders>
              <w:top w:val="single" w:sz="4" w:space="0" w:color="auto"/>
              <w:bottom w:val="single" w:sz="4" w:space="0" w:color="auto"/>
              <w:right w:val="single" w:sz="4" w:space="0" w:color="auto"/>
            </w:tcBorders>
            <w:vAlign w:val="center"/>
          </w:tcPr>
          <w:p w:rsidR="00A66FC6" w:rsidRPr="0071567E" w:rsidRDefault="00A66FC6" w:rsidP="00CE1E8C">
            <w:pPr>
              <w:pStyle w:val="Tabletext"/>
              <w:jc w:val="center"/>
              <w:rPr>
                <w:sz w:val="18"/>
                <w:szCs w:val="18"/>
                <w:lang w:val="fr-CH"/>
              </w:rPr>
            </w:pPr>
            <w:r w:rsidRPr="0071567E">
              <w:rPr>
                <w:sz w:val="18"/>
                <w:szCs w:val="18"/>
                <w:lang w:val="fr-CH"/>
              </w:rPr>
              <w:t>400,15-401</w:t>
            </w:r>
          </w:p>
        </w:tc>
        <w:tc>
          <w:tcPr>
            <w:tcW w:w="1528"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CE1E8C">
            <w:pPr>
              <w:pStyle w:val="Tabletext"/>
              <w:jc w:val="center"/>
              <w:rPr>
                <w:sz w:val="18"/>
                <w:szCs w:val="18"/>
                <w:lang w:val="en-US"/>
              </w:rPr>
            </w:pPr>
            <w:r w:rsidRPr="0071567E">
              <w:rPr>
                <w:sz w:val="18"/>
                <w:szCs w:val="18"/>
                <w:lang w:val="en-US"/>
              </w:rPr>
              <w:t>406,1-410</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CE1E8C">
            <w:pPr>
              <w:pStyle w:val="Tabletext"/>
              <w:jc w:val="center"/>
              <w:rPr>
                <w:sz w:val="18"/>
                <w:szCs w:val="18"/>
                <w:lang w:val="en-US"/>
              </w:rPr>
            </w:pPr>
            <w:r w:rsidRPr="0071567E">
              <w:rPr>
                <w:sz w:val="18"/>
                <w:szCs w:val="18"/>
                <w:lang w:val="en-US"/>
              </w:rPr>
              <w:t>–242</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CE1E8C">
            <w:pPr>
              <w:pStyle w:val="Tabletext"/>
              <w:jc w:val="center"/>
              <w:rPr>
                <w:sz w:val="18"/>
                <w:szCs w:val="18"/>
                <w:lang w:val="en-US"/>
              </w:rPr>
            </w:pPr>
            <w:r w:rsidRPr="0071567E">
              <w:rPr>
                <w:sz w:val="18"/>
                <w:szCs w:val="18"/>
                <w:lang w:val="en-US"/>
              </w:rPr>
              <w:t>3,9</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CE1E8C">
            <w:pPr>
              <w:pStyle w:val="Tabletext"/>
              <w:jc w:val="center"/>
              <w:rPr>
                <w:sz w:val="18"/>
                <w:szCs w:val="18"/>
                <w:lang w:val="en-US"/>
              </w:rPr>
            </w:pPr>
            <w:r w:rsidRPr="0071567E">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CE1E8C">
            <w:pPr>
              <w:pStyle w:val="Tabletext"/>
              <w:jc w:val="center"/>
              <w:rPr>
                <w:sz w:val="18"/>
                <w:szCs w:val="18"/>
                <w:lang w:val="en-US"/>
              </w:rPr>
            </w:pPr>
            <w:r w:rsidRPr="0071567E">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CE1E8C">
            <w:pPr>
              <w:pStyle w:val="Tabletext"/>
              <w:jc w:val="center"/>
              <w:rPr>
                <w:sz w:val="18"/>
                <w:szCs w:val="18"/>
                <w:lang w:val="en-US"/>
              </w:rPr>
            </w:pPr>
            <w:r w:rsidRPr="0071567E">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CE1E8C">
            <w:pPr>
              <w:pStyle w:val="Tabletext"/>
              <w:jc w:val="center"/>
              <w:rPr>
                <w:sz w:val="18"/>
                <w:szCs w:val="18"/>
                <w:lang w:val="en-US"/>
              </w:rPr>
            </w:pPr>
            <w:r w:rsidRPr="0071567E">
              <w:rPr>
                <w:sz w:val="18"/>
                <w:szCs w:val="18"/>
                <w:lang w:val="en-US"/>
              </w:rPr>
              <w:t>SO</w:t>
            </w:r>
          </w:p>
        </w:tc>
        <w:tc>
          <w:tcPr>
            <w:tcW w:w="1910" w:type="dxa"/>
            <w:tcBorders>
              <w:left w:val="single" w:sz="4" w:space="0" w:color="auto"/>
              <w:bottom w:val="single" w:sz="4" w:space="0" w:color="auto"/>
            </w:tcBorders>
            <w:vAlign w:val="center"/>
          </w:tcPr>
          <w:p w:rsidR="00A66FC6" w:rsidRPr="0071567E" w:rsidRDefault="00A66FC6" w:rsidP="00CE1E8C">
            <w:pPr>
              <w:pStyle w:val="Tabletext"/>
              <w:jc w:val="center"/>
              <w:rPr>
                <w:sz w:val="18"/>
                <w:szCs w:val="18"/>
                <w:lang w:val="fr-CH"/>
              </w:rPr>
            </w:pPr>
            <w:r w:rsidRPr="0071567E">
              <w:rPr>
                <w:sz w:val="18"/>
                <w:szCs w:val="18"/>
                <w:lang w:val="fr-CH"/>
              </w:rPr>
              <w:t>CMR-07</w:t>
            </w:r>
          </w:p>
        </w:tc>
      </w:tr>
      <w:tr w:rsidR="00A66FC6" w:rsidRPr="0071567E" w:rsidTr="00A66FC6">
        <w:tc>
          <w:tcPr>
            <w:tcW w:w="2120" w:type="dxa"/>
            <w:tcBorders>
              <w:top w:val="nil"/>
              <w:bottom w:val="single" w:sz="4" w:space="0" w:color="auto"/>
              <w:right w:val="single" w:sz="4" w:space="0" w:color="auto"/>
            </w:tcBorders>
            <w:vAlign w:val="center"/>
          </w:tcPr>
          <w:p w:rsidR="00A66FC6" w:rsidRPr="0071567E" w:rsidRDefault="00A66FC6" w:rsidP="00CE1E8C">
            <w:pPr>
              <w:pStyle w:val="Tabletext"/>
              <w:rPr>
                <w:sz w:val="18"/>
                <w:szCs w:val="18"/>
              </w:rPr>
            </w:pPr>
            <w:r w:rsidRPr="0071567E">
              <w:rPr>
                <w:sz w:val="18"/>
                <w:szCs w:val="18"/>
              </w:rPr>
              <w:t>SMS (espace vers Terre)</w:t>
            </w:r>
          </w:p>
        </w:tc>
        <w:tc>
          <w:tcPr>
            <w:tcW w:w="1389" w:type="dxa"/>
            <w:tcBorders>
              <w:top w:val="single" w:sz="4" w:space="0" w:color="auto"/>
              <w:bottom w:val="single" w:sz="4" w:space="0" w:color="auto"/>
              <w:right w:val="single" w:sz="4" w:space="0" w:color="auto"/>
            </w:tcBorders>
            <w:vAlign w:val="center"/>
          </w:tcPr>
          <w:p w:rsidR="00A66FC6" w:rsidRPr="0071567E" w:rsidRDefault="00A66FC6" w:rsidP="00CE1E8C">
            <w:pPr>
              <w:pStyle w:val="Tabletext"/>
              <w:jc w:val="center"/>
              <w:rPr>
                <w:sz w:val="18"/>
                <w:szCs w:val="18"/>
                <w:lang w:val="fr-CH"/>
              </w:rPr>
            </w:pPr>
            <w:r w:rsidRPr="0071567E">
              <w:rPr>
                <w:sz w:val="18"/>
                <w:szCs w:val="18"/>
                <w:lang w:val="fr-CH"/>
              </w:rPr>
              <w:t>1 525-1 559</w:t>
            </w:r>
          </w:p>
        </w:tc>
        <w:tc>
          <w:tcPr>
            <w:tcW w:w="1528"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CE1E8C">
            <w:pPr>
              <w:pStyle w:val="Tabletext"/>
              <w:jc w:val="center"/>
              <w:rPr>
                <w:sz w:val="18"/>
                <w:szCs w:val="18"/>
                <w:lang w:val="en-US"/>
              </w:rPr>
            </w:pPr>
            <w:r w:rsidRPr="0071567E">
              <w:rPr>
                <w:sz w:val="18"/>
                <w:szCs w:val="18"/>
                <w:lang w:val="en-US"/>
              </w:rPr>
              <w:t>1 400-1 427</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CE1E8C">
            <w:pPr>
              <w:pStyle w:val="Tabletext"/>
              <w:jc w:val="center"/>
              <w:rPr>
                <w:sz w:val="18"/>
                <w:szCs w:val="18"/>
                <w:lang w:val="en-US"/>
              </w:rPr>
            </w:pPr>
            <w:r w:rsidRPr="0071567E">
              <w:rPr>
                <w:sz w:val="18"/>
                <w:szCs w:val="18"/>
                <w:lang w:val="en-US"/>
              </w:rPr>
              <w:t>–243</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CE1E8C">
            <w:pPr>
              <w:pStyle w:val="Tabletext"/>
              <w:jc w:val="center"/>
              <w:rPr>
                <w:sz w:val="18"/>
                <w:szCs w:val="18"/>
                <w:lang w:val="en-US"/>
              </w:rPr>
            </w:pPr>
            <w:r w:rsidRPr="0071567E">
              <w:rPr>
                <w:sz w:val="18"/>
                <w:szCs w:val="18"/>
                <w:lang w:val="en-US"/>
              </w:rPr>
              <w:t>27</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CE1E8C">
            <w:pPr>
              <w:pStyle w:val="Tabletext"/>
              <w:jc w:val="center"/>
              <w:rPr>
                <w:sz w:val="18"/>
                <w:szCs w:val="18"/>
                <w:lang w:val="en-US"/>
              </w:rPr>
            </w:pPr>
            <w:r w:rsidRPr="0071567E">
              <w:rPr>
                <w:sz w:val="18"/>
                <w:szCs w:val="18"/>
                <w:lang w:val="en-US"/>
              </w:rPr>
              <w:t>–259</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CE1E8C">
            <w:pPr>
              <w:pStyle w:val="Tabletext"/>
              <w:jc w:val="center"/>
              <w:rPr>
                <w:sz w:val="18"/>
                <w:szCs w:val="18"/>
                <w:lang w:val="en-US"/>
              </w:rPr>
            </w:pPr>
            <w:r w:rsidRPr="0071567E">
              <w:rPr>
                <w:sz w:val="18"/>
                <w:szCs w:val="18"/>
                <w:lang w:val="en-US"/>
              </w:rPr>
              <w:t>20</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CE1E8C">
            <w:pPr>
              <w:pStyle w:val="Tabletext"/>
              <w:jc w:val="center"/>
              <w:rPr>
                <w:sz w:val="18"/>
                <w:szCs w:val="18"/>
                <w:lang w:val="en-US"/>
              </w:rPr>
            </w:pPr>
            <w:r w:rsidRPr="0071567E">
              <w:rPr>
                <w:sz w:val="18"/>
                <w:szCs w:val="18"/>
                <w:lang w:val="en-US"/>
              </w:rPr>
              <w:t>–229</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CE1E8C">
            <w:pPr>
              <w:pStyle w:val="Tabletext"/>
              <w:jc w:val="center"/>
              <w:rPr>
                <w:sz w:val="18"/>
                <w:szCs w:val="18"/>
                <w:lang w:val="en-US"/>
              </w:rPr>
            </w:pPr>
            <w:r w:rsidRPr="0071567E">
              <w:rPr>
                <w:sz w:val="18"/>
                <w:szCs w:val="18"/>
                <w:lang w:val="en-US"/>
              </w:rPr>
              <w:t>20</w:t>
            </w:r>
          </w:p>
        </w:tc>
        <w:tc>
          <w:tcPr>
            <w:tcW w:w="1910" w:type="dxa"/>
            <w:tcBorders>
              <w:left w:val="single" w:sz="4" w:space="0" w:color="auto"/>
              <w:bottom w:val="single" w:sz="4" w:space="0" w:color="auto"/>
            </w:tcBorders>
            <w:vAlign w:val="center"/>
          </w:tcPr>
          <w:p w:rsidR="00A66FC6" w:rsidRPr="0071567E" w:rsidRDefault="00A66FC6" w:rsidP="00CE1E8C">
            <w:pPr>
              <w:pStyle w:val="Tabletext"/>
              <w:jc w:val="center"/>
              <w:rPr>
                <w:sz w:val="18"/>
                <w:szCs w:val="18"/>
                <w:lang w:val="fr-CH"/>
              </w:rPr>
            </w:pPr>
            <w:r w:rsidRPr="0071567E">
              <w:rPr>
                <w:sz w:val="18"/>
                <w:szCs w:val="18"/>
                <w:lang w:val="fr-CH"/>
              </w:rPr>
              <w:t>CMR-07</w:t>
            </w:r>
          </w:p>
        </w:tc>
      </w:tr>
      <w:tr w:rsidR="00A66FC6" w:rsidRPr="0071567E" w:rsidTr="00DC2AB3">
        <w:tc>
          <w:tcPr>
            <w:tcW w:w="2120" w:type="dxa"/>
            <w:tcBorders>
              <w:top w:val="nil"/>
              <w:bottom w:val="single" w:sz="4" w:space="0" w:color="auto"/>
              <w:right w:val="single" w:sz="4" w:space="0" w:color="auto"/>
            </w:tcBorders>
            <w:vAlign w:val="center"/>
          </w:tcPr>
          <w:p w:rsidR="00A66FC6" w:rsidRPr="0071567E" w:rsidRDefault="00A66FC6" w:rsidP="00CE1E8C">
            <w:pPr>
              <w:pStyle w:val="Tabletext"/>
              <w:rPr>
                <w:sz w:val="18"/>
                <w:szCs w:val="18"/>
              </w:rPr>
            </w:pPr>
            <w:r w:rsidRPr="0071567E">
              <w:rPr>
                <w:sz w:val="18"/>
                <w:szCs w:val="18"/>
              </w:rPr>
              <w:t>SRNS (espace vers Terre)(3)</w:t>
            </w:r>
          </w:p>
        </w:tc>
        <w:tc>
          <w:tcPr>
            <w:tcW w:w="1389" w:type="dxa"/>
            <w:tcBorders>
              <w:top w:val="single" w:sz="4" w:space="0" w:color="auto"/>
              <w:bottom w:val="single" w:sz="4" w:space="0" w:color="auto"/>
              <w:right w:val="single" w:sz="4" w:space="0" w:color="auto"/>
            </w:tcBorders>
            <w:vAlign w:val="center"/>
          </w:tcPr>
          <w:p w:rsidR="00A66FC6" w:rsidRPr="0071567E" w:rsidRDefault="00A66FC6" w:rsidP="00CE1E8C">
            <w:pPr>
              <w:pStyle w:val="Tabletext"/>
              <w:jc w:val="center"/>
              <w:rPr>
                <w:sz w:val="18"/>
                <w:szCs w:val="18"/>
                <w:lang w:val="fr-CH"/>
              </w:rPr>
            </w:pPr>
            <w:r w:rsidRPr="0071567E">
              <w:rPr>
                <w:sz w:val="18"/>
                <w:szCs w:val="18"/>
                <w:lang w:val="fr-CH"/>
              </w:rPr>
              <w:t>1 559-1 610</w:t>
            </w:r>
          </w:p>
        </w:tc>
        <w:tc>
          <w:tcPr>
            <w:tcW w:w="1528"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CE1E8C">
            <w:pPr>
              <w:pStyle w:val="Tabletext"/>
              <w:jc w:val="center"/>
              <w:rPr>
                <w:sz w:val="18"/>
                <w:szCs w:val="18"/>
                <w:lang w:val="en-US"/>
              </w:rPr>
            </w:pPr>
            <w:r w:rsidRPr="0071567E">
              <w:rPr>
                <w:sz w:val="18"/>
                <w:szCs w:val="18"/>
                <w:lang w:val="en-US"/>
              </w:rPr>
              <w:t>1 610,6-1 613,8</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CE1E8C">
            <w:pPr>
              <w:pStyle w:val="Tabletext"/>
              <w:jc w:val="center"/>
              <w:rPr>
                <w:sz w:val="18"/>
                <w:szCs w:val="18"/>
                <w:lang w:val="en-US"/>
              </w:rPr>
            </w:pPr>
            <w:r w:rsidRPr="0071567E">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CE1E8C">
            <w:pPr>
              <w:pStyle w:val="Tabletext"/>
              <w:jc w:val="center"/>
              <w:rPr>
                <w:sz w:val="18"/>
                <w:szCs w:val="18"/>
                <w:lang w:val="en-US"/>
              </w:rPr>
            </w:pPr>
            <w:r w:rsidRPr="0071567E">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CE1E8C">
            <w:pPr>
              <w:pStyle w:val="Tabletext"/>
              <w:jc w:val="center"/>
              <w:rPr>
                <w:sz w:val="18"/>
                <w:szCs w:val="18"/>
                <w:lang w:val="en-US"/>
              </w:rPr>
            </w:pPr>
            <w:r w:rsidRPr="0071567E">
              <w:rPr>
                <w:sz w:val="18"/>
                <w:szCs w:val="18"/>
                <w:lang w:val="en-US"/>
              </w:rPr>
              <w:t>–258</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CE1E8C">
            <w:pPr>
              <w:pStyle w:val="Tabletext"/>
              <w:jc w:val="center"/>
              <w:rPr>
                <w:sz w:val="18"/>
                <w:szCs w:val="18"/>
                <w:lang w:val="en-US"/>
              </w:rPr>
            </w:pPr>
            <w:r w:rsidRPr="0071567E">
              <w:rPr>
                <w:sz w:val="18"/>
                <w:szCs w:val="18"/>
                <w:lang w:val="en-US"/>
              </w:rPr>
              <w:t>20</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CE1E8C">
            <w:pPr>
              <w:pStyle w:val="Tabletext"/>
              <w:jc w:val="center"/>
              <w:rPr>
                <w:sz w:val="18"/>
                <w:szCs w:val="18"/>
                <w:lang w:val="en-US"/>
              </w:rPr>
            </w:pPr>
            <w:r w:rsidRPr="0071567E">
              <w:rPr>
                <w:sz w:val="18"/>
                <w:szCs w:val="18"/>
                <w:lang w:val="en-US"/>
              </w:rPr>
              <w:t>–230</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CE1E8C">
            <w:pPr>
              <w:pStyle w:val="Tabletext"/>
              <w:jc w:val="center"/>
              <w:rPr>
                <w:sz w:val="18"/>
                <w:szCs w:val="18"/>
                <w:lang w:val="en-US"/>
              </w:rPr>
            </w:pPr>
            <w:r w:rsidRPr="0071567E">
              <w:rPr>
                <w:sz w:val="18"/>
                <w:szCs w:val="18"/>
                <w:lang w:val="en-US"/>
              </w:rPr>
              <w:t>20</w:t>
            </w:r>
          </w:p>
        </w:tc>
        <w:tc>
          <w:tcPr>
            <w:tcW w:w="1910" w:type="dxa"/>
            <w:tcBorders>
              <w:left w:val="single" w:sz="4" w:space="0" w:color="auto"/>
              <w:bottom w:val="single" w:sz="4" w:space="0" w:color="auto"/>
            </w:tcBorders>
            <w:vAlign w:val="center"/>
          </w:tcPr>
          <w:p w:rsidR="00A66FC6" w:rsidRPr="0071567E" w:rsidRDefault="00A66FC6" w:rsidP="00CE1E8C">
            <w:pPr>
              <w:pStyle w:val="Tabletext"/>
              <w:jc w:val="center"/>
              <w:rPr>
                <w:sz w:val="18"/>
                <w:szCs w:val="18"/>
                <w:lang w:val="fr-CH"/>
              </w:rPr>
            </w:pPr>
            <w:r w:rsidRPr="0071567E">
              <w:rPr>
                <w:sz w:val="18"/>
                <w:szCs w:val="18"/>
                <w:lang w:val="fr-CH"/>
              </w:rPr>
              <w:t>CMR-07</w:t>
            </w:r>
          </w:p>
        </w:tc>
      </w:tr>
      <w:tr w:rsidR="00A66FC6" w:rsidRPr="0071567E" w:rsidTr="00DC2AB3">
        <w:tc>
          <w:tcPr>
            <w:tcW w:w="2120" w:type="dxa"/>
            <w:tcBorders>
              <w:top w:val="single" w:sz="4" w:space="0" w:color="auto"/>
              <w:bottom w:val="single" w:sz="4" w:space="0" w:color="auto"/>
              <w:right w:val="single" w:sz="4" w:space="0" w:color="auto"/>
            </w:tcBorders>
            <w:vAlign w:val="center"/>
          </w:tcPr>
          <w:p w:rsidR="00A66FC6" w:rsidRPr="0071567E" w:rsidRDefault="00A66FC6" w:rsidP="00DC2AB3">
            <w:pPr>
              <w:pStyle w:val="Tabletext"/>
              <w:keepNext/>
              <w:keepLines/>
              <w:rPr>
                <w:sz w:val="18"/>
                <w:szCs w:val="18"/>
              </w:rPr>
            </w:pPr>
            <w:r w:rsidRPr="0071567E">
              <w:rPr>
                <w:sz w:val="18"/>
                <w:szCs w:val="18"/>
              </w:rPr>
              <w:lastRenderedPageBreak/>
              <w:t>SMS (espace vers Terre)</w:t>
            </w:r>
          </w:p>
        </w:tc>
        <w:tc>
          <w:tcPr>
            <w:tcW w:w="1389" w:type="dxa"/>
            <w:tcBorders>
              <w:top w:val="single" w:sz="4" w:space="0" w:color="auto"/>
              <w:bottom w:val="single" w:sz="4" w:space="0" w:color="auto"/>
              <w:right w:val="single" w:sz="4" w:space="0" w:color="auto"/>
            </w:tcBorders>
            <w:vAlign w:val="center"/>
          </w:tcPr>
          <w:p w:rsidR="00A66FC6" w:rsidRPr="0071567E" w:rsidRDefault="00A66FC6" w:rsidP="00DC2AB3">
            <w:pPr>
              <w:pStyle w:val="Tabletext"/>
              <w:keepNext/>
              <w:keepLines/>
              <w:jc w:val="center"/>
              <w:rPr>
                <w:sz w:val="18"/>
                <w:szCs w:val="18"/>
                <w:lang w:val="fr-CH"/>
              </w:rPr>
            </w:pPr>
            <w:r w:rsidRPr="0071567E">
              <w:rPr>
                <w:sz w:val="18"/>
                <w:szCs w:val="18"/>
                <w:lang w:val="fr-CH"/>
              </w:rPr>
              <w:t>1 525-1 559</w:t>
            </w:r>
          </w:p>
        </w:tc>
        <w:tc>
          <w:tcPr>
            <w:tcW w:w="1528"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DC2AB3">
            <w:pPr>
              <w:pStyle w:val="Tabletext"/>
              <w:keepNext/>
              <w:keepLines/>
              <w:jc w:val="center"/>
              <w:rPr>
                <w:sz w:val="18"/>
                <w:szCs w:val="18"/>
                <w:lang w:val="en-US"/>
              </w:rPr>
            </w:pPr>
            <w:r w:rsidRPr="0071567E">
              <w:rPr>
                <w:sz w:val="18"/>
                <w:szCs w:val="18"/>
                <w:lang w:val="en-US"/>
              </w:rPr>
              <w:t>1 610,6-1 613,8</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DC2AB3">
            <w:pPr>
              <w:pStyle w:val="Tabletext"/>
              <w:keepNext/>
              <w:keepLines/>
              <w:jc w:val="center"/>
              <w:rPr>
                <w:sz w:val="18"/>
                <w:szCs w:val="18"/>
                <w:lang w:val="en-US"/>
              </w:rPr>
            </w:pPr>
            <w:r w:rsidRPr="0071567E">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DC2AB3">
            <w:pPr>
              <w:pStyle w:val="Tabletext"/>
              <w:keepNext/>
              <w:keepLines/>
              <w:jc w:val="center"/>
              <w:rPr>
                <w:sz w:val="18"/>
                <w:szCs w:val="18"/>
                <w:lang w:val="en-US"/>
              </w:rPr>
            </w:pPr>
            <w:r w:rsidRPr="0071567E">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DC2AB3">
            <w:pPr>
              <w:pStyle w:val="Tabletext"/>
              <w:keepNext/>
              <w:keepLines/>
              <w:jc w:val="center"/>
              <w:rPr>
                <w:sz w:val="18"/>
                <w:szCs w:val="18"/>
                <w:lang w:val="en-US"/>
              </w:rPr>
            </w:pPr>
            <w:r w:rsidRPr="0071567E">
              <w:rPr>
                <w:sz w:val="18"/>
                <w:szCs w:val="18"/>
                <w:lang w:val="en-US"/>
              </w:rPr>
              <w:t>–258</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DC2AB3">
            <w:pPr>
              <w:pStyle w:val="Tabletext"/>
              <w:keepNext/>
              <w:keepLines/>
              <w:jc w:val="center"/>
              <w:rPr>
                <w:sz w:val="18"/>
                <w:szCs w:val="18"/>
                <w:lang w:val="en-US"/>
              </w:rPr>
            </w:pPr>
            <w:r w:rsidRPr="0071567E">
              <w:rPr>
                <w:sz w:val="18"/>
                <w:szCs w:val="18"/>
                <w:lang w:val="en-US"/>
              </w:rPr>
              <w:t>20</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DC2AB3">
            <w:pPr>
              <w:pStyle w:val="Tabletext"/>
              <w:keepNext/>
              <w:keepLines/>
              <w:jc w:val="center"/>
              <w:rPr>
                <w:sz w:val="18"/>
                <w:szCs w:val="18"/>
                <w:lang w:val="en-US"/>
              </w:rPr>
            </w:pPr>
            <w:r w:rsidRPr="0071567E">
              <w:rPr>
                <w:sz w:val="18"/>
                <w:szCs w:val="18"/>
                <w:lang w:val="en-US"/>
              </w:rPr>
              <w:t>–230</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DC2AB3">
            <w:pPr>
              <w:pStyle w:val="Tabletext"/>
              <w:keepNext/>
              <w:keepLines/>
              <w:jc w:val="center"/>
              <w:rPr>
                <w:sz w:val="18"/>
                <w:szCs w:val="18"/>
                <w:lang w:val="en-US"/>
              </w:rPr>
            </w:pPr>
            <w:r w:rsidRPr="0071567E">
              <w:rPr>
                <w:sz w:val="18"/>
                <w:szCs w:val="18"/>
                <w:lang w:val="en-US"/>
              </w:rPr>
              <w:t>20</w:t>
            </w:r>
          </w:p>
        </w:tc>
        <w:tc>
          <w:tcPr>
            <w:tcW w:w="1910" w:type="dxa"/>
            <w:tcBorders>
              <w:left w:val="single" w:sz="4" w:space="0" w:color="auto"/>
              <w:bottom w:val="single" w:sz="4" w:space="0" w:color="auto"/>
            </w:tcBorders>
            <w:vAlign w:val="center"/>
          </w:tcPr>
          <w:p w:rsidR="00A66FC6" w:rsidRPr="0071567E" w:rsidRDefault="00A66FC6" w:rsidP="00DC2AB3">
            <w:pPr>
              <w:pStyle w:val="Tabletext"/>
              <w:keepNext/>
              <w:keepLines/>
              <w:jc w:val="center"/>
              <w:rPr>
                <w:sz w:val="18"/>
                <w:szCs w:val="18"/>
                <w:lang w:val="fr-CH"/>
              </w:rPr>
            </w:pPr>
            <w:r w:rsidRPr="0071567E">
              <w:rPr>
                <w:sz w:val="18"/>
                <w:szCs w:val="18"/>
                <w:lang w:val="fr-CH"/>
              </w:rPr>
              <w:t>CMR-07</w:t>
            </w:r>
          </w:p>
        </w:tc>
      </w:tr>
      <w:tr w:rsidR="00A66FC6" w:rsidRPr="0071567E" w:rsidTr="00A66FC6">
        <w:tc>
          <w:tcPr>
            <w:tcW w:w="2120" w:type="dxa"/>
            <w:tcBorders>
              <w:top w:val="nil"/>
              <w:bottom w:val="single" w:sz="4" w:space="0" w:color="auto"/>
              <w:right w:val="single" w:sz="4" w:space="0" w:color="auto"/>
            </w:tcBorders>
            <w:vAlign w:val="center"/>
          </w:tcPr>
          <w:p w:rsidR="00A66FC6" w:rsidRPr="0071567E" w:rsidRDefault="00A66FC6" w:rsidP="00DC2AB3">
            <w:pPr>
              <w:pStyle w:val="Tabletext"/>
              <w:keepNext/>
              <w:keepLines/>
              <w:rPr>
                <w:sz w:val="18"/>
                <w:szCs w:val="18"/>
              </w:rPr>
            </w:pPr>
            <w:r w:rsidRPr="0071567E">
              <w:rPr>
                <w:sz w:val="18"/>
                <w:szCs w:val="18"/>
              </w:rPr>
              <w:t>SMS (espace vers Terre)</w:t>
            </w:r>
          </w:p>
        </w:tc>
        <w:tc>
          <w:tcPr>
            <w:tcW w:w="1389" w:type="dxa"/>
            <w:tcBorders>
              <w:top w:val="single" w:sz="4" w:space="0" w:color="auto"/>
              <w:bottom w:val="single" w:sz="4" w:space="0" w:color="auto"/>
              <w:right w:val="single" w:sz="4" w:space="0" w:color="auto"/>
            </w:tcBorders>
            <w:vAlign w:val="center"/>
          </w:tcPr>
          <w:p w:rsidR="00A66FC6" w:rsidRPr="0071567E" w:rsidRDefault="00A66FC6" w:rsidP="00DC2AB3">
            <w:pPr>
              <w:pStyle w:val="Tabletext"/>
              <w:keepNext/>
              <w:keepLines/>
              <w:jc w:val="center"/>
              <w:rPr>
                <w:sz w:val="18"/>
                <w:szCs w:val="18"/>
                <w:lang w:val="fr-CH"/>
              </w:rPr>
            </w:pPr>
            <w:r w:rsidRPr="0071567E">
              <w:rPr>
                <w:sz w:val="18"/>
                <w:szCs w:val="18"/>
                <w:lang w:val="fr-CH"/>
              </w:rPr>
              <w:t>1 613,8-1 626,5</w:t>
            </w:r>
          </w:p>
        </w:tc>
        <w:tc>
          <w:tcPr>
            <w:tcW w:w="1528"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DC2AB3">
            <w:pPr>
              <w:pStyle w:val="Tabletext"/>
              <w:keepNext/>
              <w:keepLines/>
              <w:jc w:val="center"/>
              <w:rPr>
                <w:sz w:val="18"/>
                <w:szCs w:val="18"/>
                <w:lang w:val="en-US"/>
              </w:rPr>
            </w:pPr>
            <w:r w:rsidRPr="0071567E">
              <w:rPr>
                <w:sz w:val="18"/>
                <w:szCs w:val="18"/>
                <w:lang w:val="en-US"/>
              </w:rPr>
              <w:t>1 610,6-1 613,8</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DC2AB3">
            <w:pPr>
              <w:pStyle w:val="Tabletext"/>
              <w:keepNext/>
              <w:keepLines/>
              <w:jc w:val="center"/>
              <w:rPr>
                <w:sz w:val="18"/>
                <w:szCs w:val="18"/>
                <w:lang w:val="en-US"/>
              </w:rPr>
            </w:pPr>
            <w:r w:rsidRPr="0071567E">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DC2AB3">
            <w:pPr>
              <w:pStyle w:val="Tabletext"/>
              <w:keepNext/>
              <w:keepLines/>
              <w:jc w:val="center"/>
              <w:rPr>
                <w:sz w:val="18"/>
                <w:szCs w:val="18"/>
                <w:lang w:val="en-US"/>
              </w:rPr>
            </w:pPr>
            <w:r w:rsidRPr="0071567E">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DC2AB3">
            <w:pPr>
              <w:pStyle w:val="Tabletext"/>
              <w:keepNext/>
              <w:keepLines/>
              <w:jc w:val="center"/>
              <w:rPr>
                <w:sz w:val="18"/>
                <w:szCs w:val="18"/>
                <w:lang w:val="en-US"/>
              </w:rPr>
            </w:pPr>
            <w:r w:rsidRPr="0071567E">
              <w:rPr>
                <w:sz w:val="18"/>
                <w:szCs w:val="18"/>
                <w:lang w:val="en-US"/>
              </w:rPr>
              <w:t>–258</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DC2AB3">
            <w:pPr>
              <w:pStyle w:val="Tabletext"/>
              <w:keepNext/>
              <w:keepLines/>
              <w:jc w:val="center"/>
              <w:rPr>
                <w:sz w:val="18"/>
                <w:szCs w:val="18"/>
                <w:lang w:val="en-US"/>
              </w:rPr>
            </w:pPr>
            <w:r w:rsidRPr="0071567E">
              <w:rPr>
                <w:sz w:val="18"/>
                <w:szCs w:val="18"/>
                <w:lang w:val="en-US"/>
              </w:rPr>
              <w:t>20</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DC2AB3">
            <w:pPr>
              <w:pStyle w:val="Tabletext"/>
              <w:keepNext/>
              <w:keepLines/>
              <w:jc w:val="center"/>
              <w:rPr>
                <w:sz w:val="18"/>
                <w:szCs w:val="18"/>
                <w:lang w:val="en-US"/>
              </w:rPr>
            </w:pPr>
            <w:r w:rsidRPr="0071567E">
              <w:rPr>
                <w:sz w:val="18"/>
                <w:szCs w:val="18"/>
                <w:lang w:val="en-US"/>
              </w:rPr>
              <w:t>–230</w:t>
            </w:r>
          </w:p>
        </w:tc>
        <w:tc>
          <w:tcPr>
            <w:tcW w:w="1252" w:type="dxa"/>
            <w:tcBorders>
              <w:top w:val="single" w:sz="4" w:space="0" w:color="auto"/>
              <w:left w:val="single" w:sz="4" w:space="0" w:color="auto"/>
              <w:bottom w:val="single" w:sz="4" w:space="0" w:color="auto"/>
              <w:right w:val="single" w:sz="4" w:space="0" w:color="auto"/>
            </w:tcBorders>
            <w:vAlign w:val="center"/>
          </w:tcPr>
          <w:p w:rsidR="00A66FC6" w:rsidRPr="0071567E" w:rsidRDefault="00A66FC6" w:rsidP="00DC2AB3">
            <w:pPr>
              <w:pStyle w:val="Tabletext"/>
              <w:keepNext/>
              <w:keepLines/>
              <w:jc w:val="center"/>
              <w:rPr>
                <w:sz w:val="18"/>
                <w:szCs w:val="18"/>
                <w:lang w:val="en-US"/>
              </w:rPr>
            </w:pPr>
            <w:r w:rsidRPr="0071567E">
              <w:rPr>
                <w:sz w:val="18"/>
                <w:szCs w:val="18"/>
                <w:lang w:val="en-US"/>
              </w:rPr>
              <w:t>20</w:t>
            </w:r>
          </w:p>
        </w:tc>
        <w:tc>
          <w:tcPr>
            <w:tcW w:w="1910" w:type="dxa"/>
            <w:tcBorders>
              <w:left w:val="single" w:sz="4" w:space="0" w:color="auto"/>
              <w:bottom w:val="single" w:sz="4" w:space="0" w:color="auto"/>
            </w:tcBorders>
            <w:vAlign w:val="center"/>
          </w:tcPr>
          <w:p w:rsidR="00A66FC6" w:rsidRPr="0071567E" w:rsidRDefault="00A66FC6" w:rsidP="00DC2AB3">
            <w:pPr>
              <w:pStyle w:val="Tabletext"/>
              <w:keepNext/>
              <w:keepLines/>
              <w:jc w:val="center"/>
              <w:rPr>
                <w:sz w:val="18"/>
                <w:szCs w:val="18"/>
                <w:lang w:val="fr-CH"/>
              </w:rPr>
            </w:pPr>
            <w:r w:rsidRPr="0071567E">
              <w:rPr>
                <w:sz w:val="18"/>
                <w:szCs w:val="18"/>
                <w:lang w:val="fr-CH"/>
              </w:rPr>
              <w:t>CMR-03</w:t>
            </w:r>
          </w:p>
        </w:tc>
      </w:tr>
      <w:tr w:rsidR="00A66FC6" w:rsidRPr="00E21745" w:rsidTr="00A66FC6">
        <w:tc>
          <w:tcPr>
            <w:tcW w:w="14459" w:type="dxa"/>
            <w:gridSpan w:val="10"/>
            <w:tcBorders>
              <w:top w:val="single" w:sz="4" w:space="0" w:color="auto"/>
              <w:left w:val="nil"/>
              <w:bottom w:val="nil"/>
              <w:right w:val="nil"/>
            </w:tcBorders>
          </w:tcPr>
          <w:p w:rsidR="00A66FC6" w:rsidRPr="0071567E" w:rsidRDefault="00A66FC6" w:rsidP="00DC2AB3">
            <w:pPr>
              <w:pStyle w:val="Tablelegend"/>
              <w:keepNext/>
              <w:keepLines/>
              <w:rPr>
                <w:sz w:val="18"/>
                <w:szCs w:val="18"/>
                <w:vertAlign w:val="superscript"/>
              </w:rPr>
            </w:pPr>
            <w:r w:rsidRPr="0071567E">
              <w:rPr>
                <w:sz w:val="18"/>
                <w:szCs w:val="18"/>
              </w:rPr>
              <w:t xml:space="preserve">SO: </w:t>
            </w:r>
            <w:r w:rsidRPr="0071567E">
              <w:rPr>
                <w:sz w:val="18"/>
                <w:szCs w:val="18"/>
              </w:rPr>
              <w:tab/>
              <w:t>Sans objet, il n'est pas fait de mesures de ce type dans cette bande.</w:t>
            </w:r>
          </w:p>
          <w:p w:rsidR="00A66FC6" w:rsidRPr="0071567E" w:rsidRDefault="00A66FC6" w:rsidP="00DC2AB3">
            <w:pPr>
              <w:pStyle w:val="Tablelegend"/>
              <w:keepNext/>
              <w:keepLines/>
              <w:rPr>
                <w:sz w:val="18"/>
                <w:szCs w:val="18"/>
              </w:rPr>
            </w:pPr>
            <w:r w:rsidRPr="0071567E">
              <w:rPr>
                <w:sz w:val="18"/>
                <w:szCs w:val="18"/>
                <w:vertAlign w:val="superscript"/>
              </w:rPr>
              <w:t>(1)</w:t>
            </w:r>
            <w:r w:rsidRPr="0071567E">
              <w:rPr>
                <w:sz w:val="18"/>
                <w:szCs w:val="18"/>
              </w:rPr>
              <w:tab/>
              <w:t>Ces niveaux de seuil d'epfd ne devraient pas être dépassés pendant plus de 2% du temps.</w:t>
            </w:r>
          </w:p>
          <w:p w:rsidR="00A66FC6" w:rsidRPr="0071567E" w:rsidRDefault="00A66FC6" w:rsidP="00DC2AB3">
            <w:pPr>
              <w:pStyle w:val="Tablelegend"/>
              <w:keepNext/>
              <w:keepLines/>
              <w:rPr>
                <w:sz w:val="18"/>
                <w:szCs w:val="18"/>
              </w:rPr>
            </w:pPr>
            <w:r w:rsidRPr="0071567E">
              <w:rPr>
                <w:sz w:val="18"/>
                <w:szCs w:val="18"/>
                <w:vertAlign w:val="superscript"/>
              </w:rPr>
              <w:t>(2)</w:t>
            </w:r>
            <w:r w:rsidRPr="0071567E">
              <w:rPr>
                <w:sz w:val="18"/>
                <w:szCs w:val="18"/>
                <w:vertAlign w:val="superscript"/>
              </w:rPr>
              <w:tab/>
            </w:r>
            <w:r w:rsidRPr="0071567E">
              <w:rPr>
                <w:sz w:val="18"/>
                <w:szCs w:val="18"/>
              </w:rPr>
              <w:t>Intégrée sur la largeur de bande de référence avec un temps d'intégration de 2 000 s.</w:t>
            </w:r>
          </w:p>
          <w:p w:rsidR="00A66FC6" w:rsidRPr="00E21745" w:rsidRDefault="00A66FC6" w:rsidP="00DC2AB3">
            <w:pPr>
              <w:pStyle w:val="Tablelegend"/>
              <w:keepNext/>
              <w:keepLines/>
            </w:pPr>
            <w:r w:rsidRPr="0071567E">
              <w:rPr>
                <w:vertAlign w:val="superscript"/>
              </w:rPr>
              <w:t>(3)</w:t>
            </w:r>
            <w:r w:rsidRPr="00F150A3">
              <w:rPr>
                <w:sz w:val="18"/>
                <w:szCs w:val="18"/>
              </w:rPr>
              <w:tab/>
              <w:t>La présente Résolution ne s'applique pas aux assignations actuelles ou futures du système GLONASS/GLONASS-M du service de radionavigation par satellite dans la bande 1 559</w:t>
            </w:r>
            <w:r w:rsidRPr="00F150A3">
              <w:rPr>
                <w:sz w:val="18"/>
                <w:szCs w:val="18"/>
              </w:rPr>
              <w:noBreakHyphen/>
              <w:t>1 610 MHz, quelle que soit la date de réception des renseignements de coordination ou de notification correspondants, selon le cas. La protection du service de radioastronomie dans la bande 1 610,6-1 613,8 MHz est assurée et continuera d'être conforme à l'accord bilatéral conclu entre la Fédération de Russie, l'Administration qui a notifié le système GLONASS/GLONASS-M et l'IUCAF ainsi qu'aux accords bilatéraux ultérieurs conclus avec d'autres administrations.</w:t>
            </w:r>
          </w:p>
        </w:tc>
      </w:tr>
    </w:tbl>
    <w:p w:rsidR="009435E0" w:rsidRDefault="009435E0" w:rsidP="00CE1E8C">
      <w:pPr>
        <w:pStyle w:val="Reasons"/>
      </w:pPr>
    </w:p>
    <w:p w:rsidR="009435E0" w:rsidRDefault="009435E0" w:rsidP="00CE1E8C">
      <w:pPr>
        <w:sectPr w:rsidR="009435E0">
          <w:pgSz w:w="16840" w:h="11907" w:orient="landscape" w:code="9"/>
          <w:pgMar w:top="1134" w:right="1418" w:bottom="1134" w:left="1418" w:header="720" w:footer="720" w:gutter="0"/>
          <w:cols w:space="720"/>
          <w:docGrid w:linePitch="326"/>
        </w:sectPr>
      </w:pPr>
    </w:p>
    <w:p w:rsidR="009435E0" w:rsidRDefault="00A66FC6" w:rsidP="00CE1E8C">
      <w:pPr>
        <w:pStyle w:val="Proposal"/>
      </w:pPr>
      <w:r>
        <w:rPr>
          <w:u w:val="single"/>
        </w:rPr>
        <w:lastRenderedPageBreak/>
        <w:t>NOC</w:t>
      </w:r>
      <w:r>
        <w:tab/>
        <w:t>CHN/62A16/20</w:t>
      </w:r>
    </w:p>
    <w:p w:rsidR="00A66FC6" w:rsidRPr="00432E42" w:rsidRDefault="00A66FC6" w:rsidP="00CE1E8C">
      <w:pPr>
        <w:pStyle w:val="AppendixNo"/>
      </w:pPr>
      <w:r>
        <w:t>APPENDICE</w:t>
      </w:r>
      <w:r w:rsidRPr="00432E42">
        <w:t xml:space="preserve"> </w:t>
      </w:r>
      <w:r w:rsidRPr="00432E42">
        <w:rPr>
          <w:rStyle w:val="href"/>
        </w:rPr>
        <w:t>5</w:t>
      </w:r>
      <w:r w:rsidRPr="00432E42">
        <w:t xml:space="preserve"> (RÉV.CMR-12)</w:t>
      </w:r>
    </w:p>
    <w:p w:rsidR="00A66FC6" w:rsidRDefault="00A66FC6" w:rsidP="00CE1E8C">
      <w:pPr>
        <w:pStyle w:val="Appendixtitle"/>
        <w:rPr>
          <w:color w:val="000000"/>
        </w:rPr>
      </w:pPr>
      <w:r>
        <w:rPr>
          <w:color w:val="000000"/>
          <w:lang w:val="fr-CH"/>
        </w:rPr>
        <w:t>Identification des administrations avec lesquelles la coordination doit être</w:t>
      </w:r>
      <w:r>
        <w:rPr>
          <w:color w:val="000000"/>
          <w:lang w:val="fr-CH"/>
        </w:rPr>
        <w:br/>
        <w:t xml:space="preserve">effectuée ou un accord recherché au titre des dispositions de l'Article </w:t>
      </w:r>
      <w:r>
        <w:rPr>
          <w:rStyle w:val="Artref"/>
          <w:color w:val="000000"/>
          <w:lang w:val="fr-CH"/>
        </w:rPr>
        <w:t>9</w:t>
      </w:r>
    </w:p>
    <w:p w:rsidR="009435E0" w:rsidRDefault="009435E0" w:rsidP="00DC2AB3">
      <w:pPr>
        <w:pStyle w:val="Reasons"/>
      </w:pPr>
    </w:p>
    <w:p w:rsidR="009435E0" w:rsidRPr="00D23133" w:rsidRDefault="00A66FC6" w:rsidP="00CE1E8C">
      <w:pPr>
        <w:pStyle w:val="Proposal"/>
        <w:rPr>
          <w:lang w:val="en-US"/>
        </w:rPr>
      </w:pPr>
      <w:r w:rsidRPr="00D23133">
        <w:rPr>
          <w:lang w:val="en-US"/>
        </w:rPr>
        <w:t>MOD</w:t>
      </w:r>
      <w:r w:rsidRPr="00D23133">
        <w:rPr>
          <w:lang w:val="en-US"/>
        </w:rPr>
        <w:tab/>
        <w:t>CHN/62A16/21</w:t>
      </w:r>
    </w:p>
    <w:p w:rsidR="00A66FC6" w:rsidRPr="00D23133" w:rsidRDefault="00A66FC6" w:rsidP="00CE1E8C">
      <w:pPr>
        <w:pStyle w:val="AppendixNo"/>
        <w:rPr>
          <w:lang w:val="en-US"/>
        </w:rPr>
      </w:pPr>
      <w:r w:rsidRPr="00D23133">
        <w:rPr>
          <w:lang w:val="en-US"/>
        </w:rPr>
        <w:t xml:space="preserve">APPENDICE </w:t>
      </w:r>
      <w:r w:rsidRPr="00D23133">
        <w:rPr>
          <w:rStyle w:val="href"/>
          <w:lang w:val="en-US"/>
        </w:rPr>
        <w:t>18</w:t>
      </w:r>
      <w:r w:rsidRPr="00D23133">
        <w:rPr>
          <w:lang w:val="en-US"/>
        </w:rPr>
        <w:t xml:space="preserve"> (RÉV.CMR-</w:t>
      </w:r>
      <w:del w:id="476" w:author="Toffano, Charlotte" w:date="2015-10-28T14:39:00Z">
        <w:r w:rsidRPr="00D23133" w:rsidDel="001810B5">
          <w:rPr>
            <w:lang w:val="en-US"/>
          </w:rPr>
          <w:delText>12</w:delText>
        </w:r>
      </w:del>
      <w:ins w:id="477" w:author="Toffano, Charlotte" w:date="2015-10-28T14:39:00Z">
        <w:r w:rsidR="001810B5">
          <w:rPr>
            <w:lang w:val="en-US"/>
          </w:rPr>
          <w:t>15</w:t>
        </w:r>
      </w:ins>
      <w:r w:rsidRPr="00D23133">
        <w:rPr>
          <w:lang w:val="en-US"/>
        </w:rPr>
        <w:t xml:space="preserve">) </w:t>
      </w:r>
    </w:p>
    <w:p w:rsidR="00A66FC6" w:rsidRPr="00CD4D89" w:rsidRDefault="00A66FC6" w:rsidP="00CE1E8C">
      <w:pPr>
        <w:pStyle w:val="Appendixtitle"/>
      </w:pPr>
      <w:r w:rsidRPr="00CD4D89">
        <w:t>Tableau des fréquences d'émission dans la bande d'ondes métriques</w:t>
      </w:r>
      <w:r w:rsidRPr="00CD4D89">
        <w:br/>
        <w:t>attribuée au service mobile maritime</w:t>
      </w:r>
    </w:p>
    <w:p w:rsidR="00A66FC6" w:rsidRPr="00D04000" w:rsidRDefault="00A66FC6" w:rsidP="00CE1E8C">
      <w:pPr>
        <w:pStyle w:val="Appendixref"/>
      </w:pPr>
      <w:r w:rsidRPr="000D15A9">
        <w:rPr>
          <w:lang w:val="fr-CH"/>
        </w:rPr>
        <w:t xml:space="preserve">(Voir l'Article </w:t>
      </w:r>
      <w:r w:rsidRPr="00D04000">
        <w:rPr>
          <w:rStyle w:val="Artref"/>
          <w:b/>
          <w:bCs/>
        </w:rPr>
        <w:t>52</w:t>
      </w:r>
      <w:r w:rsidRPr="000D15A9">
        <w:rPr>
          <w:lang w:val="fr-CH"/>
        </w:rPr>
        <w:t>)</w:t>
      </w:r>
    </w:p>
    <w:p w:rsidR="001810B5" w:rsidRDefault="001810B5" w:rsidP="00DC2AB3">
      <w:pPr>
        <w:spacing w:before="0"/>
        <w:rPr>
          <w:lang w:val="en-US" w:eastAsia="zh-CN"/>
        </w:rPr>
      </w:pPr>
      <w:r w:rsidRPr="00681C86">
        <w:rPr>
          <w:lang w:val="en-US" w:eastAsia="zh-CN"/>
        </w:rPr>
        <w:t>…/…</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8"/>
        <w:gridCol w:w="1177"/>
        <w:gridCol w:w="1170"/>
        <w:gridCol w:w="1138"/>
        <w:gridCol w:w="1235"/>
        <w:gridCol w:w="1192"/>
        <w:gridCol w:w="1143"/>
        <w:gridCol w:w="1173"/>
      </w:tblGrid>
      <w:tr w:rsidR="00A66FC6" w:rsidRPr="0059491A" w:rsidTr="00DC2AB3">
        <w:trPr>
          <w:jc w:val="center"/>
        </w:trPr>
        <w:tc>
          <w:tcPr>
            <w:tcW w:w="603" w:type="pct"/>
            <w:vMerge w:val="restart"/>
            <w:vAlign w:val="center"/>
          </w:tcPr>
          <w:p w:rsidR="00A66FC6" w:rsidRPr="003C5B61" w:rsidRDefault="00A66FC6" w:rsidP="00CE1E8C">
            <w:pPr>
              <w:pStyle w:val="Tablehead"/>
              <w:keepLines/>
            </w:pPr>
            <w:r w:rsidRPr="003C5B61">
              <w:t>Numéros</w:t>
            </w:r>
            <w:r w:rsidRPr="003C5B61">
              <w:br/>
              <w:t>des voies</w:t>
            </w:r>
          </w:p>
        </w:tc>
        <w:tc>
          <w:tcPr>
            <w:tcW w:w="629" w:type="pct"/>
            <w:vMerge w:val="restart"/>
            <w:vAlign w:val="center"/>
          </w:tcPr>
          <w:p w:rsidR="00A66FC6" w:rsidRPr="003C5B61" w:rsidRDefault="00A66FC6" w:rsidP="00CE1E8C">
            <w:pPr>
              <w:pStyle w:val="Tablehead"/>
              <w:keepLines/>
            </w:pPr>
            <w:r w:rsidRPr="003C5B61">
              <w:t>Remarques</w:t>
            </w:r>
          </w:p>
        </w:tc>
        <w:tc>
          <w:tcPr>
            <w:tcW w:w="1233" w:type="pct"/>
            <w:gridSpan w:val="2"/>
          </w:tcPr>
          <w:p w:rsidR="00A66FC6" w:rsidRPr="003C5B61" w:rsidRDefault="00A66FC6" w:rsidP="00CE1E8C">
            <w:pPr>
              <w:pStyle w:val="Tablehead"/>
              <w:keepLines/>
            </w:pPr>
            <w:r w:rsidRPr="003C5B61">
              <w:t>Fréquences d'émission</w:t>
            </w:r>
            <w:r w:rsidRPr="003C5B61">
              <w:br/>
              <w:t>(MHz)</w:t>
            </w:r>
          </w:p>
        </w:tc>
        <w:tc>
          <w:tcPr>
            <w:tcW w:w="660" w:type="pct"/>
            <w:vMerge w:val="restart"/>
            <w:vAlign w:val="center"/>
          </w:tcPr>
          <w:p w:rsidR="00A66FC6" w:rsidRPr="003C5B61" w:rsidRDefault="00A66FC6" w:rsidP="00CE1E8C">
            <w:pPr>
              <w:pStyle w:val="Tablehead"/>
              <w:keepLines/>
            </w:pPr>
            <w:r w:rsidRPr="003C5B61">
              <w:t>Navire-</w:t>
            </w:r>
            <w:r w:rsidRPr="003C5B61">
              <w:br/>
              <w:t>navire</w:t>
            </w:r>
          </w:p>
        </w:tc>
        <w:tc>
          <w:tcPr>
            <w:tcW w:w="1248" w:type="pct"/>
            <w:gridSpan w:val="2"/>
          </w:tcPr>
          <w:p w:rsidR="00A66FC6" w:rsidRPr="003C5B61" w:rsidRDefault="00A66FC6" w:rsidP="00CE1E8C">
            <w:pPr>
              <w:pStyle w:val="Tablehead"/>
              <w:keepLines/>
            </w:pPr>
            <w:r w:rsidRPr="003C5B61">
              <w:t>Opérations portuaires et mouvement des navires</w:t>
            </w:r>
          </w:p>
        </w:tc>
        <w:tc>
          <w:tcPr>
            <w:tcW w:w="627" w:type="pct"/>
            <w:vMerge w:val="restart"/>
            <w:vAlign w:val="center"/>
          </w:tcPr>
          <w:p w:rsidR="00A66FC6" w:rsidRPr="003C5B61" w:rsidRDefault="00A66FC6" w:rsidP="00CE1E8C">
            <w:pPr>
              <w:pStyle w:val="Tablehead"/>
              <w:keepLines/>
            </w:pPr>
            <w:r w:rsidRPr="003C5B61">
              <w:t>Correspon-dance</w:t>
            </w:r>
            <w:r w:rsidRPr="003C5B61">
              <w:br/>
              <w:t>publique</w:t>
            </w:r>
          </w:p>
        </w:tc>
      </w:tr>
      <w:tr w:rsidR="00A66FC6" w:rsidRPr="00F903E1" w:rsidTr="00DC2AB3">
        <w:trPr>
          <w:jc w:val="center"/>
        </w:trPr>
        <w:tc>
          <w:tcPr>
            <w:tcW w:w="603" w:type="pct"/>
            <w:vMerge/>
          </w:tcPr>
          <w:p w:rsidR="00A66FC6" w:rsidRPr="0059491A" w:rsidRDefault="00A66FC6" w:rsidP="00CE1E8C">
            <w:pPr>
              <w:pStyle w:val="Tablehead"/>
              <w:keepLines/>
              <w:rPr>
                <w:sz w:val="18"/>
                <w:szCs w:val="18"/>
                <w:highlight w:val="yellow"/>
                <w:lang w:val="fr-CH"/>
              </w:rPr>
            </w:pPr>
          </w:p>
        </w:tc>
        <w:tc>
          <w:tcPr>
            <w:tcW w:w="629" w:type="pct"/>
            <w:vMerge/>
          </w:tcPr>
          <w:p w:rsidR="00A66FC6" w:rsidRPr="0059491A" w:rsidRDefault="00A66FC6" w:rsidP="00CE1E8C">
            <w:pPr>
              <w:pStyle w:val="Tablehead"/>
              <w:keepLines/>
              <w:rPr>
                <w:sz w:val="18"/>
                <w:szCs w:val="18"/>
                <w:highlight w:val="yellow"/>
                <w:lang w:val="fr-CH"/>
              </w:rPr>
            </w:pPr>
          </w:p>
        </w:tc>
        <w:tc>
          <w:tcPr>
            <w:tcW w:w="625" w:type="pct"/>
          </w:tcPr>
          <w:p w:rsidR="00A66FC6" w:rsidRPr="003C5B61" w:rsidRDefault="00A66FC6" w:rsidP="00CE1E8C">
            <w:pPr>
              <w:pStyle w:val="Tablehead"/>
              <w:keepLines/>
              <w:rPr>
                <w:sz w:val="18"/>
                <w:szCs w:val="18"/>
                <w:lang w:val="fr-CH"/>
              </w:rPr>
            </w:pPr>
            <w:r w:rsidRPr="003C5B61">
              <w:rPr>
                <w:sz w:val="18"/>
                <w:szCs w:val="18"/>
                <w:lang w:val="fr-CH"/>
              </w:rPr>
              <w:t>Depuis des stations de navire</w:t>
            </w:r>
          </w:p>
        </w:tc>
        <w:tc>
          <w:tcPr>
            <w:tcW w:w="608" w:type="pct"/>
          </w:tcPr>
          <w:p w:rsidR="00A66FC6" w:rsidRPr="003C5B61" w:rsidRDefault="00A66FC6" w:rsidP="00CE1E8C">
            <w:pPr>
              <w:pStyle w:val="Tablehead"/>
              <w:keepLines/>
              <w:rPr>
                <w:sz w:val="18"/>
                <w:szCs w:val="18"/>
                <w:lang w:val="fr-CH"/>
              </w:rPr>
            </w:pPr>
            <w:r w:rsidRPr="003C5B61">
              <w:rPr>
                <w:sz w:val="18"/>
                <w:szCs w:val="18"/>
                <w:lang w:val="fr-CH"/>
              </w:rPr>
              <w:t>Depuis des stations côtières</w:t>
            </w:r>
          </w:p>
        </w:tc>
        <w:tc>
          <w:tcPr>
            <w:tcW w:w="660" w:type="pct"/>
            <w:vMerge/>
          </w:tcPr>
          <w:p w:rsidR="00A66FC6" w:rsidRPr="0059491A" w:rsidRDefault="00A66FC6" w:rsidP="00CE1E8C">
            <w:pPr>
              <w:pStyle w:val="Tablehead"/>
              <w:keepLines/>
              <w:rPr>
                <w:sz w:val="18"/>
                <w:szCs w:val="18"/>
                <w:highlight w:val="yellow"/>
                <w:lang w:val="fr-CH"/>
              </w:rPr>
            </w:pPr>
          </w:p>
        </w:tc>
        <w:tc>
          <w:tcPr>
            <w:tcW w:w="637" w:type="pct"/>
          </w:tcPr>
          <w:p w:rsidR="00A66FC6" w:rsidRPr="003C5B61" w:rsidRDefault="00A66FC6" w:rsidP="00CE1E8C">
            <w:pPr>
              <w:pStyle w:val="Tablehead"/>
              <w:keepLines/>
              <w:rPr>
                <w:sz w:val="18"/>
                <w:szCs w:val="18"/>
                <w:lang w:val="fr-CH"/>
              </w:rPr>
            </w:pPr>
            <w:r w:rsidRPr="003C5B61">
              <w:rPr>
                <w:sz w:val="18"/>
                <w:szCs w:val="18"/>
                <w:lang w:val="fr-CH"/>
              </w:rPr>
              <w:t>Une</w:t>
            </w:r>
            <w:r w:rsidRPr="003C5B61">
              <w:rPr>
                <w:sz w:val="18"/>
                <w:szCs w:val="18"/>
                <w:lang w:val="fr-CH"/>
              </w:rPr>
              <w:br/>
              <w:t>fréquence</w:t>
            </w:r>
          </w:p>
        </w:tc>
        <w:tc>
          <w:tcPr>
            <w:tcW w:w="611" w:type="pct"/>
          </w:tcPr>
          <w:p w:rsidR="00A66FC6" w:rsidRPr="003C5B61" w:rsidRDefault="00A66FC6" w:rsidP="00CE1E8C">
            <w:pPr>
              <w:pStyle w:val="Tablehead"/>
              <w:keepLines/>
              <w:ind w:left="-57" w:right="-57"/>
              <w:rPr>
                <w:sz w:val="18"/>
                <w:szCs w:val="18"/>
                <w:lang w:val="fr-CH"/>
              </w:rPr>
            </w:pPr>
            <w:r w:rsidRPr="003C5B61">
              <w:rPr>
                <w:sz w:val="18"/>
                <w:szCs w:val="18"/>
                <w:lang w:val="fr-CH"/>
              </w:rPr>
              <w:t>Deux fréquences</w:t>
            </w:r>
          </w:p>
        </w:tc>
        <w:tc>
          <w:tcPr>
            <w:tcW w:w="627" w:type="pct"/>
            <w:vMerge/>
          </w:tcPr>
          <w:p w:rsidR="00A66FC6" w:rsidRPr="00F903E1" w:rsidRDefault="00A66FC6" w:rsidP="00CE1E8C">
            <w:pPr>
              <w:pStyle w:val="Tablehead"/>
              <w:keepLines/>
              <w:rPr>
                <w:sz w:val="18"/>
                <w:szCs w:val="18"/>
                <w:lang w:val="fr-CH"/>
              </w:rPr>
            </w:pPr>
          </w:p>
        </w:tc>
      </w:tr>
      <w:tr w:rsidR="00A66FC6" w:rsidRPr="001810B5" w:rsidTr="00DC2A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A66FC6" w:rsidRPr="001810B5" w:rsidRDefault="001810B5" w:rsidP="00CE1E8C">
            <w:pPr>
              <w:pStyle w:val="Tabletext"/>
              <w:spacing w:before="0" w:after="0"/>
              <w:jc w:val="center"/>
            </w:pPr>
            <w:r>
              <w:t>...</w:t>
            </w:r>
          </w:p>
        </w:tc>
        <w:tc>
          <w:tcPr>
            <w:tcW w:w="629" w:type="pct"/>
            <w:tcBorders>
              <w:top w:val="single" w:sz="6" w:space="0" w:color="auto"/>
              <w:left w:val="single" w:sz="6" w:space="0" w:color="auto"/>
              <w:bottom w:val="single" w:sz="6" w:space="0" w:color="auto"/>
            </w:tcBorders>
          </w:tcPr>
          <w:p w:rsidR="00A66FC6" w:rsidRPr="001810B5" w:rsidRDefault="001810B5" w:rsidP="00CE1E8C">
            <w:pPr>
              <w:pStyle w:val="Tabletext"/>
              <w:spacing w:before="0" w:after="0"/>
              <w:jc w:val="center"/>
            </w:pPr>
            <w:r>
              <w:t>...</w:t>
            </w:r>
          </w:p>
        </w:tc>
        <w:tc>
          <w:tcPr>
            <w:tcW w:w="625" w:type="pct"/>
            <w:tcBorders>
              <w:top w:val="single" w:sz="6" w:space="0" w:color="auto"/>
              <w:left w:val="single" w:sz="6" w:space="0" w:color="auto"/>
              <w:bottom w:val="single" w:sz="6" w:space="0" w:color="auto"/>
            </w:tcBorders>
          </w:tcPr>
          <w:p w:rsidR="00A66FC6" w:rsidRPr="001810B5" w:rsidRDefault="001810B5" w:rsidP="00CE1E8C">
            <w:pPr>
              <w:pStyle w:val="Tabletext"/>
              <w:spacing w:before="0" w:after="0"/>
              <w:jc w:val="center"/>
            </w:pPr>
            <w:r>
              <w:t>...</w:t>
            </w:r>
          </w:p>
        </w:tc>
        <w:tc>
          <w:tcPr>
            <w:tcW w:w="608" w:type="pct"/>
            <w:tcBorders>
              <w:top w:val="single" w:sz="6" w:space="0" w:color="auto"/>
              <w:left w:val="single" w:sz="6" w:space="0" w:color="auto"/>
              <w:bottom w:val="single" w:sz="6" w:space="0" w:color="auto"/>
            </w:tcBorders>
          </w:tcPr>
          <w:p w:rsidR="00A66FC6" w:rsidRPr="001810B5" w:rsidRDefault="001810B5" w:rsidP="00CE1E8C">
            <w:pPr>
              <w:pStyle w:val="Tabletext"/>
              <w:spacing w:before="0" w:after="0"/>
              <w:jc w:val="center"/>
            </w:pPr>
            <w:r>
              <w:t>...</w:t>
            </w:r>
          </w:p>
        </w:tc>
        <w:tc>
          <w:tcPr>
            <w:tcW w:w="660" w:type="pct"/>
            <w:tcBorders>
              <w:top w:val="single" w:sz="6" w:space="0" w:color="auto"/>
              <w:left w:val="single" w:sz="6" w:space="0" w:color="auto"/>
              <w:bottom w:val="single" w:sz="6" w:space="0" w:color="auto"/>
            </w:tcBorders>
          </w:tcPr>
          <w:p w:rsidR="00A66FC6" w:rsidRPr="001810B5" w:rsidRDefault="001810B5" w:rsidP="00CE1E8C">
            <w:pPr>
              <w:pStyle w:val="Tabletext"/>
              <w:spacing w:before="0" w:after="0"/>
              <w:jc w:val="center"/>
            </w:pPr>
            <w:r>
              <w:t>...</w:t>
            </w:r>
          </w:p>
        </w:tc>
        <w:tc>
          <w:tcPr>
            <w:tcW w:w="637" w:type="pct"/>
            <w:tcBorders>
              <w:top w:val="single" w:sz="6" w:space="0" w:color="auto"/>
              <w:left w:val="single" w:sz="6" w:space="0" w:color="auto"/>
              <w:bottom w:val="single" w:sz="6" w:space="0" w:color="auto"/>
            </w:tcBorders>
          </w:tcPr>
          <w:p w:rsidR="00A66FC6" w:rsidRPr="001810B5" w:rsidRDefault="001810B5" w:rsidP="00CE1E8C">
            <w:pPr>
              <w:pStyle w:val="Tabletext"/>
              <w:spacing w:before="0" w:after="0"/>
              <w:jc w:val="center"/>
            </w:pPr>
            <w:r>
              <w:t>...</w:t>
            </w:r>
          </w:p>
        </w:tc>
        <w:tc>
          <w:tcPr>
            <w:tcW w:w="611" w:type="pct"/>
            <w:tcBorders>
              <w:top w:val="single" w:sz="6" w:space="0" w:color="auto"/>
              <w:left w:val="single" w:sz="6" w:space="0" w:color="auto"/>
              <w:bottom w:val="single" w:sz="6" w:space="0" w:color="auto"/>
            </w:tcBorders>
          </w:tcPr>
          <w:p w:rsidR="00A66FC6" w:rsidRPr="001810B5" w:rsidRDefault="001810B5" w:rsidP="00CE1E8C">
            <w:pPr>
              <w:pStyle w:val="Tabletext"/>
              <w:spacing w:before="0" w:after="0"/>
              <w:jc w:val="center"/>
            </w:pPr>
            <w:r>
              <w:t>...</w:t>
            </w:r>
          </w:p>
        </w:tc>
        <w:tc>
          <w:tcPr>
            <w:tcW w:w="627" w:type="pct"/>
            <w:tcBorders>
              <w:top w:val="single" w:sz="6" w:space="0" w:color="auto"/>
              <w:left w:val="single" w:sz="6" w:space="0" w:color="auto"/>
              <w:bottom w:val="single" w:sz="6" w:space="0" w:color="auto"/>
              <w:right w:val="single" w:sz="6" w:space="0" w:color="auto"/>
            </w:tcBorders>
          </w:tcPr>
          <w:p w:rsidR="00A66FC6" w:rsidRPr="001810B5" w:rsidRDefault="001810B5" w:rsidP="00CE1E8C">
            <w:pPr>
              <w:pStyle w:val="Tabletext"/>
              <w:spacing w:before="0" w:after="0"/>
              <w:jc w:val="center"/>
            </w:pPr>
            <w:r>
              <w:t>...</w:t>
            </w:r>
          </w:p>
        </w:tc>
      </w:tr>
      <w:tr w:rsidR="00A66FC6" w:rsidRPr="00F903E1" w:rsidTr="00DC2A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66FC6" w:rsidRPr="003C5B61" w:rsidRDefault="00A66FC6" w:rsidP="00CE1E8C">
            <w:pPr>
              <w:pStyle w:val="Tabletext"/>
              <w:spacing w:before="0" w:after="0"/>
              <w:jc w:val="right"/>
              <w:rPr>
                <w:lang w:val="fr-CH"/>
              </w:rPr>
            </w:pPr>
            <w:r w:rsidRPr="003C5B61">
              <w:rPr>
                <w:lang w:val="fr-CH"/>
              </w:rPr>
              <w:t>80</w:t>
            </w:r>
          </w:p>
        </w:tc>
        <w:tc>
          <w:tcPr>
            <w:tcW w:w="629" w:type="pct"/>
            <w:tcBorders>
              <w:top w:val="single" w:sz="6" w:space="0" w:color="auto"/>
              <w:left w:val="single" w:sz="6" w:space="0" w:color="auto"/>
              <w:bottom w:val="single" w:sz="6" w:space="0" w:color="auto"/>
            </w:tcBorders>
          </w:tcPr>
          <w:p w:rsidR="00A66FC6" w:rsidRPr="00F903E1" w:rsidRDefault="00A66FC6" w:rsidP="00CE1E8C">
            <w:pPr>
              <w:pStyle w:val="Tabletext"/>
              <w:spacing w:before="0" w:after="0"/>
              <w:jc w:val="center"/>
              <w:rPr>
                <w:i/>
                <w:sz w:val="18"/>
                <w:szCs w:val="18"/>
                <w:lang w:val="fr-CH"/>
              </w:rPr>
            </w:pPr>
            <w:r>
              <w:rPr>
                <w:i/>
              </w:rPr>
              <w:t>w), y)</w:t>
            </w:r>
            <w:ins w:id="478" w:author="Toffano, Charlotte" w:date="2015-10-28T14:40:00Z">
              <w:r w:rsidR="001810B5">
                <w:rPr>
                  <w:i/>
                </w:rPr>
                <w:t>, xx)</w:t>
              </w:r>
            </w:ins>
          </w:p>
        </w:tc>
        <w:tc>
          <w:tcPr>
            <w:tcW w:w="625" w:type="pct"/>
            <w:tcBorders>
              <w:top w:val="single" w:sz="6" w:space="0" w:color="auto"/>
              <w:left w:val="single" w:sz="6" w:space="0" w:color="auto"/>
              <w:bottom w:val="single" w:sz="6" w:space="0" w:color="auto"/>
            </w:tcBorders>
          </w:tcPr>
          <w:p w:rsidR="00A66FC6" w:rsidRPr="000433B9" w:rsidRDefault="00A66FC6" w:rsidP="00CE1E8C">
            <w:pPr>
              <w:pStyle w:val="Tabletext"/>
              <w:spacing w:before="0" w:after="0"/>
              <w:jc w:val="center"/>
              <w:rPr>
                <w:lang w:val="fr-CH"/>
              </w:rPr>
            </w:pPr>
            <w:r w:rsidRPr="000433B9">
              <w:rPr>
                <w:lang w:val="fr-CH"/>
              </w:rPr>
              <w:t>157,025</w:t>
            </w:r>
          </w:p>
        </w:tc>
        <w:tc>
          <w:tcPr>
            <w:tcW w:w="608" w:type="pct"/>
            <w:tcBorders>
              <w:top w:val="single" w:sz="6" w:space="0" w:color="auto"/>
              <w:left w:val="single" w:sz="6" w:space="0" w:color="auto"/>
              <w:bottom w:val="single" w:sz="6" w:space="0" w:color="auto"/>
            </w:tcBorders>
          </w:tcPr>
          <w:p w:rsidR="00A66FC6" w:rsidRPr="000433B9" w:rsidRDefault="00A66FC6" w:rsidP="00CE1E8C">
            <w:pPr>
              <w:pStyle w:val="Tabletext"/>
              <w:spacing w:before="0" w:after="0"/>
              <w:jc w:val="center"/>
              <w:rPr>
                <w:lang w:val="fr-CH"/>
              </w:rPr>
            </w:pPr>
            <w:r w:rsidRPr="000433B9">
              <w:rPr>
                <w:lang w:val="fr-CH"/>
              </w:rPr>
              <w:t>161,625</w:t>
            </w:r>
          </w:p>
        </w:tc>
        <w:tc>
          <w:tcPr>
            <w:tcW w:w="660" w:type="pct"/>
            <w:tcBorders>
              <w:top w:val="single" w:sz="6" w:space="0" w:color="auto"/>
              <w:left w:val="single" w:sz="6" w:space="0" w:color="auto"/>
              <w:bottom w:val="single" w:sz="6" w:space="0" w:color="auto"/>
            </w:tcBorders>
          </w:tcPr>
          <w:p w:rsidR="00A66FC6" w:rsidRPr="00F903E1" w:rsidRDefault="00A66FC6" w:rsidP="00CE1E8C">
            <w:pPr>
              <w:pStyle w:val="Tabletext"/>
              <w:spacing w:before="0" w:after="0"/>
              <w:jc w:val="center"/>
              <w:rPr>
                <w:sz w:val="18"/>
                <w:szCs w:val="18"/>
                <w:lang w:val="fr-CH"/>
              </w:rPr>
            </w:pPr>
          </w:p>
        </w:tc>
        <w:tc>
          <w:tcPr>
            <w:tcW w:w="637" w:type="pct"/>
            <w:tcBorders>
              <w:top w:val="single" w:sz="6" w:space="0" w:color="auto"/>
              <w:left w:val="single" w:sz="6" w:space="0" w:color="auto"/>
              <w:bottom w:val="single" w:sz="6" w:space="0" w:color="auto"/>
            </w:tcBorders>
          </w:tcPr>
          <w:p w:rsidR="00A66FC6" w:rsidRPr="00F903E1" w:rsidRDefault="00A66FC6" w:rsidP="00CE1E8C">
            <w:pPr>
              <w:pStyle w:val="Tabletext"/>
              <w:spacing w:before="0" w:after="0"/>
              <w:jc w:val="center"/>
              <w:rPr>
                <w:sz w:val="18"/>
                <w:szCs w:val="18"/>
                <w:lang w:val="fr-CH"/>
              </w:rPr>
            </w:pPr>
            <w:r>
              <w:rPr>
                <w:sz w:val="18"/>
                <w:szCs w:val="18"/>
                <w:lang w:val="fr-CH"/>
              </w:rPr>
              <w:t>x</w:t>
            </w:r>
          </w:p>
        </w:tc>
        <w:tc>
          <w:tcPr>
            <w:tcW w:w="611" w:type="pct"/>
            <w:tcBorders>
              <w:top w:val="single" w:sz="6" w:space="0" w:color="auto"/>
              <w:left w:val="single" w:sz="6" w:space="0" w:color="auto"/>
              <w:bottom w:val="single" w:sz="6" w:space="0" w:color="auto"/>
            </w:tcBorders>
          </w:tcPr>
          <w:p w:rsidR="00A66FC6" w:rsidRPr="00F903E1" w:rsidRDefault="00A66FC6" w:rsidP="00CE1E8C">
            <w:pPr>
              <w:pStyle w:val="Tabletext"/>
              <w:spacing w:before="0" w:after="0"/>
              <w:jc w:val="center"/>
              <w:rPr>
                <w:sz w:val="18"/>
                <w:szCs w:val="18"/>
                <w:lang w:val="fr-CH"/>
              </w:rPr>
            </w:pPr>
            <w:r w:rsidRPr="00F903E1">
              <w:rPr>
                <w:sz w:val="18"/>
                <w:szCs w:val="18"/>
                <w:lang w:val="fr-CH"/>
              </w:rPr>
              <w:t>x</w:t>
            </w:r>
          </w:p>
        </w:tc>
        <w:tc>
          <w:tcPr>
            <w:tcW w:w="627" w:type="pct"/>
            <w:tcBorders>
              <w:top w:val="single" w:sz="6" w:space="0" w:color="auto"/>
              <w:left w:val="single" w:sz="6" w:space="0" w:color="auto"/>
              <w:bottom w:val="single" w:sz="6" w:space="0" w:color="auto"/>
              <w:right w:val="single" w:sz="6" w:space="0" w:color="auto"/>
            </w:tcBorders>
          </w:tcPr>
          <w:p w:rsidR="00A66FC6" w:rsidRPr="00F903E1" w:rsidRDefault="00A66FC6" w:rsidP="00CE1E8C">
            <w:pPr>
              <w:pStyle w:val="Tabletext"/>
              <w:spacing w:before="0" w:after="0"/>
              <w:jc w:val="center"/>
              <w:rPr>
                <w:sz w:val="18"/>
                <w:szCs w:val="18"/>
                <w:lang w:val="fr-CH"/>
              </w:rPr>
            </w:pPr>
            <w:r w:rsidRPr="00F903E1">
              <w:rPr>
                <w:sz w:val="18"/>
                <w:szCs w:val="18"/>
                <w:lang w:val="fr-CH"/>
              </w:rPr>
              <w:t>x</w:t>
            </w:r>
          </w:p>
        </w:tc>
      </w:tr>
      <w:tr w:rsidR="001810B5" w:rsidRPr="00F903E1" w:rsidTr="00DC2A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ins w:id="479" w:author="Toffano, Charlotte" w:date="2015-10-28T14:41:00Z"/>
        </w:trPr>
        <w:tc>
          <w:tcPr>
            <w:tcW w:w="603" w:type="pct"/>
            <w:tcBorders>
              <w:top w:val="single" w:sz="6" w:space="0" w:color="auto"/>
              <w:left w:val="single" w:sz="6" w:space="0" w:color="auto"/>
              <w:bottom w:val="single" w:sz="6" w:space="0" w:color="auto"/>
            </w:tcBorders>
            <w:tcMar>
              <w:left w:w="113" w:type="dxa"/>
              <w:right w:w="113" w:type="dxa"/>
            </w:tcMar>
          </w:tcPr>
          <w:p w:rsidR="001810B5" w:rsidRPr="003C5B61" w:rsidRDefault="001810B5">
            <w:pPr>
              <w:pStyle w:val="Tabletext"/>
              <w:spacing w:before="0" w:after="0"/>
              <w:rPr>
                <w:ins w:id="480" w:author="Toffano, Charlotte" w:date="2015-10-28T14:41:00Z"/>
                <w:lang w:val="fr-CH"/>
              </w:rPr>
              <w:pPrChange w:id="481" w:author="Toffano, Charlotte" w:date="2015-10-28T14:41:00Z">
                <w:pPr>
                  <w:pStyle w:val="Tabletext"/>
                  <w:spacing w:before="0" w:after="0"/>
                  <w:jc w:val="right"/>
                </w:pPr>
              </w:pPrChange>
            </w:pPr>
            <w:ins w:id="482" w:author="Toffano, Charlotte" w:date="2015-10-28T14:41:00Z">
              <w:r>
                <w:rPr>
                  <w:lang w:val="fr-CH"/>
                </w:rPr>
                <w:t>1080</w:t>
              </w:r>
            </w:ins>
          </w:p>
        </w:tc>
        <w:tc>
          <w:tcPr>
            <w:tcW w:w="629" w:type="pct"/>
            <w:tcBorders>
              <w:top w:val="single" w:sz="6" w:space="0" w:color="auto"/>
              <w:left w:val="single" w:sz="6" w:space="0" w:color="auto"/>
              <w:bottom w:val="single" w:sz="6" w:space="0" w:color="auto"/>
            </w:tcBorders>
          </w:tcPr>
          <w:p w:rsidR="001810B5" w:rsidRDefault="001810B5" w:rsidP="00CE1E8C">
            <w:pPr>
              <w:pStyle w:val="Tabletext"/>
              <w:spacing w:before="0" w:after="0"/>
              <w:jc w:val="center"/>
              <w:rPr>
                <w:ins w:id="483" w:author="Toffano, Charlotte" w:date="2015-10-28T14:41:00Z"/>
                <w:i/>
              </w:rPr>
            </w:pPr>
            <w:ins w:id="484" w:author="Toffano, Charlotte" w:date="2015-10-28T14:41:00Z">
              <w:r>
                <w:rPr>
                  <w:i/>
                </w:rPr>
                <w:t>w), y), xx)</w:t>
              </w:r>
            </w:ins>
          </w:p>
        </w:tc>
        <w:tc>
          <w:tcPr>
            <w:tcW w:w="625" w:type="pct"/>
            <w:tcBorders>
              <w:top w:val="single" w:sz="6" w:space="0" w:color="auto"/>
              <w:left w:val="single" w:sz="6" w:space="0" w:color="auto"/>
              <w:bottom w:val="single" w:sz="6" w:space="0" w:color="auto"/>
            </w:tcBorders>
          </w:tcPr>
          <w:p w:rsidR="001810B5" w:rsidRPr="000433B9" w:rsidRDefault="001810B5" w:rsidP="00CE1E8C">
            <w:pPr>
              <w:pStyle w:val="Tabletext"/>
              <w:spacing w:before="0" w:after="0"/>
              <w:jc w:val="center"/>
              <w:rPr>
                <w:ins w:id="485" w:author="Toffano, Charlotte" w:date="2015-10-28T14:41:00Z"/>
                <w:lang w:val="fr-CH"/>
              </w:rPr>
            </w:pPr>
            <w:ins w:id="486" w:author="Toffano, Charlotte" w:date="2015-10-28T14:41:00Z">
              <w:r w:rsidRPr="000433B9">
                <w:rPr>
                  <w:lang w:val="fr-CH"/>
                </w:rPr>
                <w:t>157,025</w:t>
              </w:r>
            </w:ins>
          </w:p>
        </w:tc>
        <w:tc>
          <w:tcPr>
            <w:tcW w:w="608" w:type="pct"/>
            <w:tcBorders>
              <w:top w:val="single" w:sz="6" w:space="0" w:color="auto"/>
              <w:left w:val="single" w:sz="6" w:space="0" w:color="auto"/>
              <w:bottom w:val="single" w:sz="6" w:space="0" w:color="auto"/>
            </w:tcBorders>
          </w:tcPr>
          <w:p w:rsidR="001810B5" w:rsidRPr="000433B9" w:rsidRDefault="001810B5" w:rsidP="00CE1E8C">
            <w:pPr>
              <w:pStyle w:val="Tabletext"/>
              <w:spacing w:before="0" w:after="0"/>
              <w:jc w:val="center"/>
              <w:rPr>
                <w:ins w:id="487" w:author="Toffano, Charlotte" w:date="2015-10-28T14:41:00Z"/>
                <w:lang w:val="fr-CH"/>
              </w:rPr>
            </w:pPr>
            <w:ins w:id="488" w:author="Toffano, Charlotte" w:date="2015-10-28T14:41:00Z">
              <w:r w:rsidRPr="000433B9">
                <w:rPr>
                  <w:lang w:val="fr-CH"/>
                </w:rPr>
                <w:t>157,025</w:t>
              </w:r>
            </w:ins>
          </w:p>
        </w:tc>
        <w:tc>
          <w:tcPr>
            <w:tcW w:w="660" w:type="pct"/>
            <w:tcBorders>
              <w:top w:val="single" w:sz="6" w:space="0" w:color="auto"/>
              <w:left w:val="single" w:sz="6" w:space="0" w:color="auto"/>
              <w:bottom w:val="single" w:sz="6" w:space="0" w:color="auto"/>
            </w:tcBorders>
          </w:tcPr>
          <w:p w:rsidR="001810B5" w:rsidRPr="00F903E1" w:rsidRDefault="001810B5" w:rsidP="00CE1E8C">
            <w:pPr>
              <w:pStyle w:val="Tabletext"/>
              <w:spacing w:before="0" w:after="0"/>
              <w:jc w:val="center"/>
              <w:rPr>
                <w:ins w:id="489" w:author="Toffano, Charlotte" w:date="2015-10-28T14:41:00Z"/>
                <w:sz w:val="18"/>
                <w:szCs w:val="18"/>
                <w:lang w:val="fr-CH"/>
              </w:rPr>
            </w:pPr>
            <w:ins w:id="490" w:author="Toffano, Charlotte" w:date="2015-10-28T14:41:00Z">
              <w:r>
                <w:rPr>
                  <w:sz w:val="18"/>
                  <w:szCs w:val="18"/>
                  <w:lang w:val="fr-CH"/>
                </w:rPr>
                <w:t>x</w:t>
              </w:r>
            </w:ins>
          </w:p>
        </w:tc>
        <w:tc>
          <w:tcPr>
            <w:tcW w:w="637" w:type="pct"/>
            <w:tcBorders>
              <w:top w:val="single" w:sz="6" w:space="0" w:color="auto"/>
              <w:left w:val="single" w:sz="6" w:space="0" w:color="auto"/>
              <w:bottom w:val="single" w:sz="6" w:space="0" w:color="auto"/>
            </w:tcBorders>
          </w:tcPr>
          <w:p w:rsidR="001810B5" w:rsidRDefault="001810B5" w:rsidP="00CE1E8C">
            <w:pPr>
              <w:pStyle w:val="Tabletext"/>
              <w:spacing w:before="0" w:after="0"/>
              <w:jc w:val="center"/>
              <w:rPr>
                <w:ins w:id="491" w:author="Toffano, Charlotte" w:date="2015-10-28T14:41:00Z"/>
                <w:sz w:val="18"/>
                <w:szCs w:val="18"/>
                <w:lang w:val="fr-CH"/>
              </w:rPr>
            </w:pPr>
            <w:ins w:id="492" w:author="Toffano, Charlotte" w:date="2015-10-28T14:41:00Z">
              <w:r>
                <w:rPr>
                  <w:sz w:val="18"/>
                  <w:szCs w:val="18"/>
                  <w:lang w:val="fr-CH"/>
                </w:rPr>
                <w:t>x</w:t>
              </w:r>
            </w:ins>
          </w:p>
        </w:tc>
        <w:tc>
          <w:tcPr>
            <w:tcW w:w="611" w:type="pct"/>
            <w:tcBorders>
              <w:top w:val="single" w:sz="6" w:space="0" w:color="auto"/>
              <w:left w:val="single" w:sz="6" w:space="0" w:color="auto"/>
              <w:bottom w:val="single" w:sz="6" w:space="0" w:color="auto"/>
            </w:tcBorders>
          </w:tcPr>
          <w:p w:rsidR="001810B5" w:rsidRPr="00F903E1" w:rsidRDefault="001810B5" w:rsidP="00CE1E8C">
            <w:pPr>
              <w:pStyle w:val="Tabletext"/>
              <w:spacing w:before="0" w:after="0"/>
              <w:jc w:val="center"/>
              <w:rPr>
                <w:ins w:id="493" w:author="Toffano, Charlotte" w:date="2015-10-28T14:41:00Z"/>
                <w:sz w:val="18"/>
                <w:szCs w:val="18"/>
                <w:lang w:val="fr-CH"/>
              </w:rPr>
            </w:pPr>
          </w:p>
        </w:tc>
        <w:tc>
          <w:tcPr>
            <w:tcW w:w="627" w:type="pct"/>
            <w:tcBorders>
              <w:top w:val="single" w:sz="6" w:space="0" w:color="auto"/>
              <w:left w:val="single" w:sz="6" w:space="0" w:color="auto"/>
              <w:bottom w:val="single" w:sz="6" w:space="0" w:color="auto"/>
              <w:right w:val="single" w:sz="6" w:space="0" w:color="auto"/>
            </w:tcBorders>
          </w:tcPr>
          <w:p w:rsidR="001810B5" w:rsidRPr="00F903E1" w:rsidRDefault="001810B5" w:rsidP="00CE1E8C">
            <w:pPr>
              <w:pStyle w:val="Tabletext"/>
              <w:spacing w:before="0" w:after="0"/>
              <w:jc w:val="center"/>
              <w:rPr>
                <w:ins w:id="494" w:author="Toffano, Charlotte" w:date="2015-10-28T14:41:00Z"/>
                <w:sz w:val="18"/>
                <w:szCs w:val="18"/>
                <w:lang w:val="fr-CH"/>
              </w:rPr>
            </w:pPr>
          </w:p>
        </w:tc>
      </w:tr>
      <w:tr w:rsidR="001810B5" w:rsidRPr="00F903E1" w:rsidTr="00DC2A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ins w:id="495" w:author="Toffano, Charlotte" w:date="2015-10-28T14:41:00Z"/>
        </w:trPr>
        <w:tc>
          <w:tcPr>
            <w:tcW w:w="603" w:type="pct"/>
            <w:tcBorders>
              <w:top w:val="single" w:sz="6" w:space="0" w:color="auto"/>
              <w:left w:val="single" w:sz="6" w:space="0" w:color="auto"/>
              <w:bottom w:val="single" w:sz="6" w:space="0" w:color="auto"/>
            </w:tcBorders>
            <w:tcMar>
              <w:left w:w="113" w:type="dxa"/>
              <w:right w:w="113" w:type="dxa"/>
            </w:tcMar>
          </w:tcPr>
          <w:p w:rsidR="001810B5" w:rsidRDefault="001810B5">
            <w:pPr>
              <w:pStyle w:val="Tabletext"/>
              <w:spacing w:before="0" w:after="0"/>
              <w:jc w:val="right"/>
              <w:rPr>
                <w:ins w:id="496" w:author="Toffano, Charlotte" w:date="2015-10-28T14:41:00Z"/>
                <w:lang w:val="fr-CH"/>
              </w:rPr>
              <w:pPrChange w:id="497" w:author="Toffano, Charlotte" w:date="2015-10-28T14:41:00Z">
                <w:pPr>
                  <w:pStyle w:val="Tabletext"/>
                  <w:spacing w:before="0" w:after="0"/>
                </w:pPr>
              </w:pPrChange>
            </w:pPr>
            <w:ins w:id="498" w:author="Toffano, Charlotte" w:date="2015-10-28T14:42:00Z">
              <w:r>
                <w:rPr>
                  <w:lang w:val="fr-CH"/>
                </w:rPr>
                <w:t>2080</w:t>
              </w:r>
            </w:ins>
          </w:p>
        </w:tc>
        <w:tc>
          <w:tcPr>
            <w:tcW w:w="629" w:type="pct"/>
            <w:tcBorders>
              <w:top w:val="single" w:sz="6" w:space="0" w:color="auto"/>
              <w:left w:val="single" w:sz="6" w:space="0" w:color="auto"/>
              <w:bottom w:val="single" w:sz="6" w:space="0" w:color="auto"/>
            </w:tcBorders>
          </w:tcPr>
          <w:p w:rsidR="001810B5" w:rsidRDefault="001810B5" w:rsidP="00CE1E8C">
            <w:pPr>
              <w:pStyle w:val="Tabletext"/>
              <w:spacing w:before="0" w:after="0"/>
              <w:jc w:val="center"/>
              <w:rPr>
                <w:ins w:id="499" w:author="Toffano, Charlotte" w:date="2015-10-28T14:41:00Z"/>
                <w:i/>
              </w:rPr>
            </w:pPr>
            <w:ins w:id="500" w:author="Toffano, Charlotte" w:date="2015-10-28T14:42:00Z">
              <w:r>
                <w:rPr>
                  <w:i/>
                </w:rPr>
                <w:t>w), y), xx)</w:t>
              </w:r>
            </w:ins>
          </w:p>
        </w:tc>
        <w:tc>
          <w:tcPr>
            <w:tcW w:w="625" w:type="pct"/>
            <w:tcBorders>
              <w:top w:val="single" w:sz="6" w:space="0" w:color="auto"/>
              <w:left w:val="single" w:sz="6" w:space="0" w:color="auto"/>
              <w:bottom w:val="single" w:sz="6" w:space="0" w:color="auto"/>
            </w:tcBorders>
          </w:tcPr>
          <w:p w:rsidR="001810B5" w:rsidRPr="000433B9" w:rsidRDefault="001810B5" w:rsidP="00CE1E8C">
            <w:pPr>
              <w:pStyle w:val="Tabletext"/>
              <w:spacing w:before="0" w:after="0"/>
              <w:jc w:val="center"/>
              <w:rPr>
                <w:ins w:id="501" w:author="Toffano, Charlotte" w:date="2015-10-28T14:41:00Z"/>
                <w:lang w:val="fr-CH"/>
              </w:rPr>
            </w:pPr>
            <w:ins w:id="502" w:author="Toffano, Charlotte" w:date="2015-10-28T14:42:00Z">
              <w:r w:rsidRPr="000433B9">
                <w:rPr>
                  <w:lang w:val="fr-CH"/>
                </w:rPr>
                <w:t>161,625</w:t>
              </w:r>
            </w:ins>
          </w:p>
        </w:tc>
        <w:tc>
          <w:tcPr>
            <w:tcW w:w="608" w:type="pct"/>
            <w:tcBorders>
              <w:top w:val="single" w:sz="6" w:space="0" w:color="auto"/>
              <w:left w:val="single" w:sz="6" w:space="0" w:color="auto"/>
              <w:bottom w:val="single" w:sz="6" w:space="0" w:color="auto"/>
            </w:tcBorders>
          </w:tcPr>
          <w:p w:rsidR="001810B5" w:rsidRPr="000433B9" w:rsidRDefault="001810B5" w:rsidP="00CE1E8C">
            <w:pPr>
              <w:pStyle w:val="Tabletext"/>
              <w:spacing w:before="0" w:after="0"/>
              <w:jc w:val="center"/>
              <w:rPr>
                <w:ins w:id="503" w:author="Toffano, Charlotte" w:date="2015-10-28T14:41:00Z"/>
                <w:lang w:val="fr-CH"/>
              </w:rPr>
            </w:pPr>
            <w:ins w:id="504" w:author="Toffano, Charlotte" w:date="2015-10-28T14:42:00Z">
              <w:r w:rsidRPr="000433B9">
                <w:rPr>
                  <w:lang w:val="fr-CH"/>
                </w:rPr>
                <w:t>161,625</w:t>
              </w:r>
            </w:ins>
          </w:p>
        </w:tc>
        <w:tc>
          <w:tcPr>
            <w:tcW w:w="660" w:type="pct"/>
            <w:tcBorders>
              <w:top w:val="single" w:sz="6" w:space="0" w:color="auto"/>
              <w:left w:val="single" w:sz="6" w:space="0" w:color="auto"/>
              <w:bottom w:val="single" w:sz="6" w:space="0" w:color="auto"/>
            </w:tcBorders>
          </w:tcPr>
          <w:p w:rsidR="001810B5" w:rsidRDefault="001810B5" w:rsidP="00CE1E8C">
            <w:pPr>
              <w:pStyle w:val="Tabletext"/>
              <w:spacing w:before="0" w:after="0"/>
              <w:jc w:val="center"/>
              <w:rPr>
                <w:ins w:id="505" w:author="Toffano, Charlotte" w:date="2015-10-28T14:41:00Z"/>
                <w:sz w:val="18"/>
                <w:szCs w:val="18"/>
                <w:lang w:val="fr-CH"/>
              </w:rPr>
            </w:pPr>
            <w:ins w:id="506" w:author="Toffano, Charlotte" w:date="2015-10-28T14:43:00Z">
              <w:r>
                <w:rPr>
                  <w:sz w:val="18"/>
                  <w:szCs w:val="18"/>
                  <w:lang w:val="fr-CH"/>
                </w:rPr>
                <w:t>x</w:t>
              </w:r>
            </w:ins>
          </w:p>
        </w:tc>
        <w:tc>
          <w:tcPr>
            <w:tcW w:w="637" w:type="pct"/>
            <w:tcBorders>
              <w:top w:val="single" w:sz="6" w:space="0" w:color="auto"/>
              <w:left w:val="single" w:sz="6" w:space="0" w:color="auto"/>
              <w:bottom w:val="single" w:sz="6" w:space="0" w:color="auto"/>
            </w:tcBorders>
          </w:tcPr>
          <w:p w:rsidR="001810B5" w:rsidRDefault="001810B5" w:rsidP="00CE1E8C">
            <w:pPr>
              <w:pStyle w:val="Tabletext"/>
              <w:spacing w:before="0" w:after="0"/>
              <w:jc w:val="center"/>
              <w:rPr>
                <w:ins w:id="507" w:author="Toffano, Charlotte" w:date="2015-10-28T14:41:00Z"/>
                <w:sz w:val="18"/>
                <w:szCs w:val="18"/>
                <w:lang w:val="fr-CH"/>
              </w:rPr>
            </w:pPr>
            <w:ins w:id="508" w:author="Toffano, Charlotte" w:date="2015-10-28T14:43:00Z">
              <w:r>
                <w:rPr>
                  <w:sz w:val="18"/>
                  <w:szCs w:val="18"/>
                  <w:lang w:val="fr-CH"/>
                </w:rPr>
                <w:t>x</w:t>
              </w:r>
            </w:ins>
          </w:p>
        </w:tc>
        <w:tc>
          <w:tcPr>
            <w:tcW w:w="611" w:type="pct"/>
            <w:tcBorders>
              <w:top w:val="single" w:sz="6" w:space="0" w:color="auto"/>
              <w:left w:val="single" w:sz="6" w:space="0" w:color="auto"/>
              <w:bottom w:val="single" w:sz="6" w:space="0" w:color="auto"/>
            </w:tcBorders>
          </w:tcPr>
          <w:p w:rsidR="001810B5" w:rsidRPr="00F903E1" w:rsidRDefault="001810B5" w:rsidP="00CE1E8C">
            <w:pPr>
              <w:pStyle w:val="Tabletext"/>
              <w:spacing w:before="0" w:after="0"/>
              <w:jc w:val="center"/>
              <w:rPr>
                <w:ins w:id="509" w:author="Toffano, Charlotte" w:date="2015-10-28T14:41:00Z"/>
                <w:sz w:val="18"/>
                <w:szCs w:val="18"/>
                <w:lang w:val="fr-CH"/>
              </w:rPr>
            </w:pPr>
          </w:p>
        </w:tc>
        <w:tc>
          <w:tcPr>
            <w:tcW w:w="627" w:type="pct"/>
            <w:tcBorders>
              <w:top w:val="single" w:sz="6" w:space="0" w:color="auto"/>
              <w:left w:val="single" w:sz="6" w:space="0" w:color="auto"/>
              <w:bottom w:val="single" w:sz="6" w:space="0" w:color="auto"/>
              <w:right w:val="single" w:sz="6" w:space="0" w:color="auto"/>
            </w:tcBorders>
          </w:tcPr>
          <w:p w:rsidR="001810B5" w:rsidRPr="00F903E1" w:rsidRDefault="001810B5" w:rsidP="00CE1E8C">
            <w:pPr>
              <w:pStyle w:val="Tabletext"/>
              <w:spacing w:before="0" w:after="0"/>
              <w:jc w:val="center"/>
              <w:rPr>
                <w:ins w:id="510" w:author="Toffano, Charlotte" w:date="2015-10-28T14:41:00Z"/>
                <w:sz w:val="18"/>
                <w:szCs w:val="18"/>
                <w:lang w:val="fr-CH"/>
              </w:rPr>
            </w:pPr>
          </w:p>
        </w:tc>
      </w:tr>
      <w:tr w:rsidR="00A66FC6" w:rsidRPr="00F903E1" w:rsidTr="00DC2A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66FC6" w:rsidRPr="003C5B61" w:rsidRDefault="00A66FC6" w:rsidP="00CE1E8C">
            <w:pPr>
              <w:pStyle w:val="Tabletext"/>
              <w:spacing w:before="0" w:after="0"/>
              <w:rPr>
                <w:lang w:val="fr-CH"/>
              </w:rPr>
            </w:pPr>
            <w:r w:rsidRPr="003C5B61">
              <w:rPr>
                <w:lang w:val="fr-CH"/>
              </w:rPr>
              <w:t>21</w:t>
            </w:r>
          </w:p>
        </w:tc>
        <w:tc>
          <w:tcPr>
            <w:tcW w:w="629" w:type="pct"/>
            <w:tcBorders>
              <w:top w:val="single" w:sz="6" w:space="0" w:color="auto"/>
              <w:left w:val="single" w:sz="6" w:space="0" w:color="auto"/>
              <w:bottom w:val="single" w:sz="6" w:space="0" w:color="auto"/>
            </w:tcBorders>
          </w:tcPr>
          <w:p w:rsidR="00A66FC6" w:rsidRPr="00F903E1" w:rsidRDefault="00A66FC6" w:rsidP="00CE1E8C">
            <w:pPr>
              <w:pStyle w:val="Tabletext"/>
              <w:spacing w:before="0" w:after="0"/>
              <w:jc w:val="center"/>
              <w:rPr>
                <w:i/>
                <w:sz w:val="18"/>
                <w:szCs w:val="18"/>
                <w:lang w:val="fr-CH"/>
              </w:rPr>
            </w:pPr>
            <w:r>
              <w:rPr>
                <w:i/>
              </w:rPr>
              <w:t>w), y)</w:t>
            </w:r>
            <w:ins w:id="511" w:author="Toffano, Charlotte" w:date="2015-10-28T14:43:00Z">
              <w:r w:rsidR="001810B5">
                <w:rPr>
                  <w:i/>
                </w:rPr>
                <w:t>, xx)</w:t>
              </w:r>
            </w:ins>
          </w:p>
        </w:tc>
        <w:tc>
          <w:tcPr>
            <w:tcW w:w="625" w:type="pct"/>
            <w:tcBorders>
              <w:top w:val="single" w:sz="6" w:space="0" w:color="auto"/>
              <w:left w:val="single" w:sz="6" w:space="0" w:color="auto"/>
              <w:bottom w:val="single" w:sz="6" w:space="0" w:color="auto"/>
            </w:tcBorders>
          </w:tcPr>
          <w:p w:rsidR="00A66FC6" w:rsidRPr="00F903E1" w:rsidRDefault="00A66FC6" w:rsidP="00CE1E8C">
            <w:pPr>
              <w:pStyle w:val="Tabletext"/>
              <w:spacing w:before="0" w:after="0"/>
              <w:jc w:val="center"/>
              <w:rPr>
                <w:sz w:val="18"/>
                <w:szCs w:val="18"/>
                <w:lang w:val="fr-CH"/>
              </w:rPr>
            </w:pPr>
            <w:r w:rsidRPr="00F903E1">
              <w:rPr>
                <w:sz w:val="18"/>
                <w:szCs w:val="18"/>
                <w:lang w:val="fr-CH"/>
              </w:rPr>
              <w:t>157,050</w:t>
            </w:r>
          </w:p>
        </w:tc>
        <w:tc>
          <w:tcPr>
            <w:tcW w:w="608" w:type="pct"/>
            <w:tcBorders>
              <w:top w:val="single" w:sz="6" w:space="0" w:color="auto"/>
              <w:left w:val="single" w:sz="6" w:space="0" w:color="auto"/>
              <w:bottom w:val="single" w:sz="6" w:space="0" w:color="auto"/>
            </w:tcBorders>
          </w:tcPr>
          <w:p w:rsidR="00A66FC6" w:rsidRPr="00F903E1" w:rsidRDefault="00A66FC6" w:rsidP="00CE1E8C">
            <w:pPr>
              <w:pStyle w:val="Tabletext"/>
              <w:spacing w:before="0" w:after="0"/>
              <w:jc w:val="center"/>
              <w:rPr>
                <w:sz w:val="18"/>
                <w:szCs w:val="18"/>
                <w:lang w:val="fr-CH"/>
              </w:rPr>
            </w:pPr>
            <w:r w:rsidRPr="00F903E1">
              <w:rPr>
                <w:sz w:val="18"/>
                <w:szCs w:val="18"/>
                <w:lang w:val="fr-CH"/>
              </w:rPr>
              <w:t>161,650</w:t>
            </w:r>
          </w:p>
        </w:tc>
        <w:tc>
          <w:tcPr>
            <w:tcW w:w="660" w:type="pct"/>
            <w:tcBorders>
              <w:top w:val="single" w:sz="6" w:space="0" w:color="auto"/>
              <w:left w:val="single" w:sz="6" w:space="0" w:color="auto"/>
              <w:bottom w:val="single" w:sz="6" w:space="0" w:color="auto"/>
            </w:tcBorders>
          </w:tcPr>
          <w:p w:rsidR="00A66FC6" w:rsidRPr="00F903E1" w:rsidRDefault="00A66FC6" w:rsidP="00CE1E8C">
            <w:pPr>
              <w:pStyle w:val="Tabletext"/>
              <w:spacing w:before="0" w:after="0"/>
              <w:jc w:val="center"/>
              <w:rPr>
                <w:sz w:val="18"/>
                <w:szCs w:val="18"/>
                <w:lang w:val="fr-CH"/>
              </w:rPr>
            </w:pPr>
          </w:p>
        </w:tc>
        <w:tc>
          <w:tcPr>
            <w:tcW w:w="637" w:type="pct"/>
            <w:tcBorders>
              <w:top w:val="single" w:sz="6" w:space="0" w:color="auto"/>
              <w:left w:val="single" w:sz="6" w:space="0" w:color="auto"/>
              <w:bottom w:val="single" w:sz="6" w:space="0" w:color="auto"/>
            </w:tcBorders>
          </w:tcPr>
          <w:p w:rsidR="00A66FC6" w:rsidRPr="00F903E1" w:rsidRDefault="00A66FC6" w:rsidP="00CE1E8C">
            <w:pPr>
              <w:pStyle w:val="Tabletext"/>
              <w:spacing w:before="0" w:after="0"/>
              <w:jc w:val="center"/>
              <w:rPr>
                <w:sz w:val="18"/>
                <w:szCs w:val="18"/>
                <w:lang w:val="fr-CH"/>
              </w:rPr>
            </w:pPr>
            <w:r>
              <w:rPr>
                <w:sz w:val="18"/>
                <w:szCs w:val="18"/>
                <w:lang w:val="fr-CH"/>
              </w:rPr>
              <w:t>x</w:t>
            </w:r>
          </w:p>
        </w:tc>
        <w:tc>
          <w:tcPr>
            <w:tcW w:w="611" w:type="pct"/>
            <w:tcBorders>
              <w:top w:val="single" w:sz="6" w:space="0" w:color="auto"/>
              <w:left w:val="single" w:sz="6" w:space="0" w:color="auto"/>
              <w:bottom w:val="single" w:sz="6" w:space="0" w:color="auto"/>
            </w:tcBorders>
          </w:tcPr>
          <w:p w:rsidR="00A66FC6" w:rsidRPr="00F903E1" w:rsidRDefault="00A66FC6" w:rsidP="00CE1E8C">
            <w:pPr>
              <w:pStyle w:val="Tabletext"/>
              <w:spacing w:before="0" w:after="0"/>
              <w:jc w:val="center"/>
              <w:rPr>
                <w:sz w:val="18"/>
                <w:szCs w:val="18"/>
                <w:lang w:val="fr-CH"/>
              </w:rPr>
            </w:pPr>
            <w:r w:rsidRPr="00F903E1">
              <w:rPr>
                <w:sz w:val="18"/>
                <w:szCs w:val="18"/>
                <w:lang w:val="fr-CH"/>
              </w:rPr>
              <w:t>x</w:t>
            </w:r>
          </w:p>
        </w:tc>
        <w:tc>
          <w:tcPr>
            <w:tcW w:w="627" w:type="pct"/>
            <w:tcBorders>
              <w:top w:val="single" w:sz="6" w:space="0" w:color="auto"/>
              <w:left w:val="single" w:sz="6" w:space="0" w:color="auto"/>
              <w:bottom w:val="single" w:sz="6" w:space="0" w:color="auto"/>
              <w:right w:val="single" w:sz="6" w:space="0" w:color="auto"/>
            </w:tcBorders>
          </w:tcPr>
          <w:p w:rsidR="00A66FC6" w:rsidRPr="00F903E1" w:rsidRDefault="00A66FC6" w:rsidP="00CE1E8C">
            <w:pPr>
              <w:pStyle w:val="Tabletext"/>
              <w:spacing w:before="0" w:after="0"/>
              <w:jc w:val="center"/>
              <w:rPr>
                <w:sz w:val="18"/>
                <w:szCs w:val="18"/>
                <w:lang w:val="fr-CH"/>
              </w:rPr>
            </w:pPr>
            <w:r w:rsidRPr="00F903E1">
              <w:rPr>
                <w:sz w:val="18"/>
                <w:szCs w:val="18"/>
                <w:lang w:val="fr-CH"/>
              </w:rPr>
              <w:t>x</w:t>
            </w:r>
          </w:p>
        </w:tc>
      </w:tr>
      <w:tr w:rsidR="001810B5" w:rsidRPr="00F903E1" w:rsidTr="00DC2A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ins w:id="512" w:author="Toffano, Charlotte" w:date="2015-10-28T14:43:00Z"/>
        </w:trPr>
        <w:tc>
          <w:tcPr>
            <w:tcW w:w="603" w:type="pct"/>
            <w:tcBorders>
              <w:top w:val="single" w:sz="6" w:space="0" w:color="auto"/>
              <w:left w:val="single" w:sz="6" w:space="0" w:color="auto"/>
              <w:bottom w:val="single" w:sz="6" w:space="0" w:color="auto"/>
            </w:tcBorders>
            <w:tcMar>
              <w:left w:w="113" w:type="dxa"/>
              <w:right w:w="113" w:type="dxa"/>
            </w:tcMar>
          </w:tcPr>
          <w:p w:rsidR="001810B5" w:rsidRPr="003C5B61" w:rsidRDefault="001810B5" w:rsidP="00CE1E8C">
            <w:pPr>
              <w:pStyle w:val="Tabletext"/>
              <w:spacing w:before="0" w:after="0"/>
              <w:rPr>
                <w:ins w:id="513" w:author="Toffano, Charlotte" w:date="2015-10-28T14:43:00Z"/>
                <w:lang w:val="fr-CH"/>
              </w:rPr>
            </w:pPr>
            <w:ins w:id="514" w:author="Toffano, Charlotte" w:date="2015-10-28T14:43:00Z">
              <w:r>
                <w:rPr>
                  <w:lang w:val="fr-CH"/>
                </w:rPr>
                <w:t>1021</w:t>
              </w:r>
            </w:ins>
          </w:p>
        </w:tc>
        <w:tc>
          <w:tcPr>
            <w:tcW w:w="629" w:type="pct"/>
            <w:tcBorders>
              <w:top w:val="single" w:sz="6" w:space="0" w:color="auto"/>
              <w:left w:val="single" w:sz="6" w:space="0" w:color="auto"/>
              <w:bottom w:val="single" w:sz="6" w:space="0" w:color="auto"/>
            </w:tcBorders>
          </w:tcPr>
          <w:p w:rsidR="001810B5" w:rsidRDefault="001810B5" w:rsidP="00CE1E8C">
            <w:pPr>
              <w:pStyle w:val="Tabletext"/>
              <w:spacing w:before="0" w:after="0"/>
              <w:jc w:val="center"/>
              <w:rPr>
                <w:ins w:id="515" w:author="Toffano, Charlotte" w:date="2015-10-28T14:43:00Z"/>
                <w:i/>
              </w:rPr>
            </w:pPr>
            <w:ins w:id="516" w:author="Toffano, Charlotte" w:date="2015-10-28T14:44:00Z">
              <w:r>
                <w:rPr>
                  <w:i/>
                </w:rPr>
                <w:t>w), y), xx)</w:t>
              </w:r>
            </w:ins>
          </w:p>
        </w:tc>
        <w:tc>
          <w:tcPr>
            <w:tcW w:w="625" w:type="pct"/>
            <w:tcBorders>
              <w:top w:val="single" w:sz="6" w:space="0" w:color="auto"/>
              <w:left w:val="single" w:sz="6" w:space="0" w:color="auto"/>
              <w:bottom w:val="single" w:sz="6" w:space="0" w:color="auto"/>
            </w:tcBorders>
          </w:tcPr>
          <w:p w:rsidR="001810B5" w:rsidRPr="00F903E1" w:rsidRDefault="001810B5" w:rsidP="00CE1E8C">
            <w:pPr>
              <w:pStyle w:val="Tabletext"/>
              <w:spacing w:before="0" w:after="0"/>
              <w:jc w:val="center"/>
              <w:rPr>
                <w:ins w:id="517" w:author="Toffano, Charlotte" w:date="2015-10-28T14:43:00Z"/>
                <w:sz w:val="18"/>
                <w:szCs w:val="18"/>
                <w:lang w:val="fr-CH"/>
              </w:rPr>
            </w:pPr>
            <w:ins w:id="518" w:author="Toffano, Charlotte" w:date="2015-10-28T14:44:00Z">
              <w:r w:rsidRPr="00F903E1">
                <w:rPr>
                  <w:sz w:val="18"/>
                  <w:szCs w:val="18"/>
                  <w:lang w:val="fr-CH"/>
                </w:rPr>
                <w:t>157,050</w:t>
              </w:r>
            </w:ins>
          </w:p>
        </w:tc>
        <w:tc>
          <w:tcPr>
            <w:tcW w:w="608" w:type="pct"/>
            <w:tcBorders>
              <w:top w:val="single" w:sz="6" w:space="0" w:color="auto"/>
              <w:left w:val="single" w:sz="6" w:space="0" w:color="auto"/>
              <w:bottom w:val="single" w:sz="6" w:space="0" w:color="auto"/>
            </w:tcBorders>
          </w:tcPr>
          <w:p w:rsidR="001810B5" w:rsidRPr="00F903E1" w:rsidRDefault="001810B5" w:rsidP="00CE1E8C">
            <w:pPr>
              <w:pStyle w:val="Tabletext"/>
              <w:spacing w:before="0" w:after="0"/>
              <w:jc w:val="center"/>
              <w:rPr>
                <w:ins w:id="519" w:author="Toffano, Charlotte" w:date="2015-10-28T14:43:00Z"/>
                <w:sz w:val="18"/>
                <w:szCs w:val="18"/>
                <w:lang w:val="fr-CH"/>
              </w:rPr>
            </w:pPr>
            <w:ins w:id="520" w:author="Toffano, Charlotte" w:date="2015-10-28T14:44:00Z">
              <w:r w:rsidRPr="00F903E1">
                <w:rPr>
                  <w:sz w:val="18"/>
                  <w:szCs w:val="18"/>
                  <w:lang w:val="fr-CH"/>
                </w:rPr>
                <w:t>157,050</w:t>
              </w:r>
            </w:ins>
          </w:p>
        </w:tc>
        <w:tc>
          <w:tcPr>
            <w:tcW w:w="660" w:type="pct"/>
            <w:tcBorders>
              <w:top w:val="single" w:sz="6" w:space="0" w:color="auto"/>
              <w:left w:val="single" w:sz="6" w:space="0" w:color="auto"/>
              <w:bottom w:val="single" w:sz="6" w:space="0" w:color="auto"/>
            </w:tcBorders>
          </w:tcPr>
          <w:p w:rsidR="001810B5" w:rsidRPr="00F903E1" w:rsidRDefault="001810B5" w:rsidP="00CE1E8C">
            <w:pPr>
              <w:pStyle w:val="Tabletext"/>
              <w:spacing w:before="0" w:after="0"/>
              <w:jc w:val="center"/>
              <w:rPr>
                <w:ins w:id="521" w:author="Toffano, Charlotte" w:date="2015-10-28T14:43:00Z"/>
                <w:sz w:val="18"/>
                <w:szCs w:val="18"/>
                <w:lang w:val="fr-CH"/>
              </w:rPr>
            </w:pPr>
            <w:ins w:id="522" w:author="Toffano, Charlotte" w:date="2015-10-28T14:44:00Z">
              <w:r>
                <w:rPr>
                  <w:sz w:val="18"/>
                  <w:szCs w:val="18"/>
                  <w:lang w:val="fr-CH"/>
                </w:rPr>
                <w:t>x</w:t>
              </w:r>
            </w:ins>
          </w:p>
        </w:tc>
        <w:tc>
          <w:tcPr>
            <w:tcW w:w="637" w:type="pct"/>
            <w:tcBorders>
              <w:top w:val="single" w:sz="6" w:space="0" w:color="auto"/>
              <w:left w:val="single" w:sz="6" w:space="0" w:color="auto"/>
              <w:bottom w:val="single" w:sz="6" w:space="0" w:color="auto"/>
            </w:tcBorders>
          </w:tcPr>
          <w:p w:rsidR="001810B5" w:rsidRDefault="001810B5" w:rsidP="00CE1E8C">
            <w:pPr>
              <w:pStyle w:val="Tabletext"/>
              <w:spacing w:before="0" w:after="0"/>
              <w:jc w:val="center"/>
              <w:rPr>
                <w:ins w:id="523" w:author="Toffano, Charlotte" w:date="2015-10-28T14:43:00Z"/>
                <w:sz w:val="18"/>
                <w:szCs w:val="18"/>
                <w:lang w:val="fr-CH"/>
              </w:rPr>
            </w:pPr>
            <w:ins w:id="524" w:author="Toffano, Charlotte" w:date="2015-10-28T14:44:00Z">
              <w:r>
                <w:rPr>
                  <w:sz w:val="18"/>
                  <w:szCs w:val="18"/>
                  <w:lang w:val="fr-CH"/>
                </w:rPr>
                <w:t>x</w:t>
              </w:r>
            </w:ins>
          </w:p>
        </w:tc>
        <w:tc>
          <w:tcPr>
            <w:tcW w:w="611" w:type="pct"/>
            <w:tcBorders>
              <w:top w:val="single" w:sz="6" w:space="0" w:color="auto"/>
              <w:left w:val="single" w:sz="6" w:space="0" w:color="auto"/>
              <w:bottom w:val="single" w:sz="6" w:space="0" w:color="auto"/>
            </w:tcBorders>
          </w:tcPr>
          <w:p w:rsidR="001810B5" w:rsidRPr="00F903E1" w:rsidRDefault="001810B5" w:rsidP="00CE1E8C">
            <w:pPr>
              <w:pStyle w:val="Tabletext"/>
              <w:spacing w:before="0" w:after="0"/>
              <w:jc w:val="center"/>
              <w:rPr>
                <w:ins w:id="525" w:author="Toffano, Charlotte" w:date="2015-10-28T14:43:00Z"/>
                <w:sz w:val="18"/>
                <w:szCs w:val="18"/>
                <w:lang w:val="fr-CH"/>
              </w:rPr>
            </w:pPr>
          </w:p>
        </w:tc>
        <w:tc>
          <w:tcPr>
            <w:tcW w:w="627" w:type="pct"/>
            <w:tcBorders>
              <w:top w:val="single" w:sz="6" w:space="0" w:color="auto"/>
              <w:left w:val="single" w:sz="6" w:space="0" w:color="auto"/>
              <w:bottom w:val="single" w:sz="6" w:space="0" w:color="auto"/>
              <w:right w:val="single" w:sz="6" w:space="0" w:color="auto"/>
            </w:tcBorders>
          </w:tcPr>
          <w:p w:rsidR="001810B5" w:rsidRPr="00F903E1" w:rsidRDefault="001810B5" w:rsidP="00CE1E8C">
            <w:pPr>
              <w:pStyle w:val="Tabletext"/>
              <w:spacing w:before="0" w:after="0"/>
              <w:jc w:val="center"/>
              <w:rPr>
                <w:ins w:id="526" w:author="Toffano, Charlotte" w:date="2015-10-28T14:43:00Z"/>
                <w:sz w:val="18"/>
                <w:szCs w:val="18"/>
                <w:lang w:val="fr-CH"/>
              </w:rPr>
            </w:pPr>
          </w:p>
        </w:tc>
      </w:tr>
      <w:tr w:rsidR="001810B5" w:rsidRPr="00F903E1" w:rsidTr="00DC2A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ins w:id="527" w:author="Toffano, Charlotte" w:date="2015-10-28T14:43:00Z"/>
        </w:trPr>
        <w:tc>
          <w:tcPr>
            <w:tcW w:w="603" w:type="pct"/>
            <w:tcBorders>
              <w:top w:val="single" w:sz="6" w:space="0" w:color="auto"/>
              <w:left w:val="single" w:sz="6" w:space="0" w:color="auto"/>
              <w:bottom w:val="single" w:sz="6" w:space="0" w:color="auto"/>
            </w:tcBorders>
            <w:tcMar>
              <w:left w:w="113" w:type="dxa"/>
              <w:right w:w="113" w:type="dxa"/>
            </w:tcMar>
          </w:tcPr>
          <w:p w:rsidR="001810B5" w:rsidRPr="003C5B61" w:rsidRDefault="001810B5">
            <w:pPr>
              <w:pStyle w:val="Tabletext"/>
              <w:spacing w:before="0" w:after="0"/>
              <w:jc w:val="right"/>
              <w:rPr>
                <w:ins w:id="528" w:author="Toffano, Charlotte" w:date="2015-10-28T14:43:00Z"/>
                <w:lang w:val="fr-CH"/>
              </w:rPr>
              <w:pPrChange w:id="529" w:author="Toffano, Charlotte" w:date="2015-10-28T14:44:00Z">
                <w:pPr>
                  <w:pStyle w:val="Tabletext"/>
                  <w:spacing w:before="0" w:after="0"/>
                </w:pPr>
              </w:pPrChange>
            </w:pPr>
            <w:ins w:id="530" w:author="Toffano, Charlotte" w:date="2015-10-28T14:44:00Z">
              <w:r>
                <w:rPr>
                  <w:lang w:val="fr-CH"/>
                </w:rPr>
                <w:t>2021</w:t>
              </w:r>
            </w:ins>
          </w:p>
        </w:tc>
        <w:tc>
          <w:tcPr>
            <w:tcW w:w="629" w:type="pct"/>
            <w:tcBorders>
              <w:top w:val="single" w:sz="6" w:space="0" w:color="auto"/>
              <w:left w:val="single" w:sz="6" w:space="0" w:color="auto"/>
              <w:bottom w:val="single" w:sz="6" w:space="0" w:color="auto"/>
            </w:tcBorders>
          </w:tcPr>
          <w:p w:rsidR="001810B5" w:rsidRDefault="001810B5" w:rsidP="00CE1E8C">
            <w:pPr>
              <w:pStyle w:val="Tabletext"/>
              <w:spacing w:before="0" w:after="0"/>
              <w:jc w:val="center"/>
              <w:rPr>
                <w:ins w:id="531" w:author="Toffano, Charlotte" w:date="2015-10-28T14:43:00Z"/>
                <w:i/>
              </w:rPr>
            </w:pPr>
            <w:ins w:id="532" w:author="Toffano, Charlotte" w:date="2015-10-28T14:44:00Z">
              <w:r>
                <w:rPr>
                  <w:i/>
                </w:rPr>
                <w:t>w), y), xx)</w:t>
              </w:r>
            </w:ins>
          </w:p>
        </w:tc>
        <w:tc>
          <w:tcPr>
            <w:tcW w:w="625" w:type="pct"/>
            <w:tcBorders>
              <w:top w:val="single" w:sz="6" w:space="0" w:color="auto"/>
              <w:left w:val="single" w:sz="6" w:space="0" w:color="auto"/>
              <w:bottom w:val="single" w:sz="6" w:space="0" w:color="auto"/>
            </w:tcBorders>
          </w:tcPr>
          <w:p w:rsidR="001810B5" w:rsidRPr="00F903E1" w:rsidRDefault="001810B5" w:rsidP="00CE1E8C">
            <w:pPr>
              <w:pStyle w:val="Tabletext"/>
              <w:spacing w:before="0" w:after="0"/>
              <w:jc w:val="center"/>
              <w:rPr>
                <w:ins w:id="533" w:author="Toffano, Charlotte" w:date="2015-10-28T14:43:00Z"/>
                <w:sz w:val="18"/>
                <w:szCs w:val="18"/>
                <w:lang w:val="fr-CH"/>
              </w:rPr>
            </w:pPr>
            <w:ins w:id="534" w:author="Toffano, Charlotte" w:date="2015-10-28T14:44:00Z">
              <w:r>
                <w:rPr>
                  <w:sz w:val="18"/>
                  <w:szCs w:val="18"/>
                  <w:lang w:val="fr-CH"/>
                </w:rPr>
                <w:t>161,650</w:t>
              </w:r>
            </w:ins>
          </w:p>
        </w:tc>
        <w:tc>
          <w:tcPr>
            <w:tcW w:w="608" w:type="pct"/>
            <w:tcBorders>
              <w:top w:val="single" w:sz="6" w:space="0" w:color="auto"/>
              <w:left w:val="single" w:sz="6" w:space="0" w:color="auto"/>
              <w:bottom w:val="single" w:sz="6" w:space="0" w:color="auto"/>
            </w:tcBorders>
          </w:tcPr>
          <w:p w:rsidR="001810B5" w:rsidRPr="00F903E1" w:rsidRDefault="001810B5" w:rsidP="00CE1E8C">
            <w:pPr>
              <w:pStyle w:val="Tabletext"/>
              <w:spacing w:before="0" w:after="0"/>
              <w:jc w:val="center"/>
              <w:rPr>
                <w:ins w:id="535" w:author="Toffano, Charlotte" w:date="2015-10-28T14:43:00Z"/>
                <w:sz w:val="18"/>
                <w:szCs w:val="18"/>
                <w:lang w:val="fr-CH"/>
              </w:rPr>
            </w:pPr>
            <w:ins w:id="536" w:author="Toffano, Charlotte" w:date="2015-10-28T14:45:00Z">
              <w:r>
                <w:rPr>
                  <w:sz w:val="18"/>
                  <w:szCs w:val="18"/>
                  <w:lang w:val="fr-CH"/>
                </w:rPr>
                <w:t>161,650</w:t>
              </w:r>
            </w:ins>
          </w:p>
        </w:tc>
        <w:tc>
          <w:tcPr>
            <w:tcW w:w="660" w:type="pct"/>
            <w:tcBorders>
              <w:top w:val="single" w:sz="6" w:space="0" w:color="auto"/>
              <w:left w:val="single" w:sz="6" w:space="0" w:color="auto"/>
              <w:bottom w:val="single" w:sz="6" w:space="0" w:color="auto"/>
            </w:tcBorders>
          </w:tcPr>
          <w:p w:rsidR="001810B5" w:rsidRPr="00F903E1" w:rsidRDefault="001810B5" w:rsidP="00CE1E8C">
            <w:pPr>
              <w:pStyle w:val="Tabletext"/>
              <w:spacing w:before="0" w:after="0"/>
              <w:jc w:val="center"/>
              <w:rPr>
                <w:ins w:id="537" w:author="Toffano, Charlotte" w:date="2015-10-28T14:43:00Z"/>
                <w:sz w:val="18"/>
                <w:szCs w:val="18"/>
                <w:lang w:val="fr-CH"/>
              </w:rPr>
            </w:pPr>
            <w:ins w:id="538" w:author="Toffano, Charlotte" w:date="2015-10-28T14:45:00Z">
              <w:r>
                <w:rPr>
                  <w:sz w:val="18"/>
                  <w:szCs w:val="18"/>
                  <w:lang w:val="fr-CH"/>
                </w:rPr>
                <w:t>x</w:t>
              </w:r>
            </w:ins>
          </w:p>
        </w:tc>
        <w:tc>
          <w:tcPr>
            <w:tcW w:w="637" w:type="pct"/>
            <w:tcBorders>
              <w:top w:val="single" w:sz="6" w:space="0" w:color="auto"/>
              <w:left w:val="single" w:sz="6" w:space="0" w:color="auto"/>
              <w:bottom w:val="single" w:sz="6" w:space="0" w:color="auto"/>
            </w:tcBorders>
          </w:tcPr>
          <w:p w:rsidR="001810B5" w:rsidRDefault="001810B5" w:rsidP="00CE1E8C">
            <w:pPr>
              <w:pStyle w:val="Tabletext"/>
              <w:spacing w:before="0" w:after="0"/>
              <w:jc w:val="center"/>
              <w:rPr>
                <w:ins w:id="539" w:author="Toffano, Charlotte" w:date="2015-10-28T14:43:00Z"/>
                <w:sz w:val="18"/>
                <w:szCs w:val="18"/>
                <w:lang w:val="fr-CH"/>
              </w:rPr>
            </w:pPr>
            <w:ins w:id="540" w:author="Toffano, Charlotte" w:date="2015-10-28T14:45:00Z">
              <w:r>
                <w:rPr>
                  <w:sz w:val="18"/>
                  <w:szCs w:val="18"/>
                  <w:lang w:val="fr-CH"/>
                </w:rPr>
                <w:t>x</w:t>
              </w:r>
            </w:ins>
          </w:p>
        </w:tc>
        <w:tc>
          <w:tcPr>
            <w:tcW w:w="611" w:type="pct"/>
            <w:tcBorders>
              <w:top w:val="single" w:sz="6" w:space="0" w:color="auto"/>
              <w:left w:val="single" w:sz="6" w:space="0" w:color="auto"/>
              <w:bottom w:val="single" w:sz="6" w:space="0" w:color="auto"/>
            </w:tcBorders>
          </w:tcPr>
          <w:p w:rsidR="001810B5" w:rsidRPr="00F903E1" w:rsidRDefault="001810B5" w:rsidP="00CE1E8C">
            <w:pPr>
              <w:pStyle w:val="Tabletext"/>
              <w:spacing w:before="0" w:after="0"/>
              <w:jc w:val="center"/>
              <w:rPr>
                <w:ins w:id="541" w:author="Toffano, Charlotte" w:date="2015-10-28T14:43:00Z"/>
                <w:sz w:val="18"/>
                <w:szCs w:val="18"/>
                <w:lang w:val="fr-CH"/>
              </w:rPr>
            </w:pPr>
          </w:p>
        </w:tc>
        <w:tc>
          <w:tcPr>
            <w:tcW w:w="627" w:type="pct"/>
            <w:tcBorders>
              <w:top w:val="single" w:sz="6" w:space="0" w:color="auto"/>
              <w:left w:val="single" w:sz="6" w:space="0" w:color="auto"/>
              <w:bottom w:val="single" w:sz="6" w:space="0" w:color="auto"/>
              <w:right w:val="single" w:sz="6" w:space="0" w:color="auto"/>
            </w:tcBorders>
          </w:tcPr>
          <w:p w:rsidR="001810B5" w:rsidRPr="00F903E1" w:rsidRDefault="001810B5" w:rsidP="00CE1E8C">
            <w:pPr>
              <w:pStyle w:val="Tabletext"/>
              <w:spacing w:before="0" w:after="0"/>
              <w:jc w:val="center"/>
              <w:rPr>
                <w:ins w:id="542" w:author="Toffano, Charlotte" w:date="2015-10-28T14:43:00Z"/>
                <w:sz w:val="18"/>
                <w:szCs w:val="18"/>
                <w:lang w:val="fr-CH"/>
              </w:rPr>
            </w:pPr>
          </w:p>
        </w:tc>
      </w:tr>
      <w:tr w:rsidR="00A66FC6" w:rsidRPr="00F903E1" w:rsidTr="00DC2A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66FC6" w:rsidRPr="00C91AA3" w:rsidRDefault="00A66FC6" w:rsidP="00CE1E8C">
            <w:pPr>
              <w:pStyle w:val="TableText0"/>
              <w:spacing w:before="0" w:after="0"/>
              <w:jc w:val="right"/>
            </w:pPr>
            <w:r w:rsidRPr="00C91AA3">
              <w:t>81</w:t>
            </w:r>
          </w:p>
        </w:tc>
        <w:tc>
          <w:tcPr>
            <w:tcW w:w="629" w:type="pct"/>
            <w:tcBorders>
              <w:top w:val="single" w:sz="6" w:space="0" w:color="auto"/>
              <w:left w:val="single" w:sz="6" w:space="0" w:color="auto"/>
              <w:bottom w:val="single" w:sz="6" w:space="0" w:color="auto"/>
            </w:tcBorders>
          </w:tcPr>
          <w:p w:rsidR="00A66FC6" w:rsidRPr="00F903E1" w:rsidRDefault="00A66FC6" w:rsidP="00CE1E8C">
            <w:pPr>
              <w:pStyle w:val="Tabletext"/>
              <w:spacing w:before="0" w:after="0"/>
              <w:jc w:val="center"/>
              <w:rPr>
                <w:i/>
                <w:sz w:val="18"/>
                <w:szCs w:val="18"/>
                <w:lang w:val="fr-CH"/>
              </w:rPr>
            </w:pPr>
            <w:r>
              <w:rPr>
                <w:i/>
              </w:rPr>
              <w:t>w), y)</w:t>
            </w:r>
            <w:ins w:id="543" w:author="Toffano, Charlotte" w:date="2015-10-28T14:45:00Z">
              <w:r w:rsidR="001810B5">
                <w:rPr>
                  <w:i/>
                </w:rPr>
                <w:t>, xx)</w:t>
              </w:r>
            </w:ins>
          </w:p>
        </w:tc>
        <w:tc>
          <w:tcPr>
            <w:tcW w:w="625"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157,075</w:t>
            </w:r>
          </w:p>
        </w:tc>
        <w:tc>
          <w:tcPr>
            <w:tcW w:w="608"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161,675</w:t>
            </w:r>
          </w:p>
        </w:tc>
        <w:tc>
          <w:tcPr>
            <w:tcW w:w="660"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pPr>
          </w:p>
        </w:tc>
        <w:tc>
          <w:tcPr>
            <w:tcW w:w="637"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A66FC6" w:rsidRPr="00C91AA3" w:rsidRDefault="00A66FC6" w:rsidP="00CE1E8C">
            <w:pPr>
              <w:pStyle w:val="TableText0"/>
              <w:spacing w:before="0" w:after="0"/>
              <w:jc w:val="center"/>
            </w:pPr>
            <w:r w:rsidRPr="00C91AA3">
              <w:t>x</w:t>
            </w:r>
          </w:p>
        </w:tc>
      </w:tr>
      <w:tr w:rsidR="001810B5" w:rsidRPr="00F903E1" w:rsidTr="00DC2A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ins w:id="544" w:author="Toffano, Charlotte" w:date="2015-10-28T14:45:00Z"/>
        </w:trPr>
        <w:tc>
          <w:tcPr>
            <w:tcW w:w="603" w:type="pct"/>
            <w:tcBorders>
              <w:top w:val="single" w:sz="6" w:space="0" w:color="auto"/>
              <w:left w:val="single" w:sz="6" w:space="0" w:color="auto"/>
              <w:bottom w:val="single" w:sz="6" w:space="0" w:color="auto"/>
            </w:tcBorders>
            <w:tcMar>
              <w:left w:w="113" w:type="dxa"/>
              <w:right w:w="113" w:type="dxa"/>
            </w:tcMar>
          </w:tcPr>
          <w:p w:rsidR="001810B5" w:rsidRPr="00C91AA3" w:rsidRDefault="001810B5">
            <w:pPr>
              <w:pStyle w:val="TableText0"/>
              <w:spacing w:before="0" w:after="0"/>
              <w:rPr>
                <w:ins w:id="545" w:author="Toffano, Charlotte" w:date="2015-10-28T14:45:00Z"/>
              </w:rPr>
              <w:pPrChange w:id="546" w:author="Toffano, Charlotte" w:date="2015-10-28T14:45:00Z">
                <w:pPr>
                  <w:pStyle w:val="TableText0"/>
                  <w:spacing w:before="0" w:after="0"/>
                  <w:jc w:val="right"/>
                </w:pPr>
              </w:pPrChange>
            </w:pPr>
            <w:ins w:id="547" w:author="Toffano, Charlotte" w:date="2015-10-28T14:45:00Z">
              <w:r>
                <w:t>1081</w:t>
              </w:r>
            </w:ins>
          </w:p>
        </w:tc>
        <w:tc>
          <w:tcPr>
            <w:tcW w:w="629" w:type="pct"/>
            <w:tcBorders>
              <w:top w:val="single" w:sz="6" w:space="0" w:color="auto"/>
              <w:left w:val="single" w:sz="6" w:space="0" w:color="auto"/>
              <w:bottom w:val="single" w:sz="6" w:space="0" w:color="auto"/>
            </w:tcBorders>
          </w:tcPr>
          <w:p w:rsidR="001810B5" w:rsidRDefault="001810B5" w:rsidP="00CE1E8C">
            <w:pPr>
              <w:pStyle w:val="Tabletext"/>
              <w:spacing w:before="0" w:after="0"/>
              <w:jc w:val="center"/>
              <w:rPr>
                <w:ins w:id="548" w:author="Toffano, Charlotte" w:date="2015-10-28T14:45:00Z"/>
                <w:i/>
              </w:rPr>
            </w:pPr>
            <w:ins w:id="549" w:author="Toffano, Charlotte" w:date="2015-10-28T14:45:00Z">
              <w:r>
                <w:rPr>
                  <w:i/>
                </w:rPr>
                <w:t>w), y), xx)</w:t>
              </w:r>
            </w:ins>
          </w:p>
        </w:tc>
        <w:tc>
          <w:tcPr>
            <w:tcW w:w="625" w:type="pct"/>
            <w:tcBorders>
              <w:top w:val="single" w:sz="6" w:space="0" w:color="auto"/>
              <w:left w:val="single" w:sz="6" w:space="0" w:color="auto"/>
              <w:bottom w:val="single" w:sz="6" w:space="0" w:color="auto"/>
            </w:tcBorders>
          </w:tcPr>
          <w:p w:rsidR="001810B5" w:rsidRPr="00C91AA3" w:rsidRDefault="001810B5" w:rsidP="00CE1E8C">
            <w:pPr>
              <w:pStyle w:val="TableText0"/>
              <w:spacing w:before="0" w:after="0"/>
              <w:jc w:val="center"/>
              <w:rPr>
                <w:ins w:id="550" w:author="Toffano, Charlotte" w:date="2015-10-28T14:45:00Z"/>
              </w:rPr>
            </w:pPr>
            <w:ins w:id="551" w:author="Toffano, Charlotte" w:date="2015-10-28T14:45:00Z">
              <w:r w:rsidRPr="00C91AA3">
                <w:t>157,075</w:t>
              </w:r>
            </w:ins>
          </w:p>
        </w:tc>
        <w:tc>
          <w:tcPr>
            <w:tcW w:w="608" w:type="pct"/>
            <w:tcBorders>
              <w:top w:val="single" w:sz="6" w:space="0" w:color="auto"/>
              <w:left w:val="single" w:sz="6" w:space="0" w:color="auto"/>
              <w:bottom w:val="single" w:sz="6" w:space="0" w:color="auto"/>
            </w:tcBorders>
          </w:tcPr>
          <w:p w:rsidR="001810B5" w:rsidRPr="00C91AA3" w:rsidRDefault="001810B5" w:rsidP="00CE1E8C">
            <w:pPr>
              <w:pStyle w:val="TableText0"/>
              <w:spacing w:before="0" w:after="0"/>
              <w:jc w:val="center"/>
              <w:rPr>
                <w:ins w:id="552" w:author="Toffano, Charlotte" w:date="2015-10-28T14:45:00Z"/>
              </w:rPr>
            </w:pPr>
            <w:ins w:id="553" w:author="Toffano, Charlotte" w:date="2015-10-28T14:45:00Z">
              <w:r w:rsidRPr="00C91AA3">
                <w:t>157,075</w:t>
              </w:r>
            </w:ins>
          </w:p>
        </w:tc>
        <w:tc>
          <w:tcPr>
            <w:tcW w:w="660" w:type="pct"/>
            <w:tcBorders>
              <w:top w:val="single" w:sz="6" w:space="0" w:color="auto"/>
              <w:left w:val="single" w:sz="6" w:space="0" w:color="auto"/>
              <w:bottom w:val="single" w:sz="6" w:space="0" w:color="auto"/>
            </w:tcBorders>
          </w:tcPr>
          <w:p w:rsidR="001810B5" w:rsidRPr="00C91AA3" w:rsidRDefault="001810B5">
            <w:pPr>
              <w:pStyle w:val="TableText0"/>
              <w:spacing w:before="0" w:after="0"/>
              <w:jc w:val="center"/>
              <w:rPr>
                <w:ins w:id="554" w:author="Toffano, Charlotte" w:date="2015-10-28T14:45:00Z"/>
              </w:rPr>
              <w:pPrChange w:id="555" w:author="Toffano, Charlotte" w:date="2015-10-28T14:45:00Z">
                <w:pPr>
                  <w:pStyle w:val="TableText0"/>
                  <w:spacing w:before="0" w:after="0"/>
                </w:pPr>
              </w:pPrChange>
            </w:pPr>
            <w:ins w:id="556" w:author="Toffano, Charlotte" w:date="2015-10-28T14:45:00Z">
              <w:r>
                <w:t>x</w:t>
              </w:r>
            </w:ins>
          </w:p>
        </w:tc>
        <w:tc>
          <w:tcPr>
            <w:tcW w:w="637" w:type="pct"/>
            <w:tcBorders>
              <w:top w:val="single" w:sz="6" w:space="0" w:color="auto"/>
              <w:left w:val="single" w:sz="6" w:space="0" w:color="auto"/>
              <w:bottom w:val="single" w:sz="6" w:space="0" w:color="auto"/>
            </w:tcBorders>
          </w:tcPr>
          <w:p w:rsidR="001810B5" w:rsidRPr="00C91AA3" w:rsidRDefault="001810B5" w:rsidP="00CE1E8C">
            <w:pPr>
              <w:pStyle w:val="TableText0"/>
              <w:spacing w:before="0" w:after="0"/>
              <w:jc w:val="center"/>
              <w:rPr>
                <w:ins w:id="557" w:author="Toffano, Charlotte" w:date="2015-10-28T14:45:00Z"/>
              </w:rPr>
            </w:pPr>
            <w:ins w:id="558" w:author="Toffano, Charlotte" w:date="2015-10-28T14:45:00Z">
              <w:r>
                <w:t>x</w:t>
              </w:r>
            </w:ins>
          </w:p>
        </w:tc>
        <w:tc>
          <w:tcPr>
            <w:tcW w:w="611" w:type="pct"/>
            <w:tcBorders>
              <w:top w:val="single" w:sz="6" w:space="0" w:color="auto"/>
              <w:left w:val="single" w:sz="6" w:space="0" w:color="auto"/>
              <w:bottom w:val="single" w:sz="6" w:space="0" w:color="auto"/>
            </w:tcBorders>
          </w:tcPr>
          <w:p w:rsidR="001810B5" w:rsidRPr="00C91AA3" w:rsidRDefault="001810B5" w:rsidP="00CE1E8C">
            <w:pPr>
              <w:pStyle w:val="TableText0"/>
              <w:spacing w:before="0" w:after="0"/>
              <w:jc w:val="center"/>
              <w:rPr>
                <w:ins w:id="559" w:author="Toffano, Charlotte" w:date="2015-10-28T14:45:00Z"/>
              </w:rPr>
            </w:pPr>
          </w:p>
        </w:tc>
        <w:tc>
          <w:tcPr>
            <w:tcW w:w="627" w:type="pct"/>
            <w:tcBorders>
              <w:top w:val="single" w:sz="6" w:space="0" w:color="auto"/>
              <w:left w:val="single" w:sz="6" w:space="0" w:color="auto"/>
              <w:bottom w:val="single" w:sz="6" w:space="0" w:color="auto"/>
              <w:right w:val="single" w:sz="6" w:space="0" w:color="auto"/>
            </w:tcBorders>
          </w:tcPr>
          <w:p w:rsidR="001810B5" w:rsidRPr="00C91AA3" w:rsidRDefault="001810B5" w:rsidP="00CE1E8C">
            <w:pPr>
              <w:pStyle w:val="TableText0"/>
              <w:spacing w:before="0" w:after="0"/>
              <w:jc w:val="center"/>
              <w:rPr>
                <w:ins w:id="560" w:author="Toffano, Charlotte" w:date="2015-10-28T14:45:00Z"/>
              </w:rPr>
            </w:pPr>
          </w:p>
        </w:tc>
      </w:tr>
      <w:tr w:rsidR="001810B5" w:rsidRPr="00F903E1" w:rsidTr="00DC2A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ins w:id="561" w:author="Toffano, Charlotte" w:date="2015-10-28T14:45:00Z"/>
        </w:trPr>
        <w:tc>
          <w:tcPr>
            <w:tcW w:w="603" w:type="pct"/>
            <w:tcBorders>
              <w:top w:val="single" w:sz="6" w:space="0" w:color="auto"/>
              <w:left w:val="single" w:sz="6" w:space="0" w:color="auto"/>
              <w:bottom w:val="single" w:sz="6" w:space="0" w:color="auto"/>
            </w:tcBorders>
            <w:tcMar>
              <w:left w:w="113" w:type="dxa"/>
              <w:right w:w="113" w:type="dxa"/>
            </w:tcMar>
          </w:tcPr>
          <w:p w:rsidR="001810B5" w:rsidRPr="00C91AA3" w:rsidRDefault="001810B5" w:rsidP="00CE1E8C">
            <w:pPr>
              <w:pStyle w:val="TableText0"/>
              <w:spacing w:before="0" w:after="0"/>
              <w:jc w:val="right"/>
              <w:rPr>
                <w:ins w:id="562" w:author="Toffano, Charlotte" w:date="2015-10-28T14:45:00Z"/>
              </w:rPr>
            </w:pPr>
            <w:ins w:id="563" w:author="Toffano, Charlotte" w:date="2015-10-28T14:46:00Z">
              <w:r>
                <w:t>2081</w:t>
              </w:r>
            </w:ins>
          </w:p>
        </w:tc>
        <w:tc>
          <w:tcPr>
            <w:tcW w:w="629" w:type="pct"/>
            <w:tcBorders>
              <w:top w:val="single" w:sz="6" w:space="0" w:color="auto"/>
              <w:left w:val="single" w:sz="6" w:space="0" w:color="auto"/>
              <w:bottom w:val="single" w:sz="6" w:space="0" w:color="auto"/>
            </w:tcBorders>
          </w:tcPr>
          <w:p w:rsidR="001810B5" w:rsidRDefault="001810B5" w:rsidP="00CE1E8C">
            <w:pPr>
              <w:pStyle w:val="Tabletext"/>
              <w:spacing w:before="0" w:after="0"/>
              <w:jc w:val="center"/>
              <w:rPr>
                <w:ins w:id="564" w:author="Toffano, Charlotte" w:date="2015-10-28T14:45:00Z"/>
                <w:i/>
              </w:rPr>
            </w:pPr>
            <w:ins w:id="565" w:author="Toffano, Charlotte" w:date="2015-10-28T14:46:00Z">
              <w:r>
                <w:rPr>
                  <w:i/>
                </w:rPr>
                <w:t>w), y), xx)</w:t>
              </w:r>
            </w:ins>
          </w:p>
        </w:tc>
        <w:tc>
          <w:tcPr>
            <w:tcW w:w="625" w:type="pct"/>
            <w:tcBorders>
              <w:top w:val="single" w:sz="6" w:space="0" w:color="auto"/>
              <w:left w:val="single" w:sz="6" w:space="0" w:color="auto"/>
              <w:bottom w:val="single" w:sz="6" w:space="0" w:color="auto"/>
            </w:tcBorders>
          </w:tcPr>
          <w:p w:rsidR="001810B5" w:rsidRPr="00C91AA3" w:rsidRDefault="001810B5" w:rsidP="00CE1E8C">
            <w:pPr>
              <w:pStyle w:val="TableText0"/>
              <w:spacing w:before="0" w:after="0"/>
              <w:jc w:val="center"/>
              <w:rPr>
                <w:ins w:id="566" w:author="Toffano, Charlotte" w:date="2015-10-28T14:45:00Z"/>
              </w:rPr>
            </w:pPr>
            <w:ins w:id="567" w:author="Toffano, Charlotte" w:date="2015-10-28T14:46:00Z">
              <w:r>
                <w:t>161,675</w:t>
              </w:r>
            </w:ins>
          </w:p>
        </w:tc>
        <w:tc>
          <w:tcPr>
            <w:tcW w:w="608" w:type="pct"/>
            <w:tcBorders>
              <w:top w:val="single" w:sz="6" w:space="0" w:color="auto"/>
              <w:left w:val="single" w:sz="6" w:space="0" w:color="auto"/>
              <w:bottom w:val="single" w:sz="6" w:space="0" w:color="auto"/>
            </w:tcBorders>
          </w:tcPr>
          <w:p w:rsidR="001810B5" w:rsidRPr="00C91AA3" w:rsidRDefault="001810B5" w:rsidP="00CE1E8C">
            <w:pPr>
              <w:pStyle w:val="TableText0"/>
              <w:spacing w:before="0" w:after="0"/>
              <w:jc w:val="center"/>
              <w:rPr>
                <w:ins w:id="568" w:author="Toffano, Charlotte" w:date="2015-10-28T14:45:00Z"/>
              </w:rPr>
            </w:pPr>
            <w:ins w:id="569" w:author="Toffano, Charlotte" w:date="2015-10-28T14:46:00Z">
              <w:r>
                <w:t>161,675</w:t>
              </w:r>
            </w:ins>
          </w:p>
        </w:tc>
        <w:tc>
          <w:tcPr>
            <w:tcW w:w="660" w:type="pct"/>
            <w:tcBorders>
              <w:top w:val="single" w:sz="6" w:space="0" w:color="auto"/>
              <w:left w:val="single" w:sz="6" w:space="0" w:color="auto"/>
              <w:bottom w:val="single" w:sz="6" w:space="0" w:color="auto"/>
            </w:tcBorders>
          </w:tcPr>
          <w:p w:rsidR="001810B5" w:rsidRPr="00C91AA3" w:rsidRDefault="001810B5">
            <w:pPr>
              <w:pStyle w:val="TableText0"/>
              <w:spacing w:before="0" w:after="0"/>
              <w:jc w:val="center"/>
              <w:rPr>
                <w:ins w:id="570" w:author="Toffano, Charlotte" w:date="2015-10-28T14:45:00Z"/>
              </w:rPr>
              <w:pPrChange w:id="571" w:author="Toffano, Charlotte" w:date="2015-10-28T14:46:00Z">
                <w:pPr>
                  <w:pStyle w:val="TableText0"/>
                  <w:spacing w:before="0" w:after="0"/>
                </w:pPr>
              </w:pPrChange>
            </w:pPr>
            <w:ins w:id="572" w:author="Toffano, Charlotte" w:date="2015-10-28T14:46:00Z">
              <w:r>
                <w:t>x</w:t>
              </w:r>
            </w:ins>
          </w:p>
        </w:tc>
        <w:tc>
          <w:tcPr>
            <w:tcW w:w="637" w:type="pct"/>
            <w:tcBorders>
              <w:top w:val="single" w:sz="6" w:space="0" w:color="auto"/>
              <w:left w:val="single" w:sz="6" w:space="0" w:color="auto"/>
              <w:bottom w:val="single" w:sz="6" w:space="0" w:color="auto"/>
            </w:tcBorders>
          </w:tcPr>
          <w:p w:rsidR="001810B5" w:rsidRPr="00C91AA3" w:rsidRDefault="001810B5" w:rsidP="00CE1E8C">
            <w:pPr>
              <w:pStyle w:val="TableText0"/>
              <w:spacing w:before="0" w:after="0"/>
              <w:jc w:val="center"/>
              <w:rPr>
                <w:ins w:id="573" w:author="Toffano, Charlotte" w:date="2015-10-28T14:45:00Z"/>
              </w:rPr>
            </w:pPr>
            <w:ins w:id="574" w:author="Toffano, Charlotte" w:date="2015-10-28T14:46:00Z">
              <w:r>
                <w:t>x</w:t>
              </w:r>
            </w:ins>
          </w:p>
        </w:tc>
        <w:tc>
          <w:tcPr>
            <w:tcW w:w="611" w:type="pct"/>
            <w:tcBorders>
              <w:top w:val="single" w:sz="6" w:space="0" w:color="auto"/>
              <w:left w:val="single" w:sz="6" w:space="0" w:color="auto"/>
              <w:bottom w:val="single" w:sz="6" w:space="0" w:color="auto"/>
            </w:tcBorders>
          </w:tcPr>
          <w:p w:rsidR="001810B5" w:rsidRPr="00C91AA3" w:rsidRDefault="001810B5" w:rsidP="00CE1E8C">
            <w:pPr>
              <w:pStyle w:val="TableText0"/>
              <w:spacing w:before="0" w:after="0"/>
              <w:jc w:val="center"/>
              <w:rPr>
                <w:ins w:id="575" w:author="Toffano, Charlotte" w:date="2015-10-28T14:45:00Z"/>
              </w:rPr>
            </w:pPr>
          </w:p>
        </w:tc>
        <w:tc>
          <w:tcPr>
            <w:tcW w:w="627" w:type="pct"/>
            <w:tcBorders>
              <w:top w:val="single" w:sz="6" w:space="0" w:color="auto"/>
              <w:left w:val="single" w:sz="6" w:space="0" w:color="auto"/>
              <w:bottom w:val="single" w:sz="6" w:space="0" w:color="auto"/>
              <w:right w:val="single" w:sz="6" w:space="0" w:color="auto"/>
            </w:tcBorders>
          </w:tcPr>
          <w:p w:rsidR="001810B5" w:rsidRPr="00C91AA3" w:rsidRDefault="001810B5" w:rsidP="00CE1E8C">
            <w:pPr>
              <w:pStyle w:val="TableText0"/>
              <w:spacing w:before="0" w:after="0"/>
              <w:jc w:val="center"/>
              <w:rPr>
                <w:ins w:id="576" w:author="Toffano, Charlotte" w:date="2015-10-28T14:45:00Z"/>
              </w:rPr>
            </w:pPr>
          </w:p>
        </w:tc>
      </w:tr>
      <w:tr w:rsidR="00A66FC6" w:rsidRPr="00F903E1" w:rsidTr="00DC2A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66FC6" w:rsidRPr="00C91AA3" w:rsidRDefault="00A66FC6" w:rsidP="00CE1E8C">
            <w:pPr>
              <w:pStyle w:val="TableText0"/>
              <w:spacing w:before="0" w:after="0"/>
            </w:pPr>
            <w:r w:rsidRPr="00C91AA3">
              <w:t>22</w:t>
            </w:r>
          </w:p>
        </w:tc>
        <w:tc>
          <w:tcPr>
            <w:tcW w:w="629" w:type="pct"/>
            <w:tcBorders>
              <w:top w:val="single" w:sz="6" w:space="0" w:color="auto"/>
              <w:left w:val="single" w:sz="6" w:space="0" w:color="auto"/>
              <w:bottom w:val="single" w:sz="6" w:space="0" w:color="auto"/>
            </w:tcBorders>
          </w:tcPr>
          <w:p w:rsidR="00A66FC6" w:rsidRPr="00F903E1" w:rsidRDefault="00A66FC6" w:rsidP="00CE1E8C">
            <w:pPr>
              <w:pStyle w:val="Tabletext"/>
              <w:spacing w:before="0" w:after="0"/>
              <w:jc w:val="center"/>
              <w:rPr>
                <w:i/>
                <w:sz w:val="18"/>
                <w:szCs w:val="18"/>
                <w:lang w:val="fr-CH"/>
              </w:rPr>
            </w:pPr>
            <w:r>
              <w:rPr>
                <w:i/>
              </w:rPr>
              <w:t>w), y)</w:t>
            </w:r>
            <w:ins w:id="577" w:author="Toffano, Charlotte" w:date="2015-10-28T14:46:00Z">
              <w:r w:rsidR="001810B5">
                <w:rPr>
                  <w:i/>
                </w:rPr>
                <w:t>, xx)</w:t>
              </w:r>
            </w:ins>
          </w:p>
        </w:tc>
        <w:tc>
          <w:tcPr>
            <w:tcW w:w="625"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157,100</w:t>
            </w:r>
          </w:p>
        </w:tc>
        <w:tc>
          <w:tcPr>
            <w:tcW w:w="608"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161,700</w:t>
            </w:r>
          </w:p>
        </w:tc>
        <w:tc>
          <w:tcPr>
            <w:tcW w:w="660"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pPr>
          </w:p>
        </w:tc>
        <w:tc>
          <w:tcPr>
            <w:tcW w:w="637"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A66FC6" w:rsidRPr="00C91AA3" w:rsidRDefault="00A66FC6" w:rsidP="00CE1E8C">
            <w:pPr>
              <w:pStyle w:val="TableText0"/>
              <w:spacing w:before="0" w:after="0"/>
              <w:jc w:val="center"/>
            </w:pPr>
            <w:r w:rsidRPr="00C91AA3">
              <w:t>x</w:t>
            </w:r>
          </w:p>
        </w:tc>
      </w:tr>
      <w:tr w:rsidR="001810B5" w:rsidRPr="00F903E1" w:rsidTr="00DC2A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ins w:id="578" w:author="Toffano, Charlotte" w:date="2015-10-28T14:47:00Z"/>
        </w:trPr>
        <w:tc>
          <w:tcPr>
            <w:tcW w:w="603" w:type="pct"/>
            <w:tcBorders>
              <w:top w:val="single" w:sz="6" w:space="0" w:color="auto"/>
              <w:left w:val="single" w:sz="6" w:space="0" w:color="auto"/>
              <w:bottom w:val="single" w:sz="6" w:space="0" w:color="auto"/>
            </w:tcBorders>
            <w:tcMar>
              <w:left w:w="113" w:type="dxa"/>
              <w:right w:w="113" w:type="dxa"/>
            </w:tcMar>
          </w:tcPr>
          <w:p w:rsidR="001810B5" w:rsidRPr="00C91AA3" w:rsidRDefault="001810B5" w:rsidP="00CE1E8C">
            <w:pPr>
              <w:pStyle w:val="TableText0"/>
              <w:spacing w:before="0" w:after="0"/>
              <w:rPr>
                <w:ins w:id="579" w:author="Toffano, Charlotte" w:date="2015-10-28T14:47:00Z"/>
              </w:rPr>
            </w:pPr>
            <w:ins w:id="580" w:author="Toffano, Charlotte" w:date="2015-10-28T14:47:00Z">
              <w:r>
                <w:t>1022</w:t>
              </w:r>
            </w:ins>
          </w:p>
        </w:tc>
        <w:tc>
          <w:tcPr>
            <w:tcW w:w="629" w:type="pct"/>
            <w:tcBorders>
              <w:top w:val="single" w:sz="6" w:space="0" w:color="auto"/>
              <w:left w:val="single" w:sz="6" w:space="0" w:color="auto"/>
              <w:bottom w:val="single" w:sz="6" w:space="0" w:color="auto"/>
            </w:tcBorders>
          </w:tcPr>
          <w:p w:rsidR="001810B5" w:rsidRDefault="001810B5" w:rsidP="00CE1E8C">
            <w:pPr>
              <w:pStyle w:val="Tabletext"/>
              <w:spacing w:before="0" w:after="0"/>
              <w:jc w:val="center"/>
              <w:rPr>
                <w:ins w:id="581" w:author="Toffano, Charlotte" w:date="2015-10-28T14:47:00Z"/>
                <w:i/>
              </w:rPr>
            </w:pPr>
            <w:ins w:id="582" w:author="Toffano, Charlotte" w:date="2015-10-28T14:47:00Z">
              <w:r>
                <w:rPr>
                  <w:i/>
                </w:rPr>
                <w:t>w), y), xx)</w:t>
              </w:r>
            </w:ins>
          </w:p>
        </w:tc>
        <w:tc>
          <w:tcPr>
            <w:tcW w:w="625" w:type="pct"/>
            <w:tcBorders>
              <w:top w:val="single" w:sz="6" w:space="0" w:color="auto"/>
              <w:left w:val="single" w:sz="6" w:space="0" w:color="auto"/>
              <w:bottom w:val="single" w:sz="6" w:space="0" w:color="auto"/>
            </w:tcBorders>
          </w:tcPr>
          <w:p w:rsidR="001810B5" w:rsidRPr="00C91AA3" w:rsidRDefault="001810B5" w:rsidP="00CE1E8C">
            <w:pPr>
              <w:pStyle w:val="TableText0"/>
              <w:spacing w:before="0" w:after="0"/>
              <w:jc w:val="center"/>
              <w:rPr>
                <w:ins w:id="583" w:author="Toffano, Charlotte" w:date="2015-10-28T14:47:00Z"/>
              </w:rPr>
            </w:pPr>
            <w:ins w:id="584" w:author="Toffano, Charlotte" w:date="2015-10-28T14:47:00Z">
              <w:r w:rsidRPr="00C91AA3">
                <w:t>157,100</w:t>
              </w:r>
            </w:ins>
          </w:p>
        </w:tc>
        <w:tc>
          <w:tcPr>
            <w:tcW w:w="608" w:type="pct"/>
            <w:tcBorders>
              <w:top w:val="single" w:sz="6" w:space="0" w:color="auto"/>
              <w:left w:val="single" w:sz="6" w:space="0" w:color="auto"/>
              <w:bottom w:val="single" w:sz="6" w:space="0" w:color="auto"/>
            </w:tcBorders>
          </w:tcPr>
          <w:p w:rsidR="001810B5" w:rsidRPr="00C91AA3" w:rsidRDefault="001810B5" w:rsidP="00CE1E8C">
            <w:pPr>
              <w:pStyle w:val="TableText0"/>
              <w:spacing w:before="0" w:after="0"/>
              <w:jc w:val="center"/>
              <w:rPr>
                <w:ins w:id="585" w:author="Toffano, Charlotte" w:date="2015-10-28T14:47:00Z"/>
              </w:rPr>
            </w:pPr>
            <w:ins w:id="586" w:author="Toffano, Charlotte" w:date="2015-10-28T14:47:00Z">
              <w:r w:rsidRPr="00C91AA3">
                <w:t>157,100</w:t>
              </w:r>
            </w:ins>
          </w:p>
        </w:tc>
        <w:tc>
          <w:tcPr>
            <w:tcW w:w="660" w:type="pct"/>
            <w:tcBorders>
              <w:top w:val="single" w:sz="6" w:space="0" w:color="auto"/>
              <w:left w:val="single" w:sz="6" w:space="0" w:color="auto"/>
              <w:bottom w:val="single" w:sz="6" w:space="0" w:color="auto"/>
            </w:tcBorders>
          </w:tcPr>
          <w:p w:rsidR="001810B5" w:rsidRPr="00C91AA3" w:rsidRDefault="001810B5">
            <w:pPr>
              <w:pStyle w:val="TableText0"/>
              <w:spacing w:before="0" w:after="0"/>
              <w:jc w:val="center"/>
              <w:rPr>
                <w:ins w:id="587" w:author="Toffano, Charlotte" w:date="2015-10-28T14:47:00Z"/>
              </w:rPr>
              <w:pPrChange w:id="588" w:author="Toffano, Charlotte" w:date="2015-10-28T14:47:00Z">
                <w:pPr>
                  <w:pStyle w:val="TableText0"/>
                  <w:spacing w:before="0" w:after="0"/>
                </w:pPr>
              </w:pPrChange>
            </w:pPr>
            <w:ins w:id="589" w:author="Toffano, Charlotte" w:date="2015-10-28T14:47:00Z">
              <w:r>
                <w:t>x</w:t>
              </w:r>
            </w:ins>
          </w:p>
        </w:tc>
        <w:tc>
          <w:tcPr>
            <w:tcW w:w="637" w:type="pct"/>
            <w:tcBorders>
              <w:top w:val="single" w:sz="6" w:space="0" w:color="auto"/>
              <w:left w:val="single" w:sz="6" w:space="0" w:color="auto"/>
              <w:bottom w:val="single" w:sz="6" w:space="0" w:color="auto"/>
            </w:tcBorders>
          </w:tcPr>
          <w:p w:rsidR="001810B5" w:rsidRPr="00C91AA3" w:rsidRDefault="001810B5" w:rsidP="00CE1E8C">
            <w:pPr>
              <w:pStyle w:val="TableText0"/>
              <w:spacing w:before="0" w:after="0"/>
              <w:jc w:val="center"/>
              <w:rPr>
                <w:ins w:id="590" w:author="Toffano, Charlotte" w:date="2015-10-28T14:47:00Z"/>
              </w:rPr>
            </w:pPr>
            <w:ins w:id="591" w:author="Toffano, Charlotte" w:date="2015-10-28T14:47:00Z">
              <w:r>
                <w:t>x</w:t>
              </w:r>
            </w:ins>
          </w:p>
        </w:tc>
        <w:tc>
          <w:tcPr>
            <w:tcW w:w="611" w:type="pct"/>
            <w:tcBorders>
              <w:top w:val="single" w:sz="6" w:space="0" w:color="auto"/>
              <w:left w:val="single" w:sz="6" w:space="0" w:color="auto"/>
              <w:bottom w:val="single" w:sz="6" w:space="0" w:color="auto"/>
            </w:tcBorders>
          </w:tcPr>
          <w:p w:rsidR="001810B5" w:rsidRPr="00C91AA3" w:rsidRDefault="001810B5" w:rsidP="00CE1E8C">
            <w:pPr>
              <w:pStyle w:val="TableText0"/>
              <w:spacing w:before="0" w:after="0"/>
              <w:jc w:val="center"/>
              <w:rPr>
                <w:ins w:id="592" w:author="Toffano, Charlotte" w:date="2015-10-28T14:47:00Z"/>
              </w:rPr>
            </w:pPr>
          </w:p>
        </w:tc>
        <w:tc>
          <w:tcPr>
            <w:tcW w:w="627" w:type="pct"/>
            <w:tcBorders>
              <w:top w:val="single" w:sz="6" w:space="0" w:color="auto"/>
              <w:left w:val="single" w:sz="6" w:space="0" w:color="auto"/>
              <w:bottom w:val="single" w:sz="6" w:space="0" w:color="auto"/>
              <w:right w:val="single" w:sz="6" w:space="0" w:color="auto"/>
            </w:tcBorders>
          </w:tcPr>
          <w:p w:rsidR="001810B5" w:rsidRPr="00C91AA3" w:rsidRDefault="001810B5" w:rsidP="00CE1E8C">
            <w:pPr>
              <w:pStyle w:val="TableText0"/>
              <w:spacing w:before="0" w:after="0"/>
              <w:jc w:val="center"/>
              <w:rPr>
                <w:ins w:id="593" w:author="Toffano, Charlotte" w:date="2015-10-28T14:47:00Z"/>
              </w:rPr>
            </w:pPr>
          </w:p>
        </w:tc>
      </w:tr>
      <w:tr w:rsidR="001810B5" w:rsidRPr="00F903E1" w:rsidTr="00DC2A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ins w:id="594" w:author="Toffano, Charlotte" w:date="2015-10-28T14:47:00Z"/>
        </w:trPr>
        <w:tc>
          <w:tcPr>
            <w:tcW w:w="603" w:type="pct"/>
            <w:tcBorders>
              <w:top w:val="single" w:sz="6" w:space="0" w:color="auto"/>
              <w:left w:val="single" w:sz="6" w:space="0" w:color="auto"/>
              <w:bottom w:val="single" w:sz="6" w:space="0" w:color="auto"/>
            </w:tcBorders>
            <w:tcMar>
              <w:left w:w="113" w:type="dxa"/>
              <w:right w:w="113" w:type="dxa"/>
            </w:tcMar>
          </w:tcPr>
          <w:p w:rsidR="001810B5" w:rsidRPr="00C91AA3" w:rsidRDefault="00E545FE">
            <w:pPr>
              <w:pStyle w:val="TableText0"/>
              <w:spacing w:before="0" w:after="0"/>
              <w:jc w:val="right"/>
              <w:rPr>
                <w:ins w:id="595" w:author="Toffano, Charlotte" w:date="2015-10-28T14:47:00Z"/>
              </w:rPr>
              <w:pPrChange w:id="596" w:author="Toffano, Charlotte" w:date="2015-10-28T14:47:00Z">
                <w:pPr>
                  <w:pStyle w:val="TableText0"/>
                  <w:spacing w:before="0" w:after="0"/>
                </w:pPr>
              </w:pPrChange>
            </w:pPr>
            <w:ins w:id="597" w:author="Toffano, Charlotte" w:date="2015-10-28T14:47:00Z">
              <w:r>
                <w:t>2022</w:t>
              </w:r>
            </w:ins>
          </w:p>
        </w:tc>
        <w:tc>
          <w:tcPr>
            <w:tcW w:w="629" w:type="pct"/>
            <w:tcBorders>
              <w:top w:val="single" w:sz="6" w:space="0" w:color="auto"/>
              <w:left w:val="single" w:sz="6" w:space="0" w:color="auto"/>
              <w:bottom w:val="single" w:sz="6" w:space="0" w:color="auto"/>
            </w:tcBorders>
          </w:tcPr>
          <w:p w:rsidR="001810B5" w:rsidRDefault="00E545FE" w:rsidP="00CE1E8C">
            <w:pPr>
              <w:pStyle w:val="Tabletext"/>
              <w:spacing w:before="0" w:after="0"/>
              <w:jc w:val="center"/>
              <w:rPr>
                <w:ins w:id="598" w:author="Toffano, Charlotte" w:date="2015-10-28T14:47:00Z"/>
                <w:i/>
              </w:rPr>
            </w:pPr>
            <w:ins w:id="599" w:author="Toffano, Charlotte" w:date="2015-10-28T14:47:00Z">
              <w:r>
                <w:rPr>
                  <w:i/>
                </w:rPr>
                <w:t>w), y), xx)</w:t>
              </w:r>
            </w:ins>
          </w:p>
        </w:tc>
        <w:tc>
          <w:tcPr>
            <w:tcW w:w="625" w:type="pct"/>
            <w:tcBorders>
              <w:top w:val="single" w:sz="6" w:space="0" w:color="auto"/>
              <w:left w:val="single" w:sz="6" w:space="0" w:color="auto"/>
              <w:bottom w:val="single" w:sz="6" w:space="0" w:color="auto"/>
            </w:tcBorders>
          </w:tcPr>
          <w:p w:rsidR="001810B5" w:rsidRPr="00C91AA3" w:rsidRDefault="00E545FE" w:rsidP="00CE1E8C">
            <w:pPr>
              <w:pStyle w:val="TableText0"/>
              <w:spacing w:before="0" w:after="0"/>
              <w:jc w:val="center"/>
              <w:rPr>
                <w:ins w:id="600" w:author="Toffano, Charlotte" w:date="2015-10-28T14:47:00Z"/>
              </w:rPr>
            </w:pPr>
            <w:ins w:id="601" w:author="Toffano, Charlotte" w:date="2015-10-28T14:47:00Z">
              <w:r>
                <w:t>161,700</w:t>
              </w:r>
            </w:ins>
          </w:p>
        </w:tc>
        <w:tc>
          <w:tcPr>
            <w:tcW w:w="608" w:type="pct"/>
            <w:tcBorders>
              <w:top w:val="single" w:sz="6" w:space="0" w:color="auto"/>
              <w:left w:val="single" w:sz="6" w:space="0" w:color="auto"/>
              <w:bottom w:val="single" w:sz="6" w:space="0" w:color="auto"/>
            </w:tcBorders>
          </w:tcPr>
          <w:p w:rsidR="001810B5" w:rsidRPr="00C91AA3" w:rsidRDefault="00E545FE" w:rsidP="00CE1E8C">
            <w:pPr>
              <w:pStyle w:val="TableText0"/>
              <w:spacing w:before="0" w:after="0"/>
              <w:jc w:val="center"/>
              <w:rPr>
                <w:ins w:id="602" w:author="Toffano, Charlotte" w:date="2015-10-28T14:47:00Z"/>
              </w:rPr>
            </w:pPr>
            <w:ins w:id="603" w:author="Toffano, Charlotte" w:date="2015-10-28T14:48:00Z">
              <w:r>
                <w:t>161,700</w:t>
              </w:r>
            </w:ins>
          </w:p>
        </w:tc>
        <w:tc>
          <w:tcPr>
            <w:tcW w:w="660" w:type="pct"/>
            <w:tcBorders>
              <w:top w:val="single" w:sz="6" w:space="0" w:color="auto"/>
              <w:left w:val="single" w:sz="6" w:space="0" w:color="auto"/>
              <w:bottom w:val="single" w:sz="6" w:space="0" w:color="auto"/>
            </w:tcBorders>
          </w:tcPr>
          <w:p w:rsidR="001810B5" w:rsidRPr="00C91AA3" w:rsidRDefault="00E545FE">
            <w:pPr>
              <w:pStyle w:val="TableText0"/>
              <w:spacing w:before="0" w:after="0"/>
              <w:jc w:val="center"/>
              <w:rPr>
                <w:ins w:id="604" w:author="Toffano, Charlotte" w:date="2015-10-28T14:47:00Z"/>
              </w:rPr>
              <w:pPrChange w:id="605" w:author="Toffano, Charlotte" w:date="2015-10-28T14:48:00Z">
                <w:pPr>
                  <w:pStyle w:val="TableText0"/>
                  <w:spacing w:before="0" w:after="0"/>
                </w:pPr>
              </w:pPrChange>
            </w:pPr>
            <w:ins w:id="606" w:author="Toffano, Charlotte" w:date="2015-10-28T14:48:00Z">
              <w:r>
                <w:t>x</w:t>
              </w:r>
            </w:ins>
          </w:p>
        </w:tc>
        <w:tc>
          <w:tcPr>
            <w:tcW w:w="637" w:type="pct"/>
            <w:tcBorders>
              <w:top w:val="single" w:sz="6" w:space="0" w:color="auto"/>
              <w:left w:val="single" w:sz="6" w:space="0" w:color="auto"/>
              <w:bottom w:val="single" w:sz="6" w:space="0" w:color="auto"/>
            </w:tcBorders>
          </w:tcPr>
          <w:p w:rsidR="001810B5" w:rsidRPr="00C91AA3" w:rsidRDefault="00E545FE" w:rsidP="00CE1E8C">
            <w:pPr>
              <w:pStyle w:val="TableText0"/>
              <w:spacing w:before="0" w:after="0"/>
              <w:jc w:val="center"/>
              <w:rPr>
                <w:ins w:id="607" w:author="Toffano, Charlotte" w:date="2015-10-28T14:47:00Z"/>
              </w:rPr>
            </w:pPr>
            <w:ins w:id="608" w:author="Toffano, Charlotte" w:date="2015-10-28T14:48:00Z">
              <w:r>
                <w:t>x</w:t>
              </w:r>
            </w:ins>
          </w:p>
        </w:tc>
        <w:tc>
          <w:tcPr>
            <w:tcW w:w="611" w:type="pct"/>
            <w:tcBorders>
              <w:top w:val="single" w:sz="6" w:space="0" w:color="auto"/>
              <w:left w:val="single" w:sz="6" w:space="0" w:color="auto"/>
              <w:bottom w:val="single" w:sz="6" w:space="0" w:color="auto"/>
            </w:tcBorders>
          </w:tcPr>
          <w:p w:rsidR="001810B5" w:rsidRPr="00C91AA3" w:rsidRDefault="001810B5" w:rsidP="00CE1E8C">
            <w:pPr>
              <w:pStyle w:val="TableText0"/>
              <w:spacing w:before="0" w:after="0"/>
              <w:jc w:val="center"/>
              <w:rPr>
                <w:ins w:id="609" w:author="Toffano, Charlotte" w:date="2015-10-28T14:47:00Z"/>
              </w:rPr>
            </w:pPr>
          </w:p>
        </w:tc>
        <w:tc>
          <w:tcPr>
            <w:tcW w:w="627" w:type="pct"/>
            <w:tcBorders>
              <w:top w:val="single" w:sz="6" w:space="0" w:color="auto"/>
              <w:left w:val="single" w:sz="6" w:space="0" w:color="auto"/>
              <w:bottom w:val="single" w:sz="6" w:space="0" w:color="auto"/>
              <w:right w:val="single" w:sz="6" w:space="0" w:color="auto"/>
            </w:tcBorders>
          </w:tcPr>
          <w:p w:rsidR="001810B5" w:rsidRPr="00C91AA3" w:rsidRDefault="001810B5" w:rsidP="00CE1E8C">
            <w:pPr>
              <w:pStyle w:val="TableText0"/>
              <w:spacing w:before="0" w:after="0"/>
              <w:jc w:val="center"/>
              <w:rPr>
                <w:ins w:id="610" w:author="Toffano, Charlotte" w:date="2015-10-28T14:47:00Z"/>
              </w:rPr>
            </w:pPr>
          </w:p>
        </w:tc>
      </w:tr>
      <w:tr w:rsidR="00A66FC6" w:rsidRPr="00F903E1" w:rsidTr="00DC2A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66FC6" w:rsidRPr="00C91AA3" w:rsidRDefault="00A66FC6" w:rsidP="00CE1E8C">
            <w:pPr>
              <w:pStyle w:val="TableText0"/>
              <w:spacing w:before="0" w:after="0"/>
              <w:jc w:val="right"/>
            </w:pPr>
            <w:r w:rsidRPr="00C91AA3">
              <w:t>82</w:t>
            </w:r>
          </w:p>
        </w:tc>
        <w:tc>
          <w:tcPr>
            <w:tcW w:w="629" w:type="pct"/>
            <w:tcBorders>
              <w:top w:val="single" w:sz="6" w:space="0" w:color="auto"/>
              <w:left w:val="single" w:sz="6" w:space="0" w:color="auto"/>
              <w:bottom w:val="single" w:sz="6" w:space="0" w:color="auto"/>
            </w:tcBorders>
          </w:tcPr>
          <w:p w:rsidR="00A66FC6" w:rsidRPr="00C91AA3" w:rsidRDefault="00A66FC6" w:rsidP="00CE1E8C">
            <w:pPr>
              <w:pStyle w:val="TableText0"/>
              <w:keepNext/>
              <w:keepLines/>
              <w:spacing w:before="0" w:after="0"/>
              <w:jc w:val="center"/>
            </w:pPr>
            <w:r>
              <w:rPr>
                <w:i/>
              </w:rPr>
              <w:t>w</w:t>
            </w:r>
            <w:r w:rsidRPr="00C91AA3">
              <w:rPr>
                <w:i/>
              </w:rPr>
              <w:t xml:space="preserve">), </w:t>
            </w:r>
            <w:r>
              <w:rPr>
                <w:i/>
              </w:rPr>
              <w:t>x</w:t>
            </w:r>
            <w:r w:rsidRPr="00C91AA3">
              <w:rPr>
                <w:i/>
              </w:rPr>
              <w:t xml:space="preserve">), </w:t>
            </w:r>
            <w:r>
              <w:rPr>
                <w:i/>
              </w:rPr>
              <w:t>y</w:t>
            </w:r>
            <w:r w:rsidRPr="00C91AA3">
              <w:rPr>
                <w:i/>
              </w:rPr>
              <w:t>)</w:t>
            </w:r>
          </w:p>
        </w:tc>
        <w:tc>
          <w:tcPr>
            <w:tcW w:w="625" w:type="pct"/>
            <w:tcBorders>
              <w:top w:val="single" w:sz="6" w:space="0" w:color="auto"/>
              <w:left w:val="single" w:sz="6" w:space="0" w:color="auto"/>
              <w:bottom w:val="single" w:sz="6" w:space="0" w:color="auto"/>
            </w:tcBorders>
          </w:tcPr>
          <w:p w:rsidR="00A66FC6" w:rsidRPr="00C91AA3" w:rsidRDefault="00A66FC6" w:rsidP="00CE1E8C">
            <w:pPr>
              <w:pStyle w:val="TableText0"/>
              <w:keepNext/>
              <w:keepLines/>
              <w:spacing w:before="0" w:after="0"/>
              <w:jc w:val="center"/>
            </w:pPr>
            <w:r w:rsidRPr="00C91AA3">
              <w:t>157,125</w:t>
            </w:r>
          </w:p>
        </w:tc>
        <w:tc>
          <w:tcPr>
            <w:tcW w:w="608" w:type="pct"/>
            <w:tcBorders>
              <w:top w:val="single" w:sz="6" w:space="0" w:color="auto"/>
              <w:left w:val="single" w:sz="6" w:space="0" w:color="auto"/>
              <w:bottom w:val="single" w:sz="6" w:space="0" w:color="auto"/>
            </w:tcBorders>
          </w:tcPr>
          <w:p w:rsidR="00A66FC6" w:rsidRPr="00C91AA3" w:rsidRDefault="00A66FC6" w:rsidP="00CE1E8C">
            <w:pPr>
              <w:pStyle w:val="TableText0"/>
              <w:keepNext/>
              <w:keepLines/>
              <w:spacing w:before="0" w:after="0"/>
              <w:jc w:val="center"/>
            </w:pPr>
            <w:r w:rsidRPr="00C91AA3">
              <w:t>161,725</w:t>
            </w:r>
          </w:p>
        </w:tc>
        <w:tc>
          <w:tcPr>
            <w:tcW w:w="660" w:type="pct"/>
            <w:tcBorders>
              <w:top w:val="single" w:sz="6" w:space="0" w:color="auto"/>
              <w:left w:val="single" w:sz="6" w:space="0" w:color="auto"/>
              <w:bottom w:val="single" w:sz="6" w:space="0" w:color="auto"/>
            </w:tcBorders>
          </w:tcPr>
          <w:p w:rsidR="00A66FC6" w:rsidRPr="00C91AA3" w:rsidRDefault="00A66FC6" w:rsidP="00CE1E8C">
            <w:pPr>
              <w:pStyle w:val="TableText0"/>
              <w:keepNext/>
              <w:keepLines/>
              <w:spacing w:before="0" w:after="0"/>
            </w:pPr>
          </w:p>
        </w:tc>
        <w:tc>
          <w:tcPr>
            <w:tcW w:w="637" w:type="pct"/>
            <w:tcBorders>
              <w:top w:val="single" w:sz="6" w:space="0" w:color="auto"/>
              <w:left w:val="single" w:sz="6" w:space="0" w:color="auto"/>
              <w:bottom w:val="single" w:sz="6" w:space="0" w:color="auto"/>
            </w:tcBorders>
          </w:tcPr>
          <w:p w:rsidR="00A66FC6" w:rsidRPr="00C91AA3" w:rsidRDefault="00A66FC6" w:rsidP="00CE1E8C">
            <w:pPr>
              <w:pStyle w:val="TableText0"/>
              <w:keepNext/>
              <w:keepLines/>
              <w:spacing w:before="0" w:after="0"/>
              <w:jc w:val="center"/>
            </w:pPr>
            <w:r w:rsidRPr="00C91AA3">
              <w:t>x</w:t>
            </w:r>
          </w:p>
        </w:tc>
        <w:tc>
          <w:tcPr>
            <w:tcW w:w="611" w:type="pct"/>
            <w:tcBorders>
              <w:top w:val="single" w:sz="6" w:space="0" w:color="auto"/>
              <w:left w:val="single" w:sz="6" w:space="0" w:color="auto"/>
              <w:bottom w:val="single" w:sz="6" w:space="0" w:color="auto"/>
            </w:tcBorders>
          </w:tcPr>
          <w:p w:rsidR="00A66FC6" w:rsidRPr="00C91AA3" w:rsidRDefault="00A66FC6" w:rsidP="00CE1E8C">
            <w:pPr>
              <w:pStyle w:val="TableText0"/>
              <w:keepNext/>
              <w:keepLines/>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A66FC6" w:rsidRPr="00C91AA3" w:rsidRDefault="00A66FC6" w:rsidP="00CE1E8C">
            <w:pPr>
              <w:pStyle w:val="TableText0"/>
              <w:keepNext/>
              <w:keepLines/>
              <w:spacing w:before="0" w:after="0"/>
              <w:jc w:val="center"/>
            </w:pPr>
            <w:r w:rsidRPr="00C91AA3">
              <w:t>x</w:t>
            </w:r>
          </w:p>
        </w:tc>
      </w:tr>
      <w:tr w:rsidR="00E545FE" w:rsidRPr="00F903E1" w:rsidTr="00DC2A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ins w:id="611" w:author="Toffano, Charlotte" w:date="2015-10-28T14:48:00Z"/>
        </w:trPr>
        <w:tc>
          <w:tcPr>
            <w:tcW w:w="603" w:type="pct"/>
            <w:tcBorders>
              <w:top w:val="single" w:sz="6" w:space="0" w:color="auto"/>
              <w:left w:val="single" w:sz="6" w:space="0" w:color="auto"/>
              <w:bottom w:val="single" w:sz="6" w:space="0" w:color="auto"/>
            </w:tcBorders>
            <w:tcMar>
              <w:left w:w="113" w:type="dxa"/>
              <w:right w:w="113" w:type="dxa"/>
            </w:tcMar>
          </w:tcPr>
          <w:p w:rsidR="00E545FE" w:rsidRPr="00C91AA3" w:rsidRDefault="00E545FE">
            <w:pPr>
              <w:pStyle w:val="TableText0"/>
              <w:spacing w:before="0" w:after="0"/>
              <w:rPr>
                <w:ins w:id="612" w:author="Toffano, Charlotte" w:date="2015-10-28T14:48:00Z"/>
              </w:rPr>
              <w:pPrChange w:id="613" w:author="Toffano, Charlotte" w:date="2015-10-28T14:48:00Z">
                <w:pPr>
                  <w:pStyle w:val="TableText0"/>
                  <w:spacing w:before="0" w:after="0"/>
                  <w:jc w:val="right"/>
                </w:pPr>
              </w:pPrChange>
            </w:pPr>
            <w:ins w:id="614" w:author="Toffano, Charlotte" w:date="2015-10-28T14:48:00Z">
              <w:r>
                <w:t>1082</w:t>
              </w:r>
            </w:ins>
          </w:p>
        </w:tc>
        <w:tc>
          <w:tcPr>
            <w:tcW w:w="629" w:type="pct"/>
            <w:tcBorders>
              <w:top w:val="single" w:sz="6" w:space="0" w:color="auto"/>
              <w:left w:val="single" w:sz="6" w:space="0" w:color="auto"/>
              <w:bottom w:val="single" w:sz="6" w:space="0" w:color="auto"/>
            </w:tcBorders>
          </w:tcPr>
          <w:p w:rsidR="00E545FE" w:rsidRDefault="00E545FE" w:rsidP="00CE1E8C">
            <w:pPr>
              <w:pStyle w:val="TableText0"/>
              <w:keepNext/>
              <w:keepLines/>
              <w:spacing w:before="0" w:after="0"/>
              <w:jc w:val="center"/>
              <w:rPr>
                <w:ins w:id="615" w:author="Toffano, Charlotte" w:date="2015-10-28T14:48:00Z"/>
                <w:i/>
              </w:rPr>
            </w:pPr>
            <w:ins w:id="616" w:author="Toffano, Charlotte" w:date="2015-10-28T14:48:00Z">
              <w:r>
                <w:rPr>
                  <w:i/>
                </w:rPr>
                <w:t>w</w:t>
              </w:r>
              <w:r w:rsidRPr="00C91AA3">
                <w:rPr>
                  <w:i/>
                </w:rPr>
                <w:t xml:space="preserve">), </w:t>
              </w:r>
              <w:r>
                <w:rPr>
                  <w:i/>
                </w:rPr>
                <w:t>x</w:t>
              </w:r>
              <w:r w:rsidRPr="00C91AA3">
                <w:rPr>
                  <w:i/>
                </w:rPr>
                <w:t xml:space="preserve">), </w:t>
              </w:r>
              <w:r>
                <w:rPr>
                  <w:i/>
                </w:rPr>
                <w:t>y</w:t>
              </w:r>
              <w:r w:rsidRPr="00C91AA3">
                <w:rPr>
                  <w:i/>
                </w:rPr>
                <w:t>)</w:t>
              </w:r>
            </w:ins>
          </w:p>
        </w:tc>
        <w:tc>
          <w:tcPr>
            <w:tcW w:w="625" w:type="pct"/>
            <w:tcBorders>
              <w:top w:val="single" w:sz="6" w:space="0" w:color="auto"/>
              <w:left w:val="single" w:sz="6" w:space="0" w:color="auto"/>
              <w:bottom w:val="single" w:sz="6" w:space="0" w:color="auto"/>
            </w:tcBorders>
          </w:tcPr>
          <w:p w:rsidR="00E545FE" w:rsidRPr="00C91AA3" w:rsidRDefault="00E545FE" w:rsidP="00CE1E8C">
            <w:pPr>
              <w:pStyle w:val="TableText0"/>
              <w:keepNext/>
              <w:keepLines/>
              <w:spacing w:before="0" w:after="0"/>
              <w:jc w:val="center"/>
              <w:rPr>
                <w:ins w:id="617" w:author="Toffano, Charlotte" w:date="2015-10-28T14:48:00Z"/>
              </w:rPr>
            </w:pPr>
            <w:ins w:id="618" w:author="Toffano, Charlotte" w:date="2015-10-28T14:48:00Z">
              <w:r w:rsidRPr="00C91AA3">
                <w:t>157,125</w:t>
              </w:r>
            </w:ins>
          </w:p>
        </w:tc>
        <w:tc>
          <w:tcPr>
            <w:tcW w:w="608" w:type="pct"/>
            <w:tcBorders>
              <w:top w:val="single" w:sz="6" w:space="0" w:color="auto"/>
              <w:left w:val="single" w:sz="6" w:space="0" w:color="auto"/>
              <w:bottom w:val="single" w:sz="6" w:space="0" w:color="auto"/>
            </w:tcBorders>
          </w:tcPr>
          <w:p w:rsidR="00E545FE" w:rsidRPr="00C91AA3" w:rsidRDefault="00E545FE" w:rsidP="00CE1E8C">
            <w:pPr>
              <w:pStyle w:val="TableText0"/>
              <w:keepNext/>
              <w:keepLines/>
              <w:spacing w:before="0" w:after="0"/>
              <w:jc w:val="center"/>
              <w:rPr>
                <w:ins w:id="619" w:author="Toffano, Charlotte" w:date="2015-10-28T14:48:00Z"/>
              </w:rPr>
            </w:pPr>
            <w:ins w:id="620" w:author="Toffano, Charlotte" w:date="2015-10-28T14:48:00Z">
              <w:r w:rsidRPr="00C91AA3">
                <w:t>157,125</w:t>
              </w:r>
            </w:ins>
          </w:p>
        </w:tc>
        <w:tc>
          <w:tcPr>
            <w:tcW w:w="660" w:type="pct"/>
            <w:tcBorders>
              <w:top w:val="single" w:sz="6" w:space="0" w:color="auto"/>
              <w:left w:val="single" w:sz="6" w:space="0" w:color="auto"/>
              <w:bottom w:val="single" w:sz="6" w:space="0" w:color="auto"/>
            </w:tcBorders>
          </w:tcPr>
          <w:p w:rsidR="00E545FE" w:rsidRPr="00C91AA3" w:rsidRDefault="00E545FE">
            <w:pPr>
              <w:pStyle w:val="TableText0"/>
              <w:keepNext/>
              <w:keepLines/>
              <w:spacing w:before="0" w:after="0"/>
              <w:jc w:val="center"/>
              <w:rPr>
                <w:ins w:id="621" w:author="Toffano, Charlotte" w:date="2015-10-28T14:48:00Z"/>
              </w:rPr>
              <w:pPrChange w:id="622" w:author="Toffano, Charlotte" w:date="2015-10-28T14:48:00Z">
                <w:pPr>
                  <w:pStyle w:val="TableText0"/>
                  <w:keepNext/>
                  <w:keepLines/>
                  <w:spacing w:before="0" w:after="0"/>
                </w:pPr>
              </w:pPrChange>
            </w:pPr>
            <w:ins w:id="623" w:author="Toffano, Charlotte" w:date="2015-10-28T14:48:00Z">
              <w:r>
                <w:t>x</w:t>
              </w:r>
            </w:ins>
          </w:p>
        </w:tc>
        <w:tc>
          <w:tcPr>
            <w:tcW w:w="637" w:type="pct"/>
            <w:tcBorders>
              <w:top w:val="single" w:sz="6" w:space="0" w:color="auto"/>
              <w:left w:val="single" w:sz="6" w:space="0" w:color="auto"/>
              <w:bottom w:val="single" w:sz="6" w:space="0" w:color="auto"/>
            </w:tcBorders>
          </w:tcPr>
          <w:p w:rsidR="00E545FE" w:rsidRPr="00C91AA3" w:rsidRDefault="00E545FE" w:rsidP="00CE1E8C">
            <w:pPr>
              <w:pStyle w:val="TableText0"/>
              <w:keepNext/>
              <w:keepLines/>
              <w:spacing w:before="0" w:after="0"/>
              <w:jc w:val="center"/>
              <w:rPr>
                <w:ins w:id="624" w:author="Toffano, Charlotte" w:date="2015-10-28T14:48:00Z"/>
              </w:rPr>
            </w:pPr>
            <w:ins w:id="625" w:author="Toffano, Charlotte" w:date="2015-10-28T14:48:00Z">
              <w:r>
                <w:t>x</w:t>
              </w:r>
            </w:ins>
          </w:p>
        </w:tc>
        <w:tc>
          <w:tcPr>
            <w:tcW w:w="611" w:type="pct"/>
            <w:tcBorders>
              <w:top w:val="single" w:sz="6" w:space="0" w:color="auto"/>
              <w:left w:val="single" w:sz="6" w:space="0" w:color="auto"/>
              <w:bottom w:val="single" w:sz="6" w:space="0" w:color="auto"/>
            </w:tcBorders>
          </w:tcPr>
          <w:p w:rsidR="00E545FE" w:rsidRPr="00C91AA3" w:rsidRDefault="00E545FE" w:rsidP="00CE1E8C">
            <w:pPr>
              <w:pStyle w:val="TableText0"/>
              <w:keepNext/>
              <w:keepLines/>
              <w:spacing w:before="0" w:after="0"/>
              <w:jc w:val="center"/>
              <w:rPr>
                <w:ins w:id="626" w:author="Toffano, Charlotte" w:date="2015-10-28T14:48:00Z"/>
              </w:rPr>
            </w:pPr>
          </w:p>
        </w:tc>
        <w:tc>
          <w:tcPr>
            <w:tcW w:w="627" w:type="pct"/>
            <w:tcBorders>
              <w:top w:val="single" w:sz="6" w:space="0" w:color="auto"/>
              <w:left w:val="single" w:sz="6" w:space="0" w:color="auto"/>
              <w:bottom w:val="single" w:sz="6" w:space="0" w:color="auto"/>
              <w:right w:val="single" w:sz="6" w:space="0" w:color="auto"/>
            </w:tcBorders>
          </w:tcPr>
          <w:p w:rsidR="00E545FE" w:rsidRPr="00C91AA3" w:rsidRDefault="00E545FE" w:rsidP="00CE1E8C">
            <w:pPr>
              <w:pStyle w:val="TableText0"/>
              <w:keepNext/>
              <w:keepLines/>
              <w:spacing w:before="0" w:after="0"/>
              <w:jc w:val="center"/>
              <w:rPr>
                <w:ins w:id="627" w:author="Toffano, Charlotte" w:date="2015-10-28T14:48:00Z"/>
              </w:rPr>
            </w:pPr>
          </w:p>
        </w:tc>
      </w:tr>
      <w:tr w:rsidR="002E1433" w:rsidRPr="00F903E1" w:rsidTr="00DC2A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ins w:id="628" w:author="Toffano, Charlotte" w:date="2015-10-28T14:49:00Z"/>
        </w:trPr>
        <w:tc>
          <w:tcPr>
            <w:tcW w:w="603" w:type="pct"/>
            <w:tcBorders>
              <w:top w:val="single" w:sz="6" w:space="0" w:color="auto"/>
              <w:left w:val="single" w:sz="6" w:space="0" w:color="auto"/>
              <w:bottom w:val="single" w:sz="6" w:space="0" w:color="auto"/>
            </w:tcBorders>
            <w:tcMar>
              <w:left w:w="113" w:type="dxa"/>
              <w:right w:w="113" w:type="dxa"/>
            </w:tcMar>
          </w:tcPr>
          <w:p w:rsidR="002E1433" w:rsidRDefault="002E1433">
            <w:pPr>
              <w:pStyle w:val="TableText0"/>
              <w:spacing w:before="0" w:after="0"/>
              <w:jc w:val="right"/>
              <w:rPr>
                <w:ins w:id="629" w:author="Toffano, Charlotte" w:date="2015-10-28T14:49:00Z"/>
              </w:rPr>
              <w:pPrChange w:id="630" w:author="Toffano, Charlotte" w:date="2015-10-28T14:49:00Z">
                <w:pPr>
                  <w:pStyle w:val="TableText0"/>
                  <w:spacing w:before="0" w:after="0"/>
                </w:pPr>
              </w:pPrChange>
            </w:pPr>
            <w:ins w:id="631" w:author="Toffano, Charlotte" w:date="2015-10-28T14:49:00Z">
              <w:r>
                <w:t>2082</w:t>
              </w:r>
            </w:ins>
          </w:p>
        </w:tc>
        <w:tc>
          <w:tcPr>
            <w:tcW w:w="629" w:type="pct"/>
            <w:tcBorders>
              <w:top w:val="single" w:sz="6" w:space="0" w:color="auto"/>
              <w:left w:val="single" w:sz="6" w:space="0" w:color="auto"/>
              <w:bottom w:val="single" w:sz="6" w:space="0" w:color="auto"/>
            </w:tcBorders>
          </w:tcPr>
          <w:p w:rsidR="002E1433" w:rsidRDefault="002E1433" w:rsidP="00CE1E8C">
            <w:pPr>
              <w:pStyle w:val="TableText0"/>
              <w:keepNext/>
              <w:keepLines/>
              <w:spacing w:before="0" w:after="0"/>
              <w:jc w:val="center"/>
              <w:rPr>
                <w:ins w:id="632" w:author="Toffano, Charlotte" w:date="2015-10-28T14:49:00Z"/>
                <w:i/>
              </w:rPr>
            </w:pPr>
            <w:ins w:id="633" w:author="Toffano, Charlotte" w:date="2015-10-28T14:49:00Z">
              <w:r>
                <w:rPr>
                  <w:i/>
                </w:rPr>
                <w:t>w</w:t>
              </w:r>
              <w:r w:rsidRPr="00C91AA3">
                <w:rPr>
                  <w:i/>
                </w:rPr>
                <w:t xml:space="preserve">), </w:t>
              </w:r>
              <w:r>
                <w:rPr>
                  <w:i/>
                </w:rPr>
                <w:t>x</w:t>
              </w:r>
              <w:r w:rsidRPr="00C91AA3">
                <w:rPr>
                  <w:i/>
                </w:rPr>
                <w:t xml:space="preserve">), </w:t>
              </w:r>
              <w:r>
                <w:rPr>
                  <w:i/>
                </w:rPr>
                <w:t>y</w:t>
              </w:r>
              <w:r w:rsidRPr="00C91AA3">
                <w:rPr>
                  <w:i/>
                </w:rPr>
                <w:t>)</w:t>
              </w:r>
            </w:ins>
          </w:p>
        </w:tc>
        <w:tc>
          <w:tcPr>
            <w:tcW w:w="625" w:type="pct"/>
            <w:tcBorders>
              <w:top w:val="single" w:sz="6" w:space="0" w:color="auto"/>
              <w:left w:val="single" w:sz="6" w:space="0" w:color="auto"/>
              <w:bottom w:val="single" w:sz="6" w:space="0" w:color="auto"/>
            </w:tcBorders>
          </w:tcPr>
          <w:p w:rsidR="002E1433" w:rsidRPr="00C91AA3" w:rsidRDefault="002E1433" w:rsidP="00CE1E8C">
            <w:pPr>
              <w:pStyle w:val="TableText0"/>
              <w:keepNext/>
              <w:keepLines/>
              <w:spacing w:before="0" w:after="0"/>
              <w:jc w:val="center"/>
              <w:rPr>
                <w:ins w:id="634" w:author="Toffano, Charlotte" w:date="2015-10-28T14:49:00Z"/>
              </w:rPr>
            </w:pPr>
            <w:ins w:id="635" w:author="Toffano, Charlotte" w:date="2015-10-28T14:49:00Z">
              <w:r>
                <w:t>161,725</w:t>
              </w:r>
            </w:ins>
          </w:p>
        </w:tc>
        <w:tc>
          <w:tcPr>
            <w:tcW w:w="608" w:type="pct"/>
            <w:tcBorders>
              <w:top w:val="single" w:sz="6" w:space="0" w:color="auto"/>
              <w:left w:val="single" w:sz="6" w:space="0" w:color="auto"/>
              <w:bottom w:val="single" w:sz="6" w:space="0" w:color="auto"/>
            </w:tcBorders>
          </w:tcPr>
          <w:p w:rsidR="002E1433" w:rsidRPr="00C91AA3" w:rsidRDefault="002E1433" w:rsidP="00CE1E8C">
            <w:pPr>
              <w:pStyle w:val="TableText0"/>
              <w:keepNext/>
              <w:keepLines/>
              <w:spacing w:before="0" w:after="0"/>
              <w:jc w:val="center"/>
              <w:rPr>
                <w:ins w:id="636" w:author="Toffano, Charlotte" w:date="2015-10-28T14:49:00Z"/>
              </w:rPr>
            </w:pPr>
            <w:ins w:id="637" w:author="Toffano, Charlotte" w:date="2015-10-28T14:49:00Z">
              <w:r>
                <w:t>161,725</w:t>
              </w:r>
            </w:ins>
          </w:p>
        </w:tc>
        <w:tc>
          <w:tcPr>
            <w:tcW w:w="660" w:type="pct"/>
            <w:tcBorders>
              <w:top w:val="single" w:sz="6" w:space="0" w:color="auto"/>
              <w:left w:val="single" w:sz="6" w:space="0" w:color="auto"/>
              <w:bottom w:val="single" w:sz="6" w:space="0" w:color="auto"/>
            </w:tcBorders>
          </w:tcPr>
          <w:p w:rsidR="002E1433" w:rsidRDefault="002E1433" w:rsidP="00CE1E8C">
            <w:pPr>
              <w:pStyle w:val="TableText0"/>
              <w:keepNext/>
              <w:keepLines/>
              <w:spacing w:before="0" w:after="0"/>
              <w:jc w:val="center"/>
              <w:rPr>
                <w:ins w:id="638" w:author="Toffano, Charlotte" w:date="2015-10-28T14:49:00Z"/>
              </w:rPr>
            </w:pPr>
            <w:ins w:id="639" w:author="Toffano, Charlotte" w:date="2015-10-28T14:49:00Z">
              <w:r>
                <w:t>x</w:t>
              </w:r>
            </w:ins>
          </w:p>
        </w:tc>
        <w:tc>
          <w:tcPr>
            <w:tcW w:w="637" w:type="pct"/>
            <w:tcBorders>
              <w:top w:val="single" w:sz="6" w:space="0" w:color="auto"/>
              <w:left w:val="single" w:sz="6" w:space="0" w:color="auto"/>
              <w:bottom w:val="single" w:sz="6" w:space="0" w:color="auto"/>
            </w:tcBorders>
          </w:tcPr>
          <w:p w:rsidR="002E1433" w:rsidRDefault="002E1433" w:rsidP="00CE1E8C">
            <w:pPr>
              <w:pStyle w:val="TableText0"/>
              <w:keepNext/>
              <w:keepLines/>
              <w:spacing w:before="0" w:after="0"/>
              <w:jc w:val="center"/>
              <w:rPr>
                <w:ins w:id="640" w:author="Toffano, Charlotte" w:date="2015-10-28T14:49:00Z"/>
              </w:rPr>
            </w:pPr>
            <w:ins w:id="641" w:author="Toffano, Charlotte" w:date="2015-10-28T14:49:00Z">
              <w:r>
                <w:t>x</w:t>
              </w:r>
            </w:ins>
          </w:p>
        </w:tc>
        <w:tc>
          <w:tcPr>
            <w:tcW w:w="611" w:type="pct"/>
            <w:tcBorders>
              <w:top w:val="single" w:sz="6" w:space="0" w:color="auto"/>
              <w:left w:val="single" w:sz="6" w:space="0" w:color="auto"/>
              <w:bottom w:val="single" w:sz="6" w:space="0" w:color="auto"/>
            </w:tcBorders>
          </w:tcPr>
          <w:p w:rsidR="002E1433" w:rsidRPr="00C91AA3" w:rsidRDefault="002E1433" w:rsidP="00CE1E8C">
            <w:pPr>
              <w:pStyle w:val="TableText0"/>
              <w:keepNext/>
              <w:keepLines/>
              <w:spacing w:before="0" w:after="0"/>
              <w:jc w:val="center"/>
              <w:rPr>
                <w:ins w:id="642" w:author="Toffano, Charlotte" w:date="2015-10-28T14:49:00Z"/>
              </w:rPr>
            </w:pPr>
          </w:p>
        </w:tc>
        <w:tc>
          <w:tcPr>
            <w:tcW w:w="627" w:type="pct"/>
            <w:tcBorders>
              <w:top w:val="single" w:sz="6" w:space="0" w:color="auto"/>
              <w:left w:val="single" w:sz="6" w:space="0" w:color="auto"/>
              <w:bottom w:val="single" w:sz="6" w:space="0" w:color="auto"/>
              <w:right w:val="single" w:sz="6" w:space="0" w:color="auto"/>
            </w:tcBorders>
          </w:tcPr>
          <w:p w:rsidR="002E1433" w:rsidRPr="00C91AA3" w:rsidRDefault="002E1433" w:rsidP="00CE1E8C">
            <w:pPr>
              <w:pStyle w:val="TableText0"/>
              <w:keepNext/>
              <w:keepLines/>
              <w:spacing w:before="0" w:after="0"/>
              <w:jc w:val="center"/>
              <w:rPr>
                <w:ins w:id="643" w:author="Toffano, Charlotte" w:date="2015-10-28T14:49:00Z"/>
              </w:rPr>
            </w:pPr>
          </w:p>
        </w:tc>
      </w:tr>
      <w:tr w:rsidR="00A66FC6" w:rsidRPr="00F903E1" w:rsidTr="00DC2A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66FC6" w:rsidRPr="00C91AA3" w:rsidRDefault="00A66FC6" w:rsidP="00CE1E8C">
            <w:pPr>
              <w:pStyle w:val="TableText0"/>
              <w:spacing w:before="0" w:after="0"/>
            </w:pPr>
            <w:r w:rsidRPr="00C91AA3">
              <w:t>23</w:t>
            </w:r>
          </w:p>
        </w:tc>
        <w:tc>
          <w:tcPr>
            <w:tcW w:w="629" w:type="pct"/>
            <w:tcBorders>
              <w:top w:val="single" w:sz="6" w:space="0" w:color="auto"/>
              <w:left w:val="single" w:sz="6" w:space="0" w:color="auto"/>
              <w:bottom w:val="single" w:sz="6" w:space="0" w:color="auto"/>
            </w:tcBorders>
          </w:tcPr>
          <w:p w:rsidR="00A66FC6" w:rsidRPr="00C91AA3" w:rsidRDefault="00A66FC6" w:rsidP="00CE1E8C">
            <w:pPr>
              <w:pStyle w:val="TableText0"/>
              <w:keepNext/>
              <w:keepLines/>
              <w:spacing w:before="0" w:after="0"/>
              <w:jc w:val="center"/>
            </w:pPr>
            <w:r>
              <w:rPr>
                <w:i/>
              </w:rPr>
              <w:t>w</w:t>
            </w:r>
            <w:r w:rsidRPr="00C91AA3">
              <w:rPr>
                <w:i/>
              </w:rPr>
              <w:t xml:space="preserve">), </w:t>
            </w:r>
            <w:r>
              <w:rPr>
                <w:i/>
              </w:rPr>
              <w:t>x</w:t>
            </w:r>
            <w:r w:rsidRPr="00C91AA3">
              <w:rPr>
                <w:i/>
              </w:rPr>
              <w:t xml:space="preserve">), </w:t>
            </w:r>
            <w:r>
              <w:rPr>
                <w:i/>
              </w:rPr>
              <w:t>y</w:t>
            </w:r>
            <w:r w:rsidRPr="00C91AA3">
              <w:rPr>
                <w:i/>
              </w:rPr>
              <w:t>)</w:t>
            </w:r>
            <w:ins w:id="644" w:author="Toffano, Charlotte" w:date="2015-10-28T14:50:00Z">
              <w:r w:rsidR="002E1433">
                <w:rPr>
                  <w:i/>
                </w:rPr>
                <w:t>, xxx)</w:t>
              </w:r>
            </w:ins>
          </w:p>
        </w:tc>
        <w:tc>
          <w:tcPr>
            <w:tcW w:w="625" w:type="pct"/>
            <w:tcBorders>
              <w:top w:val="single" w:sz="6" w:space="0" w:color="auto"/>
              <w:left w:val="single" w:sz="6" w:space="0" w:color="auto"/>
              <w:bottom w:val="single" w:sz="6" w:space="0" w:color="auto"/>
            </w:tcBorders>
          </w:tcPr>
          <w:p w:rsidR="00A66FC6" w:rsidRPr="00C91AA3" w:rsidRDefault="00A66FC6" w:rsidP="00CE1E8C">
            <w:pPr>
              <w:pStyle w:val="TableText0"/>
              <w:keepNext/>
              <w:keepLines/>
              <w:spacing w:before="0" w:after="0"/>
              <w:jc w:val="center"/>
            </w:pPr>
            <w:r w:rsidRPr="00C91AA3">
              <w:t>157,150</w:t>
            </w:r>
          </w:p>
        </w:tc>
        <w:tc>
          <w:tcPr>
            <w:tcW w:w="608" w:type="pct"/>
            <w:tcBorders>
              <w:top w:val="single" w:sz="6" w:space="0" w:color="auto"/>
              <w:left w:val="single" w:sz="6" w:space="0" w:color="auto"/>
              <w:bottom w:val="single" w:sz="6" w:space="0" w:color="auto"/>
            </w:tcBorders>
          </w:tcPr>
          <w:p w:rsidR="00A66FC6" w:rsidRPr="00C91AA3" w:rsidRDefault="00A66FC6" w:rsidP="00CE1E8C">
            <w:pPr>
              <w:pStyle w:val="TableText0"/>
              <w:keepNext/>
              <w:keepLines/>
              <w:spacing w:before="0" w:after="0"/>
              <w:jc w:val="center"/>
            </w:pPr>
            <w:r w:rsidRPr="00C91AA3">
              <w:t>161,750</w:t>
            </w:r>
          </w:p>
        </w:tc>
        <w:tc>
          <w:tcPr>
            <w:tcW w:w="660" w:type="pct"/>
            <w:tcBorders>
              <w:top w:val="single" w:sz="6" w:space="0" w:color="auto"/>
              <w:left w:val="single" w:sz="6" w:space="0" w:color="auto"/>
              <w:bottom w:val="single" w:sz="6" w:space="0" w:color="auto"/>
            </w:tcBorders>
          </w:tcPr>
          <w:p w:rsidR="00A66FC6" w:rsidRPr="00C91AA3" w:rsidRDefault="00A66FC6" w:rsidP="00CE1E8C">
            <w:pPr>
              <w:pStyle w:val="TableText0"/>
              <w:keepNext/>
              <w:keepLines/>
              <w:spacing w:before="0" w:after="0"/>
            </w:pPr>
          </w:p>
        </w:tc>
        <w:tc>
          <w:tcPr>
            <w:tcW w:w="637" w:type="pct"/>
            <w:tcBorders>
              <w:top w:val="single" w:sz="6" w:space="0" w:color="auto"/>
              <w:left w:val="single" w:sz="6" w:space="0" w:color="auto"/>
              <w:bottom w:val="single" w:sz="6" w:space="0" w:color="auto"/>
            </w:tcBorders>
          </w:tcPr>
          <w:p w:rsidR="00A66FC6" w:rsidRPr="00C91AA3" w:rsidRDefault="00A66FC6" w:rsidP="00CE1E8C">
            <w:pPr>
              <w:pStyle w:val="TableText0"/>
              <w:keepNext/>
              <w:keepLines/>
              <w:spacing w:before="0" w:after="0"/>
              <w:jc w:val="center"/>
            </w:pPr>
            <w:r w:rsidRPr="00C91AA3">
              <w:t>x</w:t>
            </w:r>
          </w:p>
        </w:tc>
        <w:tc>
          <w:tcPr>
            <w:tcW w:w="611" w:type="pct"/>
            <w:tcBorders>
              <w:top w:val="single" w:sz="6" w:space="0" w:color="auto"/>
              <w:left w:val="single" w:sz="6" w:space="0" w:color="auto"/>
              <w:bottom w:val="single" w:sz="6" w:space="0" w:color="auto"/>
            </w:tcBorders>
          </w:tcPr>
          <w:p w:rsidR="00A66FC6" w:rsidRPr="00C91AA3" w:rsidRDefault="00A66FC6" w:rsidP="00CE1E8C">
            <w:pPr>
              <w:pStyle w:val="TableText0"/>
              <w:keepNext/>
              <w:keepLines/>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A66FC6" w:rsidRPr="00C91AA3" w:rsidRDefault="00A66FC6" w:rsidP="00CE1E8C">
            <w:pPr>
              <w:pStyle w:val="TableText0"/>
              <w:keepNext/>
              <w:keepLines/>
              <w:spacing w:before="0" w:after="0"/>
              <w:jc w:val="center"/>
            </w:pPr>
            <w:r w:rsidRPr="00C91AA3">
              <w:t>x</w:t>
            </w:r>
          </w:p>
        </w:tc>
      </w:tr>
      <w:tr w:rsidR="002E1433" w:rsidRPr="00F903E1" w:rsidTr="00DC2A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ins w:id="645" w:author="Toffano, Charlotte" w:date="2015-10-28T14:50:00Z"/>
        </w:trPr>
        <w:tc>
          <w:tcPr>
            <w:tcW w:w="603" w:type="pct"/>
            <w:tcBorders>
              <w:top w:val="single" w:sz="6" w:space="0" w:color="auto"/>
              <w:left w:val="single" w:sz="6" w:space="0" w:color="auto"/>
              <w:bottom w:val="single" w:sz="6" w:space="0" w:color="auto"/>
            </w:tcBorders>
            <w:tcMar>
              <w:left w:w="113" w:type="dxa"/>
              <w:right w:w="113" w:type="dxa"/>
            </w:tcMar>
          </w:tcPr>
          <w:p w:rsidR="002E1433" w:rsidRPr="00C91AA3" w:rsidRDefault="002E1433" w:rsidP="00CE1E8C">
            <w:pPr>
              <w:pStyle w:val="TableText0"/>
              <w:spacing w:before="0" w:after="0"/>
              <w:rPr>
                <w:ins w:id="646" w:author="Toffano, Charlotte" w:date="2015-10-28T14:50:00Z"/>
              </w:rPr>
            </w:pPr>
            <w:ins w:id="647" w:author="Toffano, Charlotte" w:date="2015-10-28T14:50:00Z">
              <w:r>
                <w:t>1023</w:t>
              </w:r>
            </w:ins>
          </w:p>
        </w:tc>
        <w:tc>
          <w:tcPr>
            <w:tcW w:w="629" w:type="pct"/>
            <w:tcBorders>
              <w:top w:val="single" w:sz="6" w:space="0" w:color="auto"/>
              <w:left w:val="single" w:sz="6" w:space="0" w:color="auto"/>
              <w:bottom w:val="single" w:sz="6" w:space="0" w:color="auto"/>
            </w:tcBorders>
          </w:tcPr>
          <w:p w:rsidR="002E1433" w:rsidRDefault="002E1433" w:rsidP="00CE1E8C">
            <w:pPr>
              <w:pStyle w:val="TableText0"/>
              <w:keepNext/>
              <w:keepLines/>
              <w:spacing w:before="0" w:after="0"/>
              <w:jc w:val="center"/>
              <w:rPr>
                <w:ins w:id="648" w:author="Toffano, Charlotte" w:date="2015-10-28T14:50:00Z"/>
                <w:i/>
              </w:rPr>
            </w:pPr>
            <w:ins w:id="649" w:author="Toffano, Charlotte" w:date="2015-10-28T14:50:00Z">
              <w:r>
                <w:rPr>
                  <w:i/>
                </w:rPr>
                <w:t>w</w:t>
              </w:r>
              <w:r w:rsidRPr="00C91AA3">
                <w:rPr>
                  <w:i/>
                </w:rPr>
                <w:t xml:space="preserve">), </w:t>
              </w:r>
              <w:r>
                <w:rPr>
                  <w:i/>
                </w:rPr>
                <w:t>x</w:t>
              </w:r>
              <w:r w:rsidRPr="00C91AA3">
                <w:rPr>
                  <w:i/>
                </w:rPr>
                <w:t xml:space="preserve">), </w:t>
              </w:r>
              <w:r>
                <w:rPr>
                  <w:i/>
                </w:rPr>
                <w:t>y</w:t>
              </w:r>
              <w:r w:rsidRPr="00C91AA3">
                <w:rPr>
                  <w:i/>
                </w:rPr>
                <w:t>)</w:t>
              </w:r>
              <w:r>
                <w:rPr>
                  <w:i/>
                </w:rPr>
                <w:t>, xxx)</w:t>
              </w:r>
            </w:ins>
          </w:p>
        </w:tc>
        <w:tc>
          <w:tcPr>
            <w:tcW w:w="625" w:type="pct"/>
            <w:tcBorders>
              <w:top w:val="single" w:sz="6" w:space="0" w:color="auto"/>
              <w:left w:val="single" w:sz="6" w:space="0" w:color="auto"/>
              <w:bottom w:val="single" w:sz="6" w:space="0" w:color="auto"/>
            </w:tcBorders>
          </w:tcPr>
          <w:p w:rsidR="002E1433" w:rsidRPr="00C91AA3" w:rsidRDefault="002E1433" w:rsidP="00CE1E8C">
            <w:pPr>
              <w:pStyle w:val="TableText0"/>
              <w:keepNext/>
              <w:keepLines/>
              <w:spacing w:before="0" w:after="0"/>
              <w:jc w:val="center"/>
              <w:rPr>
                <w:ins w:id="650" w:author="Toffano, Charlotte" w:date="2015-10-28T14:50:00Z"/>
              </w:rPr>
            </w:pPr>
            <w:ins w:id="651" w:author="Toffano, Charlotte" w:date="2015-10-28T14:50:00Z">
              <w:r w:rsidRPr="00C91AA3">
                <w:t>157,150</w:t>
              </w:r>
            </w:ins>
          </w:p>
        </w:tc>
        <w:tc>
          <w:tcPr>
            <w:tcW w:w="608" w:type="pct"/>
            <w:tcBorders>
              <w:top w:val="single" w:sz="6" w:space="0" w:color="auto"/>
              <w:left w:val="single" w:sz="6" w:space="0" w:color="auto"/>
              <w:bottom w:val="single" w:sz="6" w:space="0" w:color="auto"/>
            </w:tcBorders>
          </w:tcPr>
          <w:p w:rsidR="002E1433" w:rsidRPr="00C91AA3" w:rsidRDefault="002E1433" w:rsidP="00CE1E8C">
            <w:pPr>
              <w:pStyle w:val="TableText0"/>
              <w:keepNext/>
              <w:keepLines/>
              <w:spacing w:before="0" w:after="0"/>
              <w:jc w:val="center"/>
              <w:rPr>
                <w:ins w:id="652" w:author="Toffano, Charlotte" w:date="2015-10-28T14:50:00Z"/>
              </w:rPr>
            </w:pPr>
            <w:ins w:id="653" w:author="Toffano, Charlotte" w:date="2015-10-28T14:50:00Z">
              <w:r w:rsidRPr="00C91AA3">
                <w:t>157,150</w:t>
              </w:r>
            </w:ins>
          </w:p>
        </w:tc>
        <w:tc>
          <w:tcPr>
            <w:tcW w:w="660" w:type="pct"/>
            <w:tcBorders>
              <w:top w:val="single" w:sz="6" w:space="0" w:color="auto"/>
              <w:left w:val="single" w:sz="6" w:space="0" w:color="auto"/>
              <w:bottom w:val="single" w:sz="6" w:space="0" w:color="auto"/>
            </w:tcBorders>
          </w:tcPr>
          <w:p w:rsidR="002E1433" w:rsidRPr="00C91AA3" w:rsidRDefault="002E1433">
            <w:pPr>
              <w:pStyle w:val="TableText0"/>
              <w:keepNext/>
              <w:keepLines/>
              <w:spacing w:before="0" w:after="0"/>
              <w:jc w:val="center"/>
              <w:rPr>
                <w:ins w:id="654" w:author="Toffano, Charlotte" w:date="2015-10-28T14:50:00Z"/>
              </w:rPr>
              <w:pPrChange w:id="655" w:author="Toffano, Charlotte" w:date="2015-10-28T14:50:00Z">
                <w:pPr>
                  <w:pStyle w:val="TableText0"/>
                  <w:keepNext/>
                  <w:keepLines/>
                  <w:spacing w:before="0" w:after="0"/>
                </w:pPr>
              </w:pPrChange>
            </w:pPr>
            <w:ins w:id="656" w:author="Toffano, Charlotte" w:date="2015-10-28T14:51:00Z">
              <w:r>
                <w:t>x</w:t>
              </w:r>
            </w:ins>
          </w:p>
        </w:tc>
        <w:tc>
          <w:tcPr>
            <w:tcW w:w="637" w:type="pct"/>
            <w:tcBorders>
              <w:top w:val="single" w:sz="6" w:space="0" w:color="auto"/>
              <w:left w:val="single" w:sz="6" w:space="0" w:color="auto"/>
              <w:bottom w:val="single" w:sz="6" w:space="0" w:color="auto"/>
            </w:tcBorders>
          </w:tcPr>
          <w:p w:rsidR="002E1433" w:rsidRPr="00C91AA3" w:rsidRDefault="002E1433" w:rsidP="00CE1E8C">
            <w:pPr>
              <w:pStyle w:val="TableText0"/>
              <w:keepNext/>
              <w:keepLines/>
              <w:spacing w:before="0" w:after="0"/>
              <w:jc w:val="center"/>
              <w:rPr>
                <w:ins w:id="657" w:author="Toffano, Charlotte" w:date="2015-10-28T14:50:00Z"/>
              </w:rPr>
            </w:pPr>
            <w:ins w:id="658" w:author="Toffano, Charlotte" w:date="2015-10-28T14:51:00Z">
              <w:r>
                <w:t>x</w:t>
              </w:r>
            </w:ins>
          </w:p>
        </w:tc>
        <w:tc>
          <w:tcPr>
            <w:tcW w:w="611" w:type="pct"/>
            <w:tcBorders>
              <w:top w:val="single" w:sz="6" w:space="0" w:color="auto"/>
              <w:left w:val="single" w:sz="6" w:space="0" w:color="auto"/>
              <w:bottom w:val="single" w:sz="6" w:space="0" w:color="auto"/>
            </w:tcBorders>
          </w:tcPr>
          <w:p w:rsidR="002E1433" w:rsidRPr="00C91AA3" w:rsidRDefault="002E1433" w:rsidP="00CE1E8C">
            <w:pPr>
              <w:pStyle w:val="TableText0"/>
              <w:keepNext/>
              <w:keepLines/>
              <w:spacing w:before="0" w:after="0"/>
              <w:jc w:val="center"/>
              <w:rPr>
                <w:ins w:id="659" w:author="Toffano, Charlotte" w:date="2015-10-28T14:50:00Z"/>
              </w:rPr>
            </w:pPr>
          </w:p>
        </w:tc>
        <w:tc>
          <w:tcPr>
            <w:tcW w:w="627" w:type="pct"/>
            <w:tcBorders>
              <w:top w:val="single" w:sz="6" w:space="0" w:color="auto"/>
              <w:left w:val="single" w:sz="6" w:space="0" w:color="auto"/>
              <w:bottom w:val="single" w:sz="6" w:space="0" w:color="auto"/>
              <w:right w:val="single" w:sz="6" w:space="0" w:color="auto"/>
            </w:tcBorders>
          </w:tcPr>
          <w:p w:rsidR="002E1433" w:rsidRPr="00C91AA3" w:rsidRDefault="002E1433" w:rsidP="00CE1E8C">
            <w:pPr>
              <w:pStyle w:val="TableText0"/>
              <w:keepNext/>
              <w:keepLines/>
              <w:spacing w:before="0" w:after="0"/>
              <w:jc w:val="center"/>
              <w:rPr>
                <w:ins w:id="660" w:author="Toffano, Charlotte" w:date="2015-10-28T14:50:00Z"/>
              </w:rPr>
            </w:pPr>
          </w:p>
        </w:tc>
      </w:tr>
      <w:tr w:rsidR="002E1433" w:rsidRPr="00F903E1" w:rsidTr="00DC2A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ins w:id="661" w:author="Toffano, Charlotte" w:date="2015-10-28T14:51:00Z"/>
        </w:trPr>
        <w:tc>
          <w:tcPr>
            <w:tcW w:w="603" w:type="pct"/>
            <w:tcBorders>
              <w:top w:val="single" w:sz="6" w:space="0" w:color="auto"/>
              <w:left w:val="single" w:sz="6" w:space="0" w:color="auto"/>
              <w:bottom w:val="single" w:sz="6" w:space="0" w:color="auto"/>
            </w:tcBorders>
            <w:tcMar>
              <w:left w:w="113" w:type="dxa"/>
              <w:right w:w="113" w:type="dxa"/>
            </w:tcMar>
          </w:tcPr>
          <w:p w:rsidR="002E1433" w:rsidRDefault="002E1433">
            <w:pPr>
              <w:pStyle w:val="TableText0"/>
              <w:spacing w:before="0" w:after="0"/>
              <w:jc w:val="right"/>
              <w:rPr>
                <w:ins w:id="662" w:author="Toffano, Charlotte" w:date="2015-10-28T14:51:00Z"/>
              </w:rPr>
              <w:pPrChange w:id="663" w:author="Toffano, Charlotte" w:date="2015-10-28T14:51:00Z">
                <w:pPr>
                  <w:pStyle w:val="TableText0"/>
                  <w:spacing w:before="0" w:after="0"/>
                </w:pPr>
              </w:pPrChange>
            </w:pPr>
            <w:ins w:id="664" w:author="Toffano, Charlotte" w:date="2015-10-28T14:51:00Z">
              <w:r>
                <w:t>2023</w:t>
              </w:r>
            </w:ins>
          </w:p>
        </w:tc>
        <w:tc>
          <w:tcPr>
            <w:tcW w:w="629" w:type="pct"/>
            <w:tcBorders>
              <w:top w:val="single" w:sz="6" w:space="0" w:color="auto"/>
              <w:left w:val="single" w:sz="6" w:space="0" w:color="auto"/>
              <w:bottom w:val="single" w:sz="6" w:space="0" w:color="auto"/>
            </w:tcBorders>
          </w:tcPr>
          <w:p w:rsidR="002E1433" w:rsidRDefault="002E1433" w:rsidP="00CE1E8C">
            <w:pPr>
              <w:pStyle w:val="TableText0"/>
              <w:keepNext/>
              <w:keepLines/>
              <w:spacing w:before="0" w:after="0"/>
              <w:jc w:val="center"/>
              <w:rPr>
                <w:ins w:id="665" w:author="Toffano, Charlotte" w:date="2015-10-28T14:51:00Z"/>
                <w:i/>
              </w:rPr>
            </w:pPr>
            <w:ins w:id="666" w:author="Toffano, Charlotte" w:date="2015-10-28T14:51:00Z">
              <w:r>
                <w:rPr>
                  <w:i/>
                </w:rPr>
                <w:t>w</w:t>
              </w:r>
              <w:r w:rsidRPr="00C91AA3">
                <w:rPr>
                  <w:i/>
                </w:rPr>
                <w:t xml:space="preserve">), </w:t>
              </w:r>
              <w:r>
                <w:rPr>
                  <w:i/>
                </w:rPr>
                <w:t>x</w:t>
              </w:r>
              <w:r w:rsidRPr="00C91AA3">
                <w:rPr>
                  <w:i/>
                </w:rPr>
                <w:t xml:space="preserve">), </w:t>
              </w:r>
              <w:r>
                <w:rPr>
                  <w:i/>
                </w:rPr>
                <w:t>y</w:t>
              </w:r>
              <w:r w:rsidRPr="00C91AA3">
                <w:rPr>
                  <w:i/>
                </w:rPr>
                <w:t>)</w:t>
              </w:r>
              <w:r>
                <w:rPr>
                  <w:i/>
                </w:rPr>
                <w:t>, xxx)</w:t>
              </w:r>
            </w:ins>
          </w:p>
        </w:tc>
        <w:tc>
          <w:tcPr>
            <w:tcW w:w="625" w:type="pct"/>
            <w:tcBorders>
              <w:top w:val="single" w:sz="6" w:space="0" w:color="auto"/>
              <w:left w:val="single" w:sz="6" w:space="0" w:color="auto"/>
              <w:bottom w:val="single" w:sz="6" w:space="0" w:color="auto"/>
            </w:tcBorders>
          </w:tcPr>
          <w:p w:rsidR="002E1433" w:rsidRPr="00C91AA3" w:rsidRDefault="002E1433" w:rsidP="00CE1E8C">
            <w:pPr>
              <w:pStyle w:val="TableText0"/>
              <w:keepNext/>
              <w:keepLines/>
              <w:spacing w:before="0" w:after="0"/>
              <w:jc w:val="center"/>
              <w:rPr>
                <w:ins w:id="667" w:author="Toffano, Charlotte" w:date="2015-10-28T14:51:00Z"/>
              </w:rPr>
            </w:pPr>
            <w:ins w:id="668" w:author="Toffano, Charlotte" w:date="2015-10-28T14:51:00Z">
              <w:r>
                <w:t>161,750</w:t>
              </w:r>
            </w:ins>
          </w:p>
        </w:tc>
        <w:tc>
          <w:tcPr>
            <w:tcW w:w="608" w:type="pct"/>
            <w:tcBorders>
              <w:top w:val="single" w:sz="6" w:space="0" w:color="auto"/>
              <w:left w:val="single" w:sz="6" w:space="0" w:color="auto"/>
              <w:bottom w:val="single" w:sz="6" w:space="0" w:color="auto"/>
            </w:tcBorders>
          </w:tcPr>
          <w:p w:rsidR="002E1433" w:rsidRPr="00C91AA3" w:rsidRDefault="002E1433" w:rsidP="00CE1E8C">
            <w:pPr>
              <w:pStyle w:val="TableText0"/>
              <w:keepNext/>
              <w:keepLines/>
              <w:spacing w:before="0" w:after="0"/>
              <w:jc w:val="center"/>
              <w:rPr>
                <w:ins w:id="669" w:author="Toffano, Charlotte" w:date="2015-10-28T14:51:00Z"/>
              </w:rPr>
            </w:pPr>
            <w:ins w:id="670" w:author="Toffano, Charlotte" w:date="2015-10-28T14:51:00Z">
              <w:r>
                <w:t>161,750</w:t>
              </w:r>
            </w:ins>
          </w:p>
        </w:tc>
        <w:tc>
          <w:tcPr>
            <w:tcW w:w="660" w:type="pct"/>
            <w:tcBorders>
              <w:top w:val="single" w:sz="6" w:space="0" w:color="auto"/>
              <w:left w:val="single" w:sz="6" w:space="0" w:color="auto"/>
              <w:bottom w:val="single" w:sz="6" w:space="0" w:color="auto"/>
            </w:tcBorders>
          </w:tcPr>
          <w:p w:rsidR="002E1433" w:rsidRDefault="002E1433" w:rsidP="00CE1E8C">
            <w:pPr>
              <w:pStyle w:val="TableText0"/>
              <w:keepNext/>
              <w:keepLines/>
              <w:spacing w:before="0" w:after="0"/>
              <w:jc w:val="center"/>
              <w:rPr>
                <w:ins w:id="671" w:author="Toffano, Charlotte" w:date="2015-10-28T14:51:00Z"/>
              </w:rPr>
            </w:pPr>
            <w:ins w:id="672" w:author="Toffano, Charlotte" w:date="2015-10-28T14:51:00Z">
              <w:r>
                <w:t>x</w:t>
              </w:r>
            </w:ins>
          </w:p>
        </w:tc>
        <w:tc>
          <w:tcPr>
            <w:tcW w:w="637" w:type="pct"/>
            <w:tcBorders>
              <w:top w:val="single" w:sz="6" w:space="0" w:color="auto"/>
              <w:left w:val="single" w:sz="6" w:space="0" w:color="auto"/>
              <w:bottom w:val="single" w:sz="6" w:space="0" w:color="auto"/>
            </w:tcBorders>
          </w:tcPr>
          <w:p w:rsidR="002E1433" w:rsidRDefault="002E1433" w:rsidP="00CE1E8C">
            <w:pPr>
              <w:pStyle w:val="TableText0"/>
              <w:keepNext/>
              <w:keepLines/>
              <w:spacing w:before="0" w:after="0"/>
              <w:jc w:val="center"/>
              <w:rPr>
                <w:ins w:id="673" w:author="Toffano, Charlotte" w:date="2015-10-28T14:51:00Z"/>
              </w:rPr>
            </w:pPr>
            <w:ins w:id="674" w:author="Toffano, Charlotte" w:date="2015-10-28T14:51:00Z">
              <w:r>
                <w:t>x</w:t>
              </w:r>
            </w:ins>
          </w:p>
        </w:tc>
        <w:tc>
          <w:tcPr>
            <w:tcW w:w="611" w:type="pct"/>
            <w:tcBorders>
              <w:top w:val="single" w:sz="6" w:space="0" w:color="auto"/>
              <w:left w:val="single" w:sz="6" w:space="0" w:color="auto"/>
              <w:bottom w:val="single" w:sz="6" w:space="0" w:color="auto"/>
            </w:tcBorders>
          </w:tcPr>
          <w:p w:rsidR="002E1433" w:rsidRPr="00C91AA3" w:rsidRDefault="002E1433" w:rsidP="00CE1E8C">
            <w:pPr>
              <w:pStyle w:val="TableText0"/>
              <w:keepNext/>
              <w:keepLines/>
              <w:spacing w:before="0" w:after="0"/>
              <w:jc w:val="center"/>
              <w:rPr>
                <w:ins w:id="675" w:author="Toffano, Charlotte" w:date="2015-10-28T14:51:00Z"/>
              </w:rPr>
            </w:pPr>
          </w:p>
        </w:tc>
        <w:tc>
          <w:tcPr>
            <w:tcW w:w="627" w:type="pct"/>
            <w:tcBorders>
              <w:top w:val="single" w:sz="6" w:space="0" w:color="auto"/>
              <w:left w:val="single" w:sz="6" w:space="0" w:color="auto"/>
              <w:bottom w:val="single" w:sz="6" w:space="0" w:color="auto"/>
              <w:right w:val="single" w:sz="6" w:space="0" w:color="auto"/>
            </w:tcBorders>
          </w:tcPr>
          <w:p w:rsidR="002E1433" w:rsidRPr="00C91AA3" w:rsidRDefault="002E1433" w:rsidP="00CE1E8C">
            <w:pPr>
              <w:pStyle w:val="TableText0"/>
              <w:keepNext/>
              <w:keepLines/>
              <w:spacing w:before="0" w:after="0"/>
              <w:jc w:val="center"/>
              <w:rPr>
                <w:ins w:id="676" w:author="Toffano, Charlotte" w:date="2015-10-28T14:51:00Z"/>
              </w:rPr>
            </w:pPr>
          </w:p>
        </w:tc>
      </w:tr>
      <w:tr w:rsidR="00A66FC6" w:rsidRPr="00F903E1" w:rsidTr="00DC2A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66FC6" w:rsidRPr="00C91AA3" w:rsidRDefault="00A66FC6" w:rsidP="00CE1E8C">
            <w:pPr>
              <w:pStyle w:val="TableText0"/>
              <w:spacing w:before="0" w:after="0"/>
              <w:jc w:val="right"/>
            </w:pPr>
            <w:r w:rsidRPr="00C91AA3">
              <w:t>83</w:t>
            </w:r>
          </w:p>
        </w:tc>
        <w:tc>
          <w:tcPr>
            <w:tcW w:w="629" w:type="pct"/>
            <w:tcBorders>
              <w:top w:val="single" w:sz="6" w:space="0" w:color="auto"/>
              <w:left w:val="single" w:sz="6" w:space="0" w:color="auto"/>
              <w:bottom w:val="single" w:sz="6" w:space="0" w:color="auto"/>
            </w:tcBorders>
          </w:tcPr>
          <w:p w:rsidR="00A66FC6" w:rsidRPr="00C91AA3" w:rsidRDefault="00A66FC6" w:rsidP="00CE1E8C">
            <w:pPr>
              <w:pStyle w:val="TableText0"/>
              <w:keepNext/>
              <w:keepLines/>
              <w:spacing w:before="0" w:after="0"/>
              <w:jc w:val="center"/>
            </w:pPr>
            <w:r>
              <w:rPr>
                <w:i/>
              </w:rPr>
              <w:t>w</w:t>
            </w:r>
            <w:r w:rsidRPr="00C91AA3">
              <w:rPr>
                <w:i/>
              </w:rPr>
              <w:t xml:space="preserve">), </w:t>
            </w:r>
            <w:r>
              <w:rPr>
                <w:i/>
              </w:rPr>
              <w:t>x</w:t>
            </w:r>
            <w:r w:rsidRPr="00C91AA3">
              <w:rPr>
                <w:i/>
              </w:rPr>
              <w:t xml:space="preserve">), </w:t>
            </w:r>
            <w:r>
              <w:rPr>
                <w:i/>
              </w:rPr>
              <w:t>y</w:t>
            </w:r>
            <w:r w:rsidRPr="00C91AA3">
              <w:rPr>
                <w:i/>
              </w:rPr>
              <w:t>)</w:t>
            </w:r>
            <w:ins w:id="677" w:author="Toffano, Charlotte" w:date="2015-10-28T14:51:00Z">
              <w:r w:rsidR="002E1433">
                <w:rPr>
                  <w:i/>
                </w:rPr>
                <w:t>, xxx)</w:t>
              </w:r>
            </w:ins>
          </w:p>
        </w:tc>
        <w:tc>
          <w:tcPr>
            <w:tcW w:w="625"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157,175</w:t>
            </w:r>
          </w:p>
        </w:tc>
        <w:tc>
          <w:tcPr>
            <w:tcW w:w="608"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161,775</w:t>
            </w:r>
          </w:p>
        </w:tc>
        <w:tc>
          <w:tcPr>
            <w:tcW w:w="660"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pPr>
          </w:p>
        </w:tc>
        <w:tc>
          <w:tcPr>
            <w:tcW w:w="637"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A66FC6" w:rsidRPr="00C91AA3" w:rsidRDefault="00A66FC6" w:rsidP="00CE1E8C">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A66FC6" w:rsidRPr="00C91AA3" w:rsidRDefault="00A66FC6" w:rsidP="00CE1E8C">
            <w:pPr>
              <w:pStyle w:val="TableText0"/>
              <w:spacing w:before="0" w:after="0"/>
              <w:jc w:val="center"/>
            </w:pPr>
            <w:r w:rsidRPr="00C91AA3">
              <w:t>x</w:t>
            </w:r>
          </w:p>
        </w:tc>
      </w:tr>
      <w:tr w:rsidR="002E1433" w:rsidRPr="00F903E1" w:rsidTr="00DC2A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ins w:id="678" w:author="Toffano, Charlotte" w:date="2015-10-28T14:52:00Z"/>
        </w:trPr>
        <w:tc>
          <w:tcPr>
            <w:tcW w:w="603" w:type="pct"/>
            <w:tcBorders>
              <w:top w:val="single" w:sz="6" w:space="0" w:color="auto"/>
              <w:left w:val="single" w:sz="6" w:space="0" w:color="auto"/>
              <w:bottom w:val="single" w:sz="6" w:space="0" w:color="auto"/>
            </w:tcBorders>
            <w:tcMar>
              <w:left w:w="113" w:type="dxa"/>
              <w:right w:w="113" w:type="dxa"/>
            </w:tcMar>
          </w:tcPr>
          <w:p w:rsidR="002E1433" w:rsidRPr="00C91AA3" w:rsidRDefault="002E1433" w:rsidP="00DC2AB3">
            <w:pPr>
              <w:pStyle w:val="TableText0"/>
              <w:keepNext/>
              <w:keepLines/>
              <w:spacing w:before="0" w:after="0"/>
              <w:rPr>
                <w:ins w:id="679" w:author="Toffano, Charlotte" w:date="2015-10-28T14:52:00Z"/>
              </w:rPr>
              <w:pPrChange w:id="680" w:author="Toffano, Charlotte" w:date="2015-10-28T14:52:00Z">
                <w:pPr>
                  <w:pStyle w:val="TableText0"/>
                  <w:spacing w:before="0" w:after="0"/>
                  <w:jc w:val="right"/>
                </w:pPr>
              </w:pPrChange>
            </w:pPr>
            <w:ins w:id="681" w:author="Toffano, Charlotte" w:date="2015-10-28T14:52:00Z">
              <w:r>
                <w:lastRenderedPageBreak/>
                <w:t>1083</w:t>
              </w:r>
            </w:ins>
          </w:p>
        </w:tc>
        <w:tc>
          <w:tcPr>
            <w:tcW w:w="629" w:type="pct"/>
            <w:tcBorders>
              <w:top w:val="single" w:sz="6" w:space="0" w:color="auto"/>
              <w:left w:val="single" w:sz="6" w:space="0" w:color="auto"/>
              <w:bottom w:val="single" w:sz="6" w:space="0" w:color="auto"/>
            </w:tcBorders>
          </w:tcPr>
          <w:p w:rsidR="002E1433" w:rsidRDefault="002E1433" w:rsidP="00DC2AB3">
            <w:pPr>
              <w:pStyle w:val="TableText0"/>
              <w:keepNext/>
              <w:keepLines/>
              <w:spacing w:before="0" w:after="0"/>
              <w:jc w:val="center"/>
              <w:rPr>
                <w:ins w:id="682" w:author="Toffano, Charlotte" w:date="2015-10-28T14:52:00Z"/>
                <w:i/>
              </w:rPr>
            </w:pPr>
            <w:ins w:id="683" w:author="Toffano, Charlotte" w:date="2015-10-28T14:52:00Z">
              <w:r>
                <w:rPr>
                  <w:i/>
                </w:rPr>
                <w:t>w</w:t>
              </w:r>
              <w:r w:rsidRPr="00C91AA3">
                <w:rPr>
                  <w:i/>
                </w:rPr>
                <w:t xml:space="preserve">), </w:t>
              </w:r>
              <w:r>
                <w:rPr>
                  <w:i/>
                </w:rPr>
                <w:t>x</w:t>
              </w:r>
              <w:r w:rsidRPr="00C91AA3">
                <w:rPr>
                  <w:i/>
                </w:rPr>
                <w:t xml:space="preserve">), </w:t>
              </w:r>
              <w:r>
                <w:rPr>
                  <w:i/>
                </w:rPr>
                <w:t>y</w:t>
              </w:r>
              <w:r w:rsidRPr="00C91AA3">
                <w:rPr>
                  <w:i/>
                </w:rPr>
                <w:t>)</w:t>
              </w:r>
              <w:r>
                <w:rPr>
                  <w:i/>
                </w:rPr>
                <w:t>, xxx)</w:t>
              </w:r>
            </w:ins>
          </w:p>
        </w:tc>
        <w:tc>
          <w:tcPr>
            <w:tcW w:w="625" w:type="pct"/>
            <w:tcBorders>
              <w:top w:val="single" w:sz="6" w:space="0" w:color="auto"/>
              <w:left w:val="single" w:sz="6" w:space="0" w:color="auto"/>
              <w:bottom w:val="single" w:sz="6" w:space="0" w:color="auto"/>
            </w:tcBorders>
          </w:tcPr>
          <w:p w:rsidR="002E1433" w:rsidRPr="00C91AA3" w:rsidRDefault="002E1433" w:rsidP="00DC2AB3">
            <w:pPr>
              <w:pStyle w:val="TableText0"/>
              <w:keepNext/>
              <w:keepLines/>
              <w:spacing w:before="0" w:after="0"/>
              <w:jc w:val="center"/>
              <w:rPr>
                <w:ins w:id="684" w:author="Toffano, Charlotte" w:date="2015-10-28T14:52:00Z"/>
              </w:rPr>
            </w:pPr>
            <w:ins w:id="685" w:author="Toffano, Charlotte" w:date="2015-10-28T14:52:00Z">
              <w:r w:rsidRPr="00C91AA3">
                <w:t>157,175</w:t>
              </w:r>
            </w:ins>
          </w:p>
        </w:tc>
        <w:tc>
          <w:tcPr>
            <w:tcW w:w="608" w:type="pct"/>
            <w:tcBorders>
              <w:top w:val="single" w:sz="6" w:space="0" w:color="auto"/>
              <w:left w:val="single" w:sz="6" w:space="0" w:color="auto"/>
              <w:bottom w:val="single" w:sz="6" w:space="0" w:color="auto"/>
            </w:tcBorders>
          </w:tcPr>
          <w:p w:rsidR="002E1433" w:rsidRPr="00C91AA3" w:rsidRDefault="002E1433" w:rsidP="00DC2AB3">
            <w:pPr>
              <w:pStyle w:val="TableText0"/>
              <w:keepNext/>
              <w:keepLines/>
              <w:spacing w:before="0" w:after="0"/>
              <w:jc w:val="center"/>
              <w:rPr>
                <w:ins w:id="686" w:author="Toffano, Charlotte" w:date="2015-10-28T14:52:00Z"/>
              </w:rPr>
            </w:pPr>
            <w:ins w:id="687" w:author="Toffano, Charlotte" w:date="2015-10-28T14:52:00Z">
              <w:r w:rsidRPr="00C91AA3">
                <w:t>157,175</w:t>
              </w:r>
            </w:ins>
          </w:p>
        </w:tc>
        <w:tc>
          <w:tcPr>
            <w:tcW w:w="660" w:type="pct"/>
            <w:tcBorders>
              <w:top w:val="single" w:sz="6" w:space="0" w:color="auto"/>
              <w:left w:val="single" w:sz="6" w:space="0" w:color="auto"/>
              <w:bottom w:val="single" w:sz="6" w:space="0" w:color="auto"/>
            </w:tcBorders>
          </w:tcPr>
          <w:p w:rsidR="002E1433" w:rsidRPr="00C91AA3" w:rsidRDefault="002E1433" w:rsidP="00DC2AB3">
            <w:pPr>
              <w:pStyle w:val="TableText0"/>
              <w:keepNext/>
              <w:keepLines/>
              <w:spacing w:before="0" w:after="0"/>
              <w:jc w:val="center"/>
              <w:rPr>
                <w:ins w:id="688" w:author="Toffano, Charlotte" w:date="2015-10-28T14:52:00Z"/>
              </w:rPr>
              <w:pPrChange w:id="689" w:author="Toffano, Charlotte" w:date="2015-10-28T14:52:00Z">
                <w:pPr>
                  <w:pStyle w:val="TableText0"/>
                  <w:spacing w:before="0" w:after="0"/>
                </w:pPr>
              </w:pPrChange>
            </w:pPr>
            <w:ins w:id="690" w:author="Toffano, Charlotte" w:date="2015-10-28T14:52:00Z">
              <w:r>
                <w:t>x</w:t>
              </w:r>
            </w:ins>
          </w:p>
        </w:tc>
        <w:tc>
          <w:tcPr>
            <w:tcW w:w="637" w:type="pct"/>
            <w:tcBorders>
              <w:top w:val="single" w:sz="6" w:space="0" w:color="auto"/>
              <w:left w:val="single" w:sz="6" w:space="0" w:color="auto"/>
              <w:bottom w:val="single" w:sz="6" w:space="0" w:color="auto"/>
            </w:tcBorders>
          </w:tcPr>
          <w:p w:rsidR="002E1433" w:rsidRPr="00C91AA3" w:rsidRDefault="002E1433" w:rsidP="00DC2AB3">
            <w:pPr>
              <w:pStyle w:val="TableText0"/>
              <w:keepNext/>
              <w:keepLines/>
              <w:spacing w:before="0" w:after="0"/>
              <w:jc w:val="center"/>
              <w:rPr>
                <w:ins w:id="691" w:author="Toffano, Charlotte" w:date="2015-10-28T14:52:00Z"/>
              </w:rPr>
            </w:pPr>
            <w:ins w:id="692" w:author="Toffano, Charlotte" w:date="2015-10-28T14:52:00Z">
              <w:r>
                <w:t>x</w:t>
              </w:r>
            </w:ins>
          </w:p>
        </w:tc>
        <w:tc>
          <w:tcPr>
            <w:tcW w:w="611" w:type="pct"/>
            <w:tcBorders>
              <w:top w:val="single" w:sz="6" w:space="0" w:color="auto"/>
              <w:left w:val="single" w:sz="6" w:space="0" w:color="auto"/>
              <w:bottom w:val="single" w:sz="6" w:space="0" w:color="auto"/>
            </w:tcBorders>
          </w:tcPr>
          <w:p w:rsidR="002E1433" w:rsidRPr="00C91AA3" w:rsidRDefault="002E1433" w:rsidP="00DC2AB3">
            <w:pPr>
              <w:pStyle w:val="TableText0"/>
              <w:keepNext/>
              <w:keepLines/>
              <w:spacing w:before="0" w:after="0"/>
              <w:jc w:val="center"/>
              <w:rPr>
                <w:ins w:id="693" w:author="Toffano, Charlotte" w:date="2015-10-28T14:52:00Z"/>
              </w:rPr>
            </w:pPr>
          </w:p>
        </w:tc>
        <w:tc>
          <w:tcPr>
            <w:tcW w:w="627" w:type="pct"/>
            <w:tcBorders>
              <w:top w:val="single" w:sz="6" w:space="0" w:color="auto"/>
              <w:left w:val="single" w:sz="6" w:space="0" w:color="auto"/>
              <w:bottom w:val="single" w:sz="6" w:space="0" w:color="auto"/>
              <w:right w:val="single" w:sz="6" w:space="0" w:color="auto"/>
            </w:tcBorders>
          </w:tcPr>
          <w:p w:rsidR="002E1433" w:rsidRPr="00C91AA3" w:rsidRDefault="002E1433" w:rsidP="00DC2AB3">
            <w:pPr>
              <w:pStyle w:val="TableText0"/>
              <w:keepNext/>
              <w:keepLines/>
              <w:spacing w:before="0" w:after="0"/>
              <w:jc w:val="center"/>
              <w:rPr>
                <w:ins w:id="694" w:author="Toffano, Charlotte" w:date="2015-10-28T14:52:00Z"/>
              </w:rPr>
            </w:pPr>
          </w:p>
        </w:tc>
      </w:tr>
      <w:tr w:rsidR="002E1433" w:rsidRPr="002E1433" w:rsidTr="00DC2A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ins w:id="695" w:author="Toffano, Charlotte" w:date="2015-10-28T14:52:00Z"/>
        </w:trPr>
        <w:tc>
          <w:tcPr>
            <w:tcW w:w="603" w:type="pct"/>
            <w:tcBorders>
              <w:top w:val="single" w:sz="6" w:space="0" w:color="auto"/>
              <w:left w:val="single" w:sz="6" w:space="0" w:color="auto"/>
              <w:bottom w:val="single" w:sz="6" w:space="0" w:color="auto"/>
            </w:tcBorders>
            <w:tcMar>
              <w:left w:w="113" w:type="dxa"/>
              <w:right w:w="113" w:type="dxa"/>
            </w:tcMar>
          </w:tcPr>
          <w:p w:rsidR="002E1433" w:rsidRPr="002E1433" w:rsidRDefault="002E1433" w:rsidP="00DC2AB3">
            <w:pPr>
              <w:pStyle w:val="TableText0"/>
              <w:keepNext/>
              <w:keepLines/>
              <w:spacing w:before="0" w:after="0"/>
              <w:jc w:val="center"/>
              <w:rPr>
                <w:ins w:id="696" w:author="Toffano, Charlotte" w:date="2015-10-28T14:52:00Z"/>
              </w:rPr>
            </w:pPr>
            <w:r w:rsidRPr="002E1433">
              <w:t>...</w:t>
            </w:r>
          </w:p>
        </w:tc>
        <w:tc>
          <w:tcPr>
            <w:tcW w:w="629" w:type="pct"/>
            <w:tcBorders>
              <w:top w:val="single" w:sz="6" w:space="0" w:color="auto"/>
              <w:left w:val="single" w:sz="6" w:space="0" w:color="auto"/>
              <w:bottom w:val="single" w:sz="6" w:space="0" w:color="auto"/>
            </w:tcBorders>
          </w:tcPr>
          <w:p w:rsidR="002E1433" w:rsidRPr="002E1433" w:rsidRDefault="002E1433" w:rsidP="00DC2AB3">
            <w:pPr>
              <w:pStyle w:val="TableText0"/>
              <w:keepNext/>
              <w:keepLines/>
              <w:spacing w:before="0" w:after="0"/>
              <w:jc w:val="center"/>
              <w:rPr>
                <w:ins w:id="697" w:author="Toffano, Charlotte" w:date="2015-10-28T14:52:00Z"/>
              </w:rPr>
            </w:pPr>
            <w:r>
              <w:t>...</w:t>
            </w:r>
          </w:p>
        </w:tc>
        <w:tc>
          <w:tcPr>
            <w:tcW w:w="625" w:type="pct"/>
            <w:tcBorders>
              <w:top w:val="single" w:sz="6" w:space="0" w:color="auto"/>
              <w:left w:val="single" w:sz="6" w:space="0" w:color="auto"/>
              <w:bottom w:val="single" w:sz="6" w:space="0" w:color="auto"/>
            </w:tcBorders>
          </w:tcPr>
          <w:p w:rsidR="002E1433" w:rsidRPr="002E1433" w:rsidRDefault="002E1433" w:rsidP="00DC2AB3">
            <w:pPr>
              <w:pStyle w:val="TableText0"/>
              <w:keepNext/>
              <w:keepLines/>
              <w:spacing w:before="0" w:after="0"/>
              <w:jc w:val="center"/>
              <w:rPr>
                <w:ins w:id="698" w:author="Toffano, Charlotte" w:date="2015-10-28T14:52:00Z"/>
              </w:rPr>
            </w:pPr>
            <w:r>
              <w:t>...</w:t>
            </w:r>
          </w:p>
        </w:tc>
        <w:tc>
          <w:tcPr>
            <w:tcW w:w="608" w:type="pct"/>
            <w:tcBorders>
              <w:top w:val="single" w:sz="6" w:space="0" w:color="auto"/>
              <w:left w:val="single" w:sz="6" w:space="0" w:color="auto"/>
              <w:bottom w:val="single" w:sz="6" w:space="0" w:color="auto"/>
            </w:tcBorders>
          </w:tcPr>
          <w:p w:rsidR="002E1433" w:rsidRPr="002E1433" w:rsidRDefault="002E1433" w:rsidP="00DC2AB3">
            <w:pPr>
              <w:pStyle w:val="TableText0"/>
              <w:keepNext/>
              <w:keepLines/>
              <w:spacing w:before="0" w:after="0"/>
              <w:jc w:val="center"/>
              <w:rPr>
                <w:ins w:id="699" w:author="Toffano, Charlotte" w:date="2015-10-28T14:52:00Z"/>
              </w:rPr>
            </w:pPr>
            <w:r>
              <w:t>...</w:t>
            </w:r>
          </w:p>
        </w:tc>
        <w:tc>
          <w:tcPr>
            <w:tcW w:w="660" w:type="pct"/>
            <w:tcBorders>
              <w:top w:val="single" w:sz="6" w:space="0" w:color="auto"/>
              <w:left w:val="single" w:sz="6" w:space="0" w:color="auto"/>
              <w:bottom w:val="single" w:sz="6" w:space="0" w:color="auto"/>
            </w:tcBorders>
          </w:tcPr>
          <w:p w:rsidR="002E1433" w:rsidRPr="002E1433" w:rsidRDefault="002E1433" w:rsidP="00DC2AB3">
            <w:pPr>
              <w:pStyle w:val="TableText0"/>
              <w:keepNext/>
              <w:keepLines/>
              <w:spacing w:before="0" w:after="0"/>
              <w:jc w:val="center"/>
              <w:rPr>
                <w:ins w:id="700" w:author="Toffano, Charlotte" w:date="2015-10-28T14:52:00Z"/>
              </w:rPr>
            </w:pPr>
            <w:r>
              <w:t>...</w:t>
            </w:r>
          </w:p>
        </w:tc>
        <w:tc>
          <w:tcPr>
            <w:tcW w:w="637" w:type="pct"/>
            <w:tcBorders>
              <w:top w:val="single" w:sz="6" w:space="0" w:color="auto"/>
              <w:left w:val="single" w:sz="6" w:space="0" w:color="auto"/>
              <w:bottom w:val="single" w:sz="6" w:space="0" w:color="auto"/>
            </w:tcBorders>
          </w:tcPr>
          <w:p w:rsidR="002E1433" w:rsidRPr="002E1433" w:rsidRDefault="002E1433" w:rsidP="00DC2AB3">
            <w:pPr>
              <w:pStyle w:val="TableText0"/>
              <w:keepNext/>
              <w:keepLines/>
              <w:spacing w:before="0" w:after="0"/>
              <w:jc w:val="center"/>
              <w:rPr>
                <w:ins w:id="701" w:author="Toffano, Charlotte" w:date="2015-10-28T14:52:00Z"/>
              </w:rPr>
            </w:pPr>
            <w:r>
              <w:t>...</w:t>
            </w:r>
          </w:p>
        </w:tc>
        <w:tc>
          <w:tcPr>
            <w:tcW w:w="611" w:type="pct"/>
            <w:tcBorders>
              <w:top w:val="single" w:sz="6" w:space="0" w:color="auto"/>
              <w:left w:val="single" w:sz="6" w:space="0" w:color="auto"/>
              <w:bottom w:val="single" w:sz="6" w:space="0" w:color="auto"/>
            </w:tcBorders>
          </w:tcPr>
          <w:p w:rsidR="002E1433" w:rsidRPr="002E1433" w:rsidRDefault="002E1433" w:rsidP="00DC2AB3">
            <w:pPr>
              <w:pStyle w:val="TableText0"/>
              <w:keepNext/>
              <w:keepLines/>
              <w:spacing w:before="0" w:after="0"/>
              <w:jc w:val="center"/>
              <w:rPr>
                <w:ins w:id="702" w:author="Toffano, Charlotte" w:date="2015-10-28T14:52:00Z"/>
              </w:rPr>
            </w:pPr>
            <w:r>
              <w:t>...</w:t>
            </w:r>
          </w:p>
        </w:tc>
        <w:tc>
          <w:tcPr>
            <w:tcW w:w="627" w:type="pct"/>
            <w:tcBorders>
              <w:top w:val="single" w:sz="6" w:space="0" w:color="auto"/>
              <w:left w:val="single" w:sz="6" w:space="0" w:color="auto"/>
              <w:bottom w:val="single" w:sz="6" w:space="0" w:color="auto"/>
              <w:right w:val="single" w:sz="6" w:space="0" w:color="auto"/>
            </w:tcBorders>
          </w:tcPr>
          <w:p w:rsidR="002E1433" w:rsidRPr="002E1433" w:rsidRDefault="002E1433" w:rsidP="00DC2AB3">
            <w:pPr>
              <w:pStyle w:val="TableText0"/>
              <w:keepNext/>
              <w:keepLines/>
              <w:spacing w:before="0" w:after="0"/>
              <w:jc w:val="center"/>
              <w:rPr>
                <w:ins w:id="703" w:author="Toffano, Charlotte" w:date="2015-10-28T14:52:00Z"/>
              </w:rPr>
            </w:pPr>
            <w:r>
              <w:t>...</w:t>
            </w:r>
          </w:p>
        </w:tc>
      </w:tr>
    </w:tbl>
    <w:p w:rsidR="009435E0" w:rsidRDefault="009435E0" w:rsidP="00CE1E8C">
      <w:pPr>
        <w:pStyle w:val="Reasons"/>
      </w:pPr>
    </w:p>
    <w:p w:rsidR="009435E0" w:rsidRDefault="00A66FC6" w:rsidP="00CE1E8C">
      <w:pPr>
        <w:pStyle w:val="Proposal"/>
      </w:pPr>
      <w:r>
        <w:rPr>
          <w:u w:val="single"/>
        </w:rPr>
        <w:t>NOC</w:t>
      </w:r>
      <w:r>
        <w:tab/>
        <w:t>CHN/62A16/22</w:t>
      </w:r>
    </w:p>
    <w:p w:rsidR="00A66FC6" w:rsidRPr="001C547B" w:rsidRDefault="00A66FC6" w:rsidP="00CE1E8C">
      <w:pPr>
        <w:keepNext/>
        <w:spacing w:before="0"/>
        <w:jc w:val="center"/>
        <w:rPr>
          <w:i/>
          <w:sz w:val="20"/>
          <w:lang w:val="fr-CH"/>
        </w:rPr>
      </w:pPr>
      <w:r w:rsidRPr="001C547B">
        <w:rPr>
          <w:b/>
          <w:sz w:val="20"/>
          <w:lang w:val="fr-CH"/>
        </w:rPr>
        <w:t>Remarques relatives au Tableau</w:t>
      </w:r>
    </w:p>
    <w:p w:rsidR="00A66FC6" w:rsidRDefault="00A66FC6" w:rsidP="00CE1E8C">
      <w:pPr>
        <w:rPr>
          <w:i/>
          <w:iCs/>
          <w:sz w:val="20"/>
          <w:lang w:val="fr-CH"/>
        </w:rPr>
      </w:pPr>
      <w:r w:rsidRPr="00D04000">
        <w:rPr>
          <w:i/>
          <w:iCs/>
          <w:sz w:val="20"/>
          <w:lang w:val="fr-CH"/>
        </w:rPr>
        <w:t>Remarques générales</w:t>
      </w:r>
    </w:p>
    <w:p w:rsidR="00B8098B" w:rsidRPr="0004184C" w:rsidRDefault="00B8098B" w:rsidP="00CE1E8C">
      <w:pPr>
        <w:pStyle w:val="Tablelegend"/>
        <w:ind w:left="567" w:hanging="567"/>
        <w:rPr>
          <w:i/>
          <w:iCs/>
        </w:rPr>
      </w:pPr>
      <w:r w:rsidRPr="0004184C">
        <w:rPr>
          <w:lang w:eastAsia="ja-JP"/>
        </w:rPr>
        <w:t>Remarques</w:t>
      </w:r>
      <w:r w:rsidRPr="0004184C">
        <w:t xml:space="preserve"> </w:t>
      </w:r>
      <w:r w:rsidRPr="0004184C">
        <w:rPr>
          <w:i/>
          <w:iCs/>
        </w:rPr>
        <w:t>a)</w:t>
      </w:r>
      <w:r w:rsidRPr="0004184C">
        <w:t xml:space="preserve"> à </w:t>
      </w:r>
      <w:r w:rsidRPr="0004184C">
        <w:rPr>
          <w:i/>
          <w:iCs/>
        </w:rPr>
        <w:t>e)</w:t>
      </w:r>
    </w:p>
    <w:p w:rsidR="009435E0" w:rsidRDefault="009435E0" w:rsidP="00CE1E8C">
      <w:pPr>
        <w:pStyle w:val="Reasons"/>
      </w:pPr>
    </w:p>
    <w:p w:rsidR="009435E0" w:rsidRDefault="00A66FC6" w:rsidP="00CE1E8C">
      <w:pPr>
        <w:pStyle w:val="Proposal"/>
      </w:pPr>
      <w:r>
        <w:rPr>
          <w:u w:val="single"/>
        </w:rPr>
        <w:t>NOC</w:t>
      </w:r>
      <w:r>
        <w:tab/>
        <w:t>CHN/62A16/23</w:t>
      </w:r>
    </w:p>
    <w:p w:rsidR="00A66FC6" w:rsidRDefault="00A66FC6" w:rsidP="00CE1E8C">
      <w:pPr>
        <w:spacing w:before="240"/>
        <w:ind w:left="284" w:hanging="284"/>
        <w:rPr>
          <w:i/>
          <w:sz w:val="20"/>
          <w:lang w:val="fr-CH"/>
        </w:rPr>
      </w:pPr>
      <w:r w:rsidRPr="000636CF">
        <w:rPr>
          <w:i/>
          <w:sz w:val="20"/>
          <w:lang w:val="fr-CH"/>
        </w:rPr>
        <w:t>Remarques particuli</w:t>
      </w:r>
      <w:r>
        <w:rPr>
          <w:i/>
          <w:sz w:val="20"/>
          <w:lang w:val="fr-CH"/>
        </w:rPr>
        <w:t>è</w:t>
      </w:r>
      <w:r w:rsidRPr="000636CF">
        <w:rPr>
          <w:i/>
          <w:sz w:val="20"/>
          <w:lang w:val="fr-CH"/>
        </w:rPr>
        <w:t>res</w:t>
      </w:r>
    </w:p>
    <w:p w:rsidR="00423952" w:rsidRPr="0004184C" w:rsidRDefault="00423952" w:rsidP="00CE1E8C">
      <w:pPr>
        <w:pStyle w:val="Tablelegend"/>
        <w:ind w:left="567" w:hanging="567"/>
      </w:pPr>
      <w:r w:rsidRPr="0004184C">
        <w:rPr>
          <w:lang w:eastAsia="ja-JP"/>
        </w:rPr>
        <w:t>Remarques</w:t>
      </w:r>
      <w:r w:rsidRPr="0004184C">
        <w:t xml:space="preserve"> </w:t>
      </w:r>
      <w:r w:rsidRPr="0004184C">
        <w:rPr>
          <w:i/>
          <w:iCs/>
        </w:rPr>
        <w:t>f)</w:t>
      </w:r>
      <w:r w:rsidRPr="0004184C">
        <w:t xml:space="preserve"> à </w:t>
      </w:r>
      <w:r w:rsidRPr="0004184C">
        <w:rPr>
          <w:i/>
          <w:iCs/>
        </w:rPr>
        <w:t>z)</w:t>
      </w:r>
    </w:p>
    <w:p w:rsidR="009435E0" w:rsidRPr="00423952" w:rsidRDefault="009435E0" w:rsidP="00CE1E8C">
      <w:pPr>
        <w:pStyle w:val="Reasons"/>
        <w:rPr>
          <w:lang w:val="fr-CH"/>
        </w:rPr>
      </w:pPr>
    </w:p>
    <w:p w:rsidR="009435E0" w:rsidRPr="00423952" w:rsidRDefault="00A66FC6" w:rsidP="00CE1E8C">
      <w:pPr>
        <w:pStyle w:val="Proposal"/>
        <w:rPr>
          <w:lang w:val="fr-CH"/>
        </w:rPr>
      </w:pPr>
      <w:r w:rsidRPr="00423952">
        <w:rPr>
          <w:lang w:val="fr-CH"/>
        </w:rPr>
        <w:t>ADD</w:t>
      </w:r>
      <w:r w:rsidRPr="00423952">
        <w:rPr>
          <w:lang w:val="fr-CH"/>
        </w:rPr>
        <w:tab/>
        <w:t>CHN/62A16/24</w:t>
      </w:r>
    </w:p>
    <w:p w:rsidR="00423952" w:rsidRPr="0004184C" w:rsidRDefault="00423952" w:rsidP="00CE1E8C">
      <w:pPr>
        <w:pStyle w:val="Tablelegend"/>
        <w:ind w:left="567" w:hanging="567"/>
        <w:rPr>
          <w:lang w:eastAsia="ja-JP"/>
        </w:rPr>
      </w:pPr>
      <w:r w:rsidRPr="0004184C">
        <w:rPr>
          <w:i/>
          <w:lang w:eastAsia="ja-JP"/>
        </w:rPr>
        <w:t>xx)</w:t>
      </w:r>
      <w:r w:rsidRPr="0004184C">
        <w:rPr>
          <w:lang w:eastAsia="ja-JP"/>
        </w:rPr>
        <w:tab/>
      </w:r>
      <w:r w:rsidRPr="0004184C">
        <w:t>Fréquences</w:t>
      </w:r>
      <w:r w:rsidRPr="0004184C">
        <w:rPr>
          <w:lang w:eastAsia="ja-JP"/>
        </w:rPr>
        <w:t xml:space="preserve"> susceptibles d'être assignées pour des systèmes numériques à large bande utilisant plusieurs voies contiguës de 25 kHz.</w:t>
      </w:r>
      <w:r w:rsidR="00DC2AB3">
        <w:rPr>
          <w:lang w:eastAsia="ja-JP"/>
        </w:rPr>
        <w:t>    (CMR-15)</w:t>
      </w:r>
    </w:p>
    <w:p w:rsidR="009435E0" w:rsidRPr="00423952" w:rsidRDefault="009435E0" w:rsidP="00CE1E8C">
      <w:pPr>
        <w:pStyle w:val="Reasons"/>
        <w:rPr>
          <w:lang w:val="fr-CH"/>
        </w:rPr>
      </w:pPr>
    </w:p>
    <w:p w:rsidR="009435E0" w:rsidRPr="002C5498" w:rsidRDefault="00A66FC6" w:rsidP="00CE1E8C">
      <w:pPr>
        <w:pStyle w:val="Proposal"/>
        <w:rPr>
          <w:lang w:val="fr-CH"/>
        </w:rPr>
      </w:pPr>
      <w:r w:rsidRPr="002C5498">
        <w:rPr>
          <w:lang w:val="fr-CH"/>
        </w:rPr>
        <w:t>ADD</w:t>
      </w:r>
      <w:r w:rsidRPr="002C5498">
        <w:rPr>
          <w:lang w:val="fr-CH"/>
        </w:rPr>
        <w:tab/>
        <w:t>CHN/62A16/25</w:t>
      </w:r>
    </w:p>
    <w:p w:rsidR="009435E0" w:rsidRPr="002C5498" w:rsidRDefault="002C5498" w:rsidP="00CE1E8C">
      <w:pPr>
        <w:ind w:left="567" w:hanging="567"/>
        <w:rPr>
          <w:lang w:val="fr-CH"/>
        </w:rPr>
      </w:pPr>
      <w:r w:rsidRPr="0004184C">
        <w:rPr>
          <w:i/>
          <w:lang w:eastAsia="zh-CN"/>
        </w:rPr>
        <w:t>x</w:t>
      </w:r>
      <w:r w:rsidRPr="0004184C">
        <w:rPr>
          <w:i/>
          <w:lang w:eastAsia="ja-JP"/>
        </w:rPr>
        <w:t>x</w:t>
      </w:r>
      <w:r w:rsidRPr="0004184C">
        <w:rPr>
          <w:i/>
          <w:lang w:eastAsia="zh-CN"/>
        </w:rPr>
        <w:t>x)</w:t>
      </w:r>
      <w:r w:rsidRPr="0004184C">
        <w:rPr>
          <w:lang w:eastAsia="zh-CN"/>
        </w:rPr>
        <w:tab/>
      </w:r>
      <w:r w:rsidRPr="006F0FB2">
        <w:rPr>
          <w:sz w:val="20"/>
        </w:rPr>
        <w:t>Fréquences susceptibles d'être assignées pour des systèmes numériques d'une largeur de bande de 50 kHz utilisant deux voies contiguës de 25 kHz.</w:t>
      </w:r>
      <w:r w:rsidR="00DC2AB3">
        <w:rPr>
          <w:sz w:val="20"/>
        </w:rPr>
        <w:t>    (CMR-15)</w:t>
      </w:r>
    </w:p>
    <w:p w:rsidR="009D44A5" w:rsidRPr="0004184C" w:rsidRDefault="00A66FC6" w:rsidP="00CE1E8C">
      <w:pPr>
        <w:pStyle w:val="Reasons"/>
        <w:rPr>
          <w:iCs/>
        </w:rPr>
      </w:pPr>
      <w:r>
        <w:rPr>
          <w:b/>
        </w:rPr>
        <w:t>Motifs:</w:t>
      </w:r>
      <w:r>
        <w:tab/>
      </w:r>
      <w:r w:rsidR="009D44A5" w:rsidRPr="0004184C">
        <w:rPr>
          <w:bCs/>
        </w:rPr>
        <w:t xml:space="preserve">Ces </w:t>
      </w:r>
      <w:r w:rsidR="009D44A5" w:rsidRPr="0004184C">
        <w:rPr>
          <w:iCs/>
        </w:rPr>
        <w:t>voies sont identifiées pour être utilisées par le système VDES au niveau régional.</w:t>
      </w:r>
    </w:p>
    <w:p w:rsidR="009435E0" w:rsidRDefault="00A66FC6" w:rsidP="00CE1E8C">
      <w:pPr>
        <w:pStyle w:val="Proposal"/>
      </w:pPr>
      <w:r>
        <w:t>SUP</w:t>
      </w:r>
      <w:r>
        <w:tab/>
        <w:t>CHN/62A16/26</w:t>
      </w:r>
    </w:p>
    <w:p w:rsidR="00A66FC6" w:rsidRPr="00AD5B7D" w:rsidRDefault="00A66FC6" w:rsidP="00CE1E8C">
      <w:pPr>
        <w:pStyle w:val="ResNo"/>
      </w:pPr>
      <w:r>
        <w:t xml:space="preserve">RÉSOLUTION </w:t>
      </w:r>
      <w:r w:rsidRPr="00880E4B">
        <w:rPr>
          <w:rStyle w:val="href"/>
        </w:rPr>
        <w:t>360</w:t>
      </w:r>
      <w:r w:rsidRPr="00AD5B7D">
        <w:t xml:space="preserve"> (CMR-12)</w:t>
      </w:r>
    </w:p>
    <w:p w:rsidR="00A66FC6" w:rsidRPr="009C7CEE" w:rsidRDefault="00A66FC6" w:rsidP="00CE1E8C">
      <w:pPr>
        <w:pStyle w:val="Restitle"/>
      </w:pPr>
      <w:r w:rsidRPr="009C7CEE">
        <w:t>Examen des dispositions réglementaires et des attributions de fréquence propres à améliorer les applications des techniques du système d'identification automatique et les radiocommunications maritimes</w:t>
      </w:r>
    </w:p>
    <w:p w:rsidR="009435E0" w:rsidRDefault="00A66FC6" w:rsidP="00CE1E8C">
      <w:pPr>
        <w:pStyle w:val="Reasons"/>
        <w:rPr>
          <w:bCs/>
        </w:rPr>
      </w:pPr>
      <w:r>
        <w:rPr>
          <w:b/>
        </w:rPr>
        <w:t>Motifs:</w:t>
      </w:r>
      <w:r>
        <w:tab/>
      </w:r>
      <w:r w:rsidR="001625B4" w:rsidRPr="0004184C">
        <w:rPr>
          <w:bCs/>
        </w:rPr>
        <w:t xml:space="preserve">Il est proposé de supprimer la Résolution </w:t>
      </w:r>
      <w:r w:rsidR="001625B4" w:rsidRPr="003D632D">
        <w:rPr>
          <w:b/>
        </w:rPr>
        <w:t>360 (CMR-12)</w:t>
      </w:r>
      <w:r w:rsidR="001625B4" w:rsidRPr="0004184C">
        <w:rPr>
          <w:bCs/>
        </w:rPr>
        <w:t xml:space="preserve">, </w:t>
      </w:r>
      <w:r w:rsidR="007E358E">
        <w:rPr>
          <w:bCs/>
        </w:rPr>
        <w:t>étant donné qu'</w:t>
      </w:r>
      <w:r w:rsidR="00E21EDA">
        <w:rPr>
          <w:bCs/>
        </w:rPr>
        <w:t>elle</w:t>
      </w:r>
      <w:r w:rsidR="001625B4" w:rsidRPr="0004184C">
        <w:rPr>
          <w:bCs/>
        </w:rPr>
        <w:t xml:space="preserve"> deviendra superflue une fois que les études seront terminées et que la CMR-15 aura identifié des fréquences pour améliorer les radiocommunications maritimes.</w:t>
      </w:r>
    </w:p>
    <w:p w:rsidR="00023A89" w:rsidRDefault="00023A89" w:rsidP="00CE1E8C">
      <w:pPr>
        <w:pStyle w:val="Reasons"/>
      </w:pPr>
    </w:p>
    <w:p w:rsidR="00023A89" w:rsidRDefault="00023A89" w:rsidP="00CE1E8C">
      <w:pPr>
        <w:jc w:val="center"/>
      </w:pPr>
      <w:r>
        <w:t>______________</w:t>
      </w:r>
    </w:p>
    <w:p w:rsidR="00023A89" w:rsidRDefault="00023A89" w:rsidP="00CE1E8C">
      <w:pPr>
        <w:pStyle w:val="Reasons"/>
      </w:pPr>
    </w:p>
    <w:sectPr w:rsidR="00023A89">
      <w:headerReference w:type="default" r:id="rId17"/>
      <w:footerReference w:type="even" r:id="rId18"/>
      <w:footerReference w:type="default" r:id="rId19"/>
      <w:footerReference w:type="first" r:id="rId20"/>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498" w:rsidRDefault="00687498">
      <w:r>
        <w:separator/>
      </w:r>
    </w:p>
  </w:endnote>
  <w:endnote w:type="continuationSeparator" w:id="0">
    <w:p w:rsidR="00687498" w:rsidRDefault="0068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498" w:rsidRDefault="00687498">
    <w:pPr>
      <w:rPr>
        <w:lang w:val="en-US"/>
      </w:rPr>
    </w:pPr>
    <w:r>
      <w:fldChar w:fldCharType="begin"/>
    </w:r>
    <w:r>
      <w:rPr>
        <w:lang w:val="en-US"/>
      </w:rPr>
      <w:instrText xml:space="preserve"> FILENAME \p  \* MERGEFORMAT </w:instrText>
    </w:r>
    <w:r>
      <w:fldChar w:fldCharType="separate"/>
    </w:r>
    <w:r w:rsidR="00A36645">
      <w:rPr>
        <w:noProof/>
        <w:lang w:val="en-US"/>
      </w:rPr>
      <w:t>P:\FRA\ITU-R\CONF-R\CMR15\000\062ADD16F.docx</w:t>
    </w:r>
    <w:r>
      <w:fldChar w:fldCharType="end"/>
    </w:r>
    <w:r>
      <w:rPr>
        <w:lang w:val="en-US"/>
      </w:rPr>
      <w:tab/>
    </w:r>
    <w:r>
      <w:fldChar w:fldCharType="begin"/>
    </w:r>
    <w:r>
      <w:instrText xml:space="preserve"> SAVEDATE \@ DD.MM.YY </w:instrText>
    </w:r>
    <w:r>
      <w:fldChar w:fldCharType="separate"/>
    </w:r>
    <w:r w:rsidR="00A36645">
      <w:rPr>
        <w:noProof/>
      </w:rPr>
      <w:t>01.11.15</w:t>
    </w:r>
    <w:r>
      <w:fldChar w:fldCharType="end"/>
    </w:r>
    <w:r>
      <w:rPr>
        <w:lang w:val="en-US"/>
      </w:rPr>
      <w:tab/>
    </w:r>
    <w:r>
      <w:fldChar w:fldCharType="begin"/>
    </w:r>
    <w:r>
      <w:instrText xml:space="preserve"> PRINTDATE \@ DD.MM.YY </w:instrText>
    </w:r>
    <w:r>
      <w:fldChar w:fldCharType="separate"/>
    </w:r>
    <w:r w:rsidR="00A36645">
      <w:rPr>
        <w:noProof/>
      </w:rPr>
      <w:t>01.11.15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498" w:rsidRDefault="00687498">
    <w:pPr>
      <w:pStyle w:val="Footer"/>
      <w:rPr>
        <w:lang w:val="en-US"/>
      </w:rPr>
    </w:pPr>
    <w:r>
      <w:fldChar w:fldCharType="begin"/>
    </w:r>
    <w:r>
      <w:rPr>
        <w:lang w:val="en-US"/>
      </w:rPr>
      <w:instrText xml:space="preserve"> FILENAME \p  \* MERGEFORMAT </w:instrText>
    </w:r>
    <w:r>
      <w:fldChar w:fldCharType="separate"/>
    </w:r>
    <w:r w:rsidR="00A36645">
      <w:rPr>
        <w:lang w:val="en-US"/>
      </w:rPr>
      <w:t>P:\FRA\ITU-R\CONF-R\CMR15\000\062ADD16F.docx</w:t>
    </w:r>
    <w:r>
      <w:fldChar w:fldCharType="end"/>
    </w:r>
    <w:r>
      <w:t xml:space="preserve"> (388514)</w:t>
    </w:r>
    <w:r>
      <w:rPr>
        <w:lang w:val="en-US"/>
      </w:rPr>
      <w:tab/>
    </w:r>
    <w:r>
      <w:fldChar w:fldCharType="begin"/>
    </w:r>
    <w:r>
      <w:instrText xml:space="preserve"> SAVEDATE \@ DD.MM.YY </w:instrText>
    </w:r>
    <w:r>
      <w:fldChar w:fldCharType="separate"/>
    </w:r>
    <w:r w:rsidR="00A36645">
      <w:t>01.11.15</w:t>
    </w:r>
    <w:r>
      <w:fldChar w:fldCharType="end"/>
    </w:r>
    <w:r>
      <w:rPr>
        <w:lang w:val="en-US"/>
      </w:rPr>
      <w:tab/>
    </w:r>
    <w:r>
      <w:fldChar w:fldCharType="begin"/>
    </w:r>
    <w:r>
      <w:instrText xml:space="preserve"> PRINTDATE \@ DD.MM.YY </w:instrText>
    </w:r>
    <w:r>
      <w:fldChar w:fldCharType="separate"/>
    </w:r>
    <w:r w:rsidR="00A36645">
      <w:t>01.11.15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498" w:rsidRDefault="00687498">
    <w:pPr>
      <w:pStyle w:val="Footer"/>
      <w:rPr>
        <w:lang w:val="en-US"/>
      </w:rPr>
    </w:pPr>
    <w:r>
      <w:fldChar w:fldCharType="begin"/>
    </w:r>
    <w:r>
      <w:rPr>
        <w:lang w:val="en-US"/>
      </w:rPr>
      <w:instrText xml:space="preserve"> FILENAME \p  \* MERGEFORMAT </w:instrText>
    </w:r>
    <w:r>
      <w:fldChar w:fldCharType="separate"/>
    </w:r>
    <w:r w:rsidR="00A36645">
      <w:rPr>
        <w:lang w:val="en-US"/>
      </w:rPr>
      <w:t>P:\FRA\ITU-R\CONF-R\CMR15\000\062ADD16F.docx</w:t>
    </w:r>
    <w:r>
      <w:fldChar w:fldCharType="end"/>
    </w:r>
    <w:r>
      <w:t xml:space="preserve"> (388514)</w:t>
    </w:r>
    <w:r>
      <w:rPr>
        <w:lang w:val="en-US"/>
      </w:rPr>
      <w:tab/>
    </w:r>
    <w:r>
      <w:fldChar w:fldCharType="begin"/>
    </w:r>
    <w:r>
      <w:instrText xml:space="preserve"> SAVEDATE \@ DD.MM.YY </w:instrText>
    </w:r>
    <w:r>
      <w:fldChar w:fldCharType="separate"/>
    </w:r>
    <w:r w:rsidR="00A36645">
      <w:t>01.11.15</w:t>
    </w:r>
    <w:r>
      <w:fldChar w:fldCharType="end"/>
    </w:r>
    <w:r>
      <w:rPr>
        <w:lang w:val="en-US"/>
      </w:rPr>
      <w:tab/>
    </w:r>
    <w:r>
      <w:fldChar w:fldCharType="begin"/>
    </w:r>
    <w:r>
      <w:instrText xml:space="preserve"> PRINTDATE \@ DD.MM.YY </w:instrText>
    </w:r>
    <w:r>
      <w:fldChar w:fldCharType="separate"/>
    </w:r>
    <w:r w:rsidR="00A36645">
      <w:t>01.11.15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498" w:rsidRDefault="00687498">
    <w:pPr>
      <w:rPr>
        <w:lang w:val="en-US"/>
      </w:rPr>
    </w:pPr>
    <w:r>
      <w:fldChar w:fldCharType="begin"/>
    </w:r>
    <w:r>
      <w:rPr>
        <w:lang w:val="en-US"/>
      </w:rPr>
      <w:instrText xml:space="preserve"> FILENAME \p  \* MERGEFORMAT </w:instrText>
    </w:r>
    <w:r>
      <w:fldChar w:fldCharType="separate"/>
    </w:r>
    <w:r w:rsidR="00A36645">
      <w:rPr>
        <w:noProof/>
        <w:lang w:val="en-US"/>
      </w:rPr>
      <w:t>P:\FRA\ITU-R\CONF-R\CMR15\000\062ADD16F.docx</w:t>
    </w:r>
    <w:r>
      <w:fldChar w:fldCharType="end"/>
    </w:r>
    <w:r>
      <w:rPr>
        <w:lang w:val="en-US"/>
      </w:rPr>
      <w:tab/>
    </w:r>
    <w:r>
      <w:fldChar w:fldCharType="begin"/>
    </w:r>
    <w:r>
      <w:instrText xml:space="preserve"> SAVEDATE \@ DD.MM.YY </w:instrText>
    </w:r>
    <w:r>
      <w:fldChar w:fldCharType="separate"/>
    </w:r>
    <w:r w:rsidR="00A36645">
      <w:rPr>
        <w:noProof/>
      </w:rPr>
      <w:t>01.11.15</w:t>
    </w:r>
    <w:r>
      <w:fldChar w:fldCharType="end"/>
    </w:r>
    <w:r>
      <w:rPr>
        <w:lang w:val="en-US"/>
      </w:rPr>
      <w:tab/>
    </w:r>
    <w:r>
      <w:fldChar w:fldCharType="begin"/>
    </w:r>
    <w:r>
      <w:instrText xml:space="preserve"> PRINTDATE \@ DD.MM.YY </w:instrText>
    </w:r>
    <w:r>
      <w:fldChar w:fldCharType="separate"/>
    </w:r>
    <w:r w:rsidR="00A36645">
      <w:rPr>
        <w:noProof/>
      </w:rPr>
      <w:t>01.11.15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498" w:rsidRDefault="00687498">
    <w:pPr>
      <w:pStyle w:val="Footer"/>
      <w:rPr>
        <w:lang w:val="en-US"/>
      </w:rPr>
    </w:pPr>
    <w:r>
      <w:fldChar w:fldCharType="begin"/>
    </w:r>
    <w:r>
      <w:rPr>
        <w:lang w:val="en-US"/>
      </w:rPr>
      <w:instrText xml:space="preserve"> FILENAME \p  \* MERGEFORMAT </w:instrText>
    </w:r>
    <w:r>
      <w:fldChar w:fldCharType="separate"/>
    </w:r>
    <w:r w:rsidR="00A36645">
      <w:rPr>
        <w:lang w:val="en-US"/>
      </w:rPr>
      <w:t>P:\FRA\ITU-R\CONF-R\CMR15\000\062ADD16F.docx</w:t>
    </w:r>
    <w:r>
      <w:fldChar w:fldCharType="end"/>
    </w:r>
    <w:r>
      <w:t xml:space="preserve"> (388514)</w:t>
    </w:r>
    <w:r>
      <w:rPr>
        <w:lang w:val="en-US"/>
      </w:rPr>
      <w:tab/>
    </w:r>
    <w:r>
      <w:fldChar w:fldCharType="begin"/>
    </w:r>
    <w:r>
      <w:instrText xml:space="preserve"> SAVEDATE \@ DD.MM.YY </w:instrText>
    </w:r>
    <w:r>
      <w:fldChar w:fldCharType="separate"/>
    </w:r>
    <w:r w:rsidR="00A36645">
      <w:t>01.11.15</w:t>
    </w:r>
    <w:r>
      <w:fldChar w:fldCharType="end"/>
    </w:r>
    <w:r>
      <w:rPr>
        <w:lang w:val="en-US"/>
      </w:rPr>
      <w:tab/>
    </w:r>
    <w:r>
      <w:fldChar w:fldCharType="begin"/>
    </w:r>
    <w:r>
      <w:instrText xml:space="preserve"> PRINTDATE \@ DD.MM.YY </w:instrText>
    </w:r>
    <w:r>
      <w:fldChar w:fldCharType="separate"/>
    </w:r>
    <w:r w:rsidR="00A36645">
      <w:t>01.11.15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498" w:rsidRDefault="00687498">
    <w:pPr>
      <w:pStyle w:val="Footer"/>
      <w:rPr>
        <w:lang w:val="en-US"/>
      </w:rPr>
    </w:pPr>
    <w:r>
      <w:fldChar w:fldCharType="begin"/>
    </w:r>
    <w:r>
      <w:rPr>
        <w:lang w:val="en-US"/>
      </w:rPr>
      <w:instrText xml:space="preserve"> FILENAME \p  \* MERGEFORMAT </w:instrText>
    </w:r>
    <w:r>
      <w:fldChar w:fldCharType="separate"/>
    </w:r>
    <w:r w:rsidR="00A36645">
      <w:rPr>
        <w:lang w:val="en-US"/>
      </w:rPr>
      <w:t>P:\FRA\ITU-R\CONF-R\CMR15\000\062ADD16F.docx</w:t>
    </w:r>
    <w:r>
      <w:fldChar w:fldCharType="end"/>
    </w:r>
    <w:r>
      <w:rPr>
        <w:lang w:val="en-US"/>
      </w:rPr>
      <w:tab/>
    </w:r>
    <w:r>
      <w:fldChar w:fldCharType="begin"/>
    </w:r>
    <w:r>
      <w:instrText xml:space="preserve"> SAVEDATE \@ DD.MM.YY </w:instrText>
    </w:r>
    <w:r>
      <w:fldChar w:fldCharType="separate"/>
    </w:r>
    <w:r w:rsidR="00A36645">
      <w:t>01.11.15</w:t>
    </w:r>
    <w:r>
      <w:fldChar w:fldCharType="end"/>
    </w:r>
    <w:r>
      <w:rPr>
        <w:lang w:val="en-US"/>
      </w:rPr>
      <w:tab/>
    </w:r>
    <w:r>
      <w:fldChar w:fldCharType="begin"/>
    </w:r>
    <w:r>
      <w:instrText xml:space="preserve"> PRINTDATE \@ DD.MM.YY </w:instrText>
    </w:r>
    <w:r>
      <w:fldChar w:fldCharType="separate"/>
    </w:r>
    <w:r w:rsidR="00A36645">
      <w:t>01.11.15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498" w:rsidRDefault="00687498">
      <w:r>
        <w:rPr>
          <w:b/>
        </w:rPr>
        <w:t>_______________</w:t>
      </w:r>
    </w:p>
  </w:footnote>
  <w:footnote w:type="continuationSeparator" w:id="0">
    <w:p w:rsidR="00687498" w:rsidRDefault="00687498">
      <w:r>
        <w:continuationSeparator/>
      </w:r>
    </w:p>
  </w:footnote>
  <w:footnote w:id="1">
    <w:p w:rsidR="00687498" w:rsidRPr="00DC5ABD" w:rsidRDefault="00687498" w:rsidP="00A66FC6">
      <w:pPr>
        <w:pStyle w:val="FootnoteText"/>
      </w:pPr>
      <w:r w:rsidRPr="00DC5ABD">
        <w:t>*</w:t>
      </w:r>
      <w:r w:rsidRPr="00DC5ABD">
        <w:tab/>
        <w:t xml:space="preserve">Cette disposition, qui portait précédemment le numéro </w:t>
      </w:r>
      <w:r w:rsidRPr="00DC5ABD">
        <w:rPr>
          <w:b/>
        </w:rPr>
        <w:t>5.347A</w:t>
      </w:r>
      <w:r w:rsidRPr="00DC5ABD">
        <w:t xml:space="preserve">, a été renumérotée pour respecter l'ordre des numéros.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498" w:rsidRDefault="00687498" w:rsidP="004F1F8E">
    <w:pPr>
      <w:pStyle w:val="Header"/>
    </w:pPr>
    <w:r>
      <w:fldChar w:fldCharType="begin"/>
    </w:r>
    <w:r>
      <w:instrText xml:space="preserve"> PAGE </w:instrText>
    </w:r>
    <w:r>
      <w:fldChar w:fldCharType="separate"/>
    </w:r>
    <w:r w:rsidR="00A36645">
      <w:rPr>
        <w:noProof/>
      </w:rPr>
      <w:t>11</w:t>
    </w:r>
    <w:r>
      <w:fldChar w:fldCharType="end"/>
    </w:r>
  </w:p>
  <w:p w:rsidR="00687498" w:rsidRDefault="00687498" w:rsidP="002C28A4">
    <w:pPr>
      <w:pStyle w:val="Header"/>
    </w:pPr>
    <w:r>
      <w:t>CMR15/62(Add.16)-</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498" w:rsidRDefault="00687498" w:rsidP="004F1F8E">
    <w:pPr>
      <w:pStyle w:val="Header"/>
    </w:pPr>
    <w:r>
      <w:fldChar w:fldCharType="begin"/>
    </w:r>
    <w:r>
      <w:instrText xml:space="preserve"> PAGE </w:instrText>
    </w:r>
    <w:r>
      <w:fldChar w:fldCharType="separate"/>
    </w:r>
    <w:r w:rsidR="00A36645">
      <w:rPr>
        <w:noProof/>
      </w:rPr>
      <w:t>13</w:t>
    </w:r>
    <w:r>
      <w:fldChar w:fldCharType="end"/>
    </w:r>
  </w:p>
  <w:p w:rsidR="00687498" w:rsidRDefault="00687498" w:rsidP="002C28A4">
    <w:pPr>
      <w:pStyle w:val="Header"/>
    </w:pPr>
    <w:r>
      <w:t>CMR15/62(Add.16)-</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ffano, Charlotte">
    <w15:presenceInfo w15:providerId="AD" w15:userId="S-1-5-21-8740799-900759487-1415713722-52218"/>
  </w15:person>
  <w15:person w15:author="Bachler, Mathilde">
    <w15:presenceInfo w15:providerId="AD" w15:userId="S-1-5-21-8740799-900759487-1415713722-39404"/>
  </w15:person>
  <w15:person w15:author="Deturche-Nazer, Anne-Marie">
    <w15:presenceInfo w15:providerId="AD" w15:userId="S-1-5-21-8740799-900759487-1415713722-3144"/>
  </w15:person>
  <w15:person w15:author="Deturche, Léa">
    <w15:presenceInfo w15:providerId="AD" w15:userId="S-1-5-21-8740799-900759487-1415713722-52220"/>
  </w15:person>
  <w15:person w15:author="Fleur, Severine">
    <w15:presenceInfo w15:providerId="AD" w15:userId="S-1-5-21-8740799-900759487-1415713722-6799"/>
  </w15:person>
  <w15:person w15:author="Alidra, Patricia">
    <w15:presenceInfo w15:providerId="AD" w15:userId="S-1-5-21-8740799-900759487-1415713722-5940"/>
  </w15:person>
  <w15:person w15:author="Germain, Catherine">
    <w15:presenceInfo w15:providerId="AD" w15:userId="S-1-5-21-8740799-900759487-1415713722-41407"/>
  </w15:person>
  <w15:person w15:author="Fleche, Isabelle">
    <w15:presenceInfo w15:providerId="AD" w15:userId="S-1-5-21-8740799-900759487-1415713722-48583"/>
  </w15:person>
  <w15:person w15:author="Royer, Veronique">
    <w15:presenceInfo w15:providerId="AD" w15:userId="S-1-5-21-8740799-900759487-1415713722-5942"/>
  </w15:person>
  <w15:person w15:author="Brice, Corinne">
    <w15:presenceInfo w15:providerId="AD" w15:userId="S-1-5-21-8740799-900759487-1415713722-43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F247DC1-18AF-49D6-BAF8-1C62ADCCD2A0}"/>
    <w:docVar w:name="dgnword-eventsink" w:val="48635248"/>
  </w:docVars>
  <w:rsids>
    <w:rsidRoot w:val="00BB1D82"/>
    <w:rsid w:val="00007EC7"/>
    <w:rsid w:val="00010B43"/>
    <w:rsid w:val="00016648"/>
    <w:rsid w:val="00023A89"/>
    <w:rsid w:val="0003522F"/>
    <w:rsid w:val="00080E2C"/>
    <w:rsid w:val="00096238"/>
    <w:rsid w:val="000A4755"/>
    <w:rsid w:val="000B2E0C"/>
    <w:rsid w:val="000B3D0C"/>
    <w:rsid w:val="001167B9"/>
    <w:rsid w:val="001267A0"/>
    <w:rsid w:val="00146F71"/>
    <w:rsid w:val="0015203F"/>
    <w:rsid w:val="00160C64"/>
    <w:rsid w:val="001625B4"/>
    <w:rsid w:val="001810B5"/>
    <w:rsid w:val="0018169B"/>
    <w:rsid w:val="0019352B"/>
    <w:rsid w:val="001960D0"/>
    <w:rsid w:val="001F17E8"/>
    <w:rsid w:val="00204306"/>
    <w:rsid w:val="00222C9E"/>
    <w:rsid w:val="00232FD2"/>
    <w:rsid w:val="0026554E"/>
    <w:rsid w:val="00286630"/>
    <w:rsid w:val="0029487F"/>
    <w:rsid w:val="002A4622"/>
    <w:rsid w:val="002A6F8F"/>
    <w:rsid w:val="002B17E5"/>
    <w:rsid w:val="002C0EBF"/>
    <w:rsid w:val="002C28A4"/>
    <w:rsid w:val="002C5498"/>
    <w:rsid w:val="002E0D84"/>
    <w:rsid w:val="002E1433"/>
    <w:rsid w:val="00315AFE"/>
    <w:rsid w:val="00350FBB"/>
    <w:rsid w:val="00356101"/>
    <w:rsid w:val="003606A6"/>
    <w:rsid w:val="00364051"/>
    <w:rsid w:val="0036650C"/>
    <w:rsid w:val="00393ACD"/>
    <w:rsid w:val="003A583E"/>
    <w:rsid w:val="003C3008"/>
    <w:rsid w:val="003E112B"/>
    <w:rsid w:val="003E1D1C"/>
    <w:rsid w:val="003E7B05"/>
    <w:rsid w:val="00423952"/>
    <w:rsid w:val="00466211"/>
    <w:rsid w:val="00466225"/>
    <w:rsid w:val="004834A9"/>
    <w:rsid w:val="004A25DD"/>
    <w:rsid w:val="004D01FC"/>
    <w:rsid w:val="004D2680"/>
    <w:rsid w:val="004E28C3"/>
    <w:rsid w:val="004F1F8E"/>
    <w:rsid w:val="00512A32"/>
    <w:rsid w:val="00521E26"/>
    <w:rsid w:val="00565E88"/>
    <w:rsid w:val="00566E11"/>
    <w:rsid w:val="00585715"/>
    <w:rsid w:val="00586CF2"/>
    <w:rsid w:val="005C3768"/>
    <w:rsid w:val="005C6C3F"/>
    <w:rsid w:val="005E3270"/>
    <w:rsid w:val="005F25F1"/>
    <w:rsid w:val="00613635"/>
    <w:rsid w:val="0062093D"/>
    <w:rsid w:val="00637ECF"/>
    <w:rsid w:val="00647B59"/>
    <w:rsid w:val="00687498"/>
    <w:rsid w:val="00690C7B"/>
    <w:rsid w:val="006936AF"/>
    <w:rsid w:val="006A4B45"/>
    <w:rsid w:val="006A4E3F"/>
    <w:rsid w:val="006B6F49"/>
    <w:rsid w:val="006D2182"/>
    <w:rsid w:val="006D4724"/>
    <w:rsid w:val="006F0FB2"/>
    <w:rsid w:val="00701BAE"/>
    <w:rsid w:val="00715495"/>
    <w:rsid w:val="00721F04"/>
    <w:rsid w:val="00730E95"/>
    <w:rsid w:val="007426B9"/>
    <w:rsid w:val="007471BA"/>
    <w:rsid w:val="0075475D"/>
    <w:rsid w:val="007548A2"/>
    <w:rsid w:val="00764342"/>
    <w:rsid w:val="00765D32"/>
    <w:rsid w:val="00774362"/>
    <w:rsid w:val="00786598"/>
    <w:rsid w:val="007A04E8"/>
    <w:rsid w:val="007E358E"/>
    <w:rsid w:val="00821B39"/>
    <w:rsid w:val="00840947"/>
    <w:rsid w:val="00851625"/>
    <w:rsid w:val="00863C0A"/>
    <w:rsid w:val="00874116"/>
    <w:rsid w:val="008A3120"/>
    <w:rsid w:val="008D41BE"/>
    <w:rsid w:val="008D58D3"/>
    <w:rsid w:val="008E3751"/>
    <w:rsid w:val="00923064"/>
    <w:rsid w:val="00930FFD"/>
    <w:rsid w:val="00936D25"/>
    <w:rsid w:val="00941EA5"/>
    <w:rsid w:val="009435E0"/>
    <w:rsid w:val="00960ACB"/>
    <w:rsid w:val="00964700"/>
    <w:rsid w:val="00966C16"/>
    <w:rsid w:val="0097468F"/>
    <w:rsid w:val="0098732F"/>
    <w:rsid w:val="009A045F"/>
    <w:rsid w:val="009A3920"/>
    <w:rsid w:val="009A4EE7"/>
    <w:rsid w:val="009C7E7C"/>
    <w:rsid w:val="009D2817"/>
    <w:rsid w:val="009D3276"/>
    <w:rsid w:val="009D44A5"/>
    <w:rsid w:val="009F457F"/>
    <w:rsid w:val="00A00473"/>
    <w:rsid w:val="00A03C9B"/>
    <w:rsid w:val="00A36645"/>
    <w:rsid w:val="00A37105"/>
    <w:rsid w:val="00A4779F"/>
    <w:rsid w:val="00A606C3"/>
    <w:rsid w:val="00A6128A"/>
    <w:rsid w:val="00A66FC6"/>
    <w:rsid w:val="00A83B09"/>
    <w:rsid w:val="00A84541"/>
    <w:rsid w:val="00AD20D1"/>
    <w:rsid w:val="00AE36A0"/>
    <w:rsid w:val="00AF6004"/>
    <w:rsid w:val="00B00294"/>
    <w:rsid w:val="00B64FD0"/>
    <w:rsid w:val="00B8098B"/>
    <w:rsid w:val="00B9799A"/>
    <w:rsid w:val="00BA5BD0"/>
    <w:rsid w:val="00BB1D82"/>
    <w:rsid w:val="00BF26E7"/>
    <w:rsid w:val="00C3421C"/>
    <w:rsid w:val="00C5281D"/>
    <w:rsid w:val="00C53FCA"/>
    <w:rsid w:val="00C76BAF"/>
    <w:rsid w:val="00C814B9"/>
    <w:rsid w:val="00C92901"/>
    <w:rsid w:val="00CB23A4"/>
    <w:rsid w:val="00CC0CDD"/>
    <w:rsid w:val="00CD516F"/>
    <w:rsid w:val="00CE1E8C"/>
    <w:rsid w:val="00D02C72"/>
    <w:rsid w:val="00D05DA4"/>
    <w:rsid w:val="00D119A7"/>
    <w:rsid w:val="00D21A14"/>
    <w:rsid w:val="00D23133"/>
    <w:rsid w:val="00D25FBA"/>
    <w:rsid w:val="00D32B28"/>
    <w:rsid w:val="00D42954"/>
    <w:rsid w:val="00D53621"/>
    <w:rsid w:val="00D61608"/>
    <w:rsid w:val="00D66EAC"/>
    <w:rsid w:val="00D730DF"/>
    <w:rsid w:val="00D772F0"/>
    <w:rsid w:val="00D77BDC"/>
    <w:rsid w:val="00D9339F"/>
    <w:rsid w:val="00DC2AB3"/>
    <w:rsid w:val="00DC402B"/>
    <w:rsid w:val="00DE0932"/>
    <w:rsid w:val="00DF7CF6"/>
    <w:rsid w:val="00E03A27"/>
    <w:rsid w:val="00E049F1"/>
    <w:rsid w:val="00E21EDA"/>
    <w:rsid w:val="00E21FCA"/>
    <w:rsid w:val="00E37A25"/>
    <w:rsid w:val="00E537FF"/>
    <w:rsid w:val="00E545FE"/>
    <w:rsid w:val="00E6539B"/>
    <w:rsid w:val="00E67861"/>
    <w:rsid w:val="00E70A31"/>
    <w:rsid w:val="00EA3F38"/>
    <w:rsid w:val="00EA44FA"/>
    <w:rsid w:val="00EA5AB6"/>
    <w:rsid w:val="00EB68C3"/>
    <w:rsid w:val="00EC5D18"/>
    <w:rsid w:val="00EC7615"/>
    <w:rsid w:val="00ED16AA"/>
    <w:rsid w:val="00EF662E"/>
    <w:rsid w:val="00F0158C"/>
    <w:rsid w:val="00F01D6E"/>
    <w:rsid w:val="00F147F8"/>
    <w:rsid w:val="00F148F1"/>
    <w:rsid w:val="00F16D8C"/>
    <w:rsid w:val="00F22735"/>
    <w:rsid w:val="00F31617"/>
    <w:rsid w:val="00F336AA"/>
    <w:rsid w:val="00F45850"/>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7EBB475-C3DC-44E2-9D82-54CC3F24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link w:val="TablelegendChar"/>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link w:val="TableTextS5Char"/>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03177F"/>
  </w:style>
  <w:style w:type="paragraph" w:customStyle="1" w:styleId="TableText0">
    <w:name w:val="Table_Text"/>
    <w:basedOn w:val="Normal"/>
    <w:rsid w:val="0003177F"/>
    <w:pPr>
      <w:tabs>
        <w:tab w:val="clear" w:pos="1134"/>
        <w:tab w:val="clear" w:pos="1871"/>
        <w:tab w:val="clear" w:pos="2268"/>
      </w:tabs>
      <w:spacing w:before="40" w:after="40"/>
    </w:pPr>
    <w:rPr>
      <w:noProof/>
      <w:sz w:val="20"/>
      <w:lang w:val="en-US"/>
    </w:rPr>
  </w:style>
  <w:style w:type="character" w:customStyle="1" w:styleId="ApprefBold">
    <w:name w:val="App_ref + Bold"/>
    <w:basedOn w:val="Appref"/>
    <w:qFormat/>
    <w:rsid w:val="00DD4258"/>
    <w:rPr>
      <w:b/>
      <w:bCs/>
      <w:color w:val="000000"/>
    </w:rPr>
  </w:style>
  <w:style w:type="character" w:customStyle="1" w:styleId="ReasonsChar">
    <w:name w:val="Reasons Char"/>
    <w:basedOn w:val="DefaultParagraphFont"/>
    <w:link w:val="Reasons"/>
    <w:locked/>
    <w:rsid w:val="007471BA"/>
    <w:rPr>
      <w:rFonts w:ascii="Times New Roman" w:hAnsi="Times New Roman"/>
      <w:sz w:val="24"/>
      <w:lang w:val="fr-FR" w:eastAsia="en-US"/>
    </w:rPr>
  </w:style>
  <w:style w:type="character" w:customStyle="1" w:styleId="TablelegendChar">
    <w:name w:val="Table_legend Char"/>
    <w:basedOn w:val="DefaultParagraphFont"/>
    <w:link w:val="Tablelegend"/>
    <w:locked/>
    <w:rsid w:val="003C3008"/>
    <w:rPr>
      <w:rFonts w:ascii="Times New Roman" w:hAnsi="Times New Roman"/>
      <w:lang w:val="fr-FR" w:eastAsia="en-US"/>
    </w:rPr>
  </w:style>
  <w:style w:type="character" w:customStyle="1" w:styleId="TableheadChar">
    <w:name w:val="Table_head Char"/>
    <w:basedOn w:val="DefaultParagraphFont"/>
    <w:link w:val="Tablehead"/>
    <w:locked/>
    <w:rsid w:val="00CB23A4"/>
    <w:rPr>
      <w:rFonts w:ascii="Times New Roman" w:hAnsi="Times New Roman"/>
      <w:b/>
      <w:lang w:val="fr-FR" w:eastAsia="en-US"/>
    </w:rPr>
  </w:style>
  <w:style w:type="character" w:customStyle="1" w:styleId="TableTextS5Char">
    <w:name w:val="Table_TextS5 Char"/>
    <w:basedOn w:val="DefaultParagraphFont"/>
    <w:link w:val="TableTextS5"/>
    <w:locked/>
    <w:rsid w:val="00CB23A4"/>
    <w:rPr>
      <w:rFonts w:ascii="Times New Roman" w:hAnsi="Times New Roman"/>
      <w:lang w:val="fr-FR" w:eastAsia="en-US"/>
    </w:rPr>
  </w:style>
  <w:style w:type="character" w:customStyle="1" w:styleId="enumlev1Char">
    <w:name w:val="enumlev1 Char"/>
    <w:basedOn w:val="DefaultParagraphFont"/>
    <w:link w:val="enumlev1"/>
    <w:locked/>
    <w:rsid w:val="00F0158C"/>
    <w:rPr>
      <w:rFonts w:ascii="Times New Roman" w:hAnsi="Times New Roman"/>
      <w:sz w:val="24"/>
      <w:lang w:val="fr-FR" w:eastAsia="en-US"/>
    </w:rPr>
  </w:style>
  <w:style w:type="character" w:customStyle="1" w:styleId="NoteChar">
    <w:name w:val="Note Char"/>
    <w:basedOn w:val="DefaultParagraphFont"/>
    <w:link w:val="Note"/>
    <w:locked/>
    <w:rsid w:val="00F0158C"/>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R15-WRC15-C-0062!A16!MSW-F</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FCA9F685-C8C4-4FB5-B6DC-A2FD4309E99D}">
  <ds:schemaRefs>
    <ds:schemaRef ds:uri="http://purl.org/dc/elements/1.1/"/>
    <ds:schemaRef ds:uri="http://purl.org/dc/dcmitype/"/>
    <ds:schemaRef ds:uri="http://purl.org/dc/terms/"/>
    <ds:schemaRef ds:uri="996b2e75-67fd-4955-a3b0-5ab9934cb50b"/>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32a1a8c5-2265-4ebc-b7a0-2071e2c5c9bb"/>
    <ds:schemaRef ds:uri="http://www.w3.org/XML/1998/namespace"/>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5.xml><?xml version="1.0" encoding="utf-8"?>
<ds:datastoreItem xmlns:ds="http://schemas.openxmlformats.org/officeDocument/2006/customXml" ds:itemID="{EC42F5F0-D74B-492A-8F40-3C54E746F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3273</Words>
  <Characters>17209</Characters>
  <Application>Microsoft Office Word</Application>
  <DocSecurity>0</DocSecurity>
  <Lines>1217</Lines>
  <Paragraphs>819</Paragraphs>
  <ScaleCrop>false</ScaleCrop>
  <HeadingPairs>
    <vt:vector size="2" baseType="variant">
      <vt:variant>
        <vt:lpstr>Title</vt:lpstr>
      </vt:variant>
      <vt:variant>
        <vt:i4>1</vt:i4>
      </vt:variant>
    </vt:vector>
  </HeadingPairs>
  <TitlesOfParts>
    <vt:vector size="1" baseType="lpstr">
      <vt:lpstr>R15-WRC15-C-0062!A16!MSW-F</vt:lpstr>
    </vt:vector>
  </TitlesOfParts>
  <Manager>Secrétariat général - Pool</Manager>
  <Company>Union internationale des télécommunications (UIT)</Company>
  <LinksUpToDate>false</LinksUpToDate>
  <CharactersWithSpaces>19818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R15-WRC15-C-0062!A16!MSW-F</dc:title>
  <dc:subject>Conférence mondiale des radiocommunications - 2015</dc:subject>
  <dc:creator>Documents Proposals Manager (DPM)</dc:creator>
  <cp:keywords>DPM_v5.2015.10.271_prod</cp:keywords>
  <dc:description/>
  <cp:lastModifiedBy>Brice, Corinne</cp:lastModifiedBy>
  <cp:revision>17</cp:revision>
  <cp:lastPrinted>2015-11-01T17:04:00Z</cp:lastPrinted>
  <dcterms:created xsi:type="dcterms:W3CDTF">2015-10-29T21:08:00Z</dcterms:created>
  <dcterms:modified xsi:type="dcterms:W3CDTF">2015-11-01T17:04:00Z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