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Caption w:val="界"/>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DDA44D8" wp14:editId="498FF2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76421B"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F6285A">
              <w:rPr>
                <w:rFonts w:ascii="Verdana" w:hAnsi="Verdana" w:cs="Traditional Arabic"/>
                <w:b/>
                <w:sz w:val="20"/>
              </w:rPr>
              <w:t xml:space="preserve"> 62</w:t>
            </w:r>
            <w:r>
              <w:rPr>
                <w:rFonts w:ascii="Verdana" w:hAnsi="Verdana" w:cs="Traditional Arabic"/>
                <w:b/>
                <w:sz w:val="20"/>
              </w:rPr>
              <w:t>(Add.16)</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rsidTr="00DE1578">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中华人民共和国</w:t>
            </w:r>
          </w:p>
        </w:tc>
      </w:tr>
      <w:tr w:rsidR="008221A4">
        <w:trPr>
          <w:cantSplit/>
        </w:trPr>
        <w:tc>
          <w:tcPr>
            <w:tcW w:w="10031" w:type="dxa"/>
            <w:gridSpan w:val="2"/>
          </w:tcPr>
          <w:p w:rsidR="008221A4" w:rsidRDefault="00DE1578" w:rsidP="008221A4">
            <w:pPr>
              <w:pStyle w:val="Title1"/>
              <w:rPr>
                <w:lang w:eastAsia="zh-CN"/>
              </w:rPr>
            </w:pPr>
            <w:bookmarkStart w:id="5" w:name="dtitle1" w:colFirst="0" w:colLast="0"/>
            <w:bookmarkEnd w:id="4"/>
            <w:r>
              <w:rPr>
                <w:rFonts w:hint="eastAsia"/>
                <w:lang w:eastAsia="zh-CN"/>
              </w:rPr>
              <w:t>有关</w:t>
            </w:r>
            <w:r>
              <w:rPr>
                <w:lang w:eastAsia="zh-CN"/>
              </w:rPr>
              <w:t>大会工作的</w:t>
            </w:r>
            <w:r>
              <w:rPr>
                <w:rFonts w:hint="eastAsia"/>
                <w:lang w:eastAsia="zh-CN"/>
              </w:rPr>
              <w:t>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1.16</w:t>
            </w:r>
          </w:p>
        </w:tc>
      </w:tr>
    </w:tbl>
    <w:bookmarkEnd w:id="7"/>
    <w:p w:rsidR="00DE1578" w:rsidRPr="00D556E6" w:rsidRDefault="00DE1578" w:rsidP="00EF3966">
      <w:pPr>
        <w:pStyle w:val="Normalaftertitle0"/>
        <w:rPr>
          <w:lang w:eastAsia="zh-CN"/>
        </w:rPr>
      </w:pPr>
      <w:r w:rsidRPr="009C33AA">
        <w:rPr>
          <w:lang w:eastAsia="zh-CN"/>
        </w:rPr>
        <w:t>1.16</w:t>
      </w:r>
      <w:r w:rsidRPr="009C33AA">
        <w:rPr>
          <w:lang w:eastAsia="zh-CN"/>
        </w:rPr>
        <w:tab/>
      </w:r>
      <w:r w:rsidRPr="009C33AA">
        <w:rPr>
          <w:rFonts w:hint="eastAsia"/>
          <w:lang w:eastAsia="zh-CN"/>
        </w:rPr>
        <w:t>根据第</w:t>
      </w:r>
      <w:r w:rsidRPr="009C33AA">
        <w:rPr>
          <w:b/>
          <w:bCs/>
          <w:lang w:eastAsia="zh-CN"/>
        </w:rPr>
        <w:t>360</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审议有助于引入可能的新自动识别系统（</w:t>
      </w:r>
      <w:r w:rsidRPr="009C33AA">
        <w:rPr>
          <w:lang w:eastAsia="zh-CN"/>
        </w:rPr>
        <w:t>AIS</w:t>
      </w:r>
      <w:r w:rsidRPr="009C33AA">
        <w:rPr>
          <w:rFonts w:hint="eastAsia"/>
          <w:lang w:eastAsia="zh-CN"/>
        </w:rPr>
        <w:t>）技术应用和新应用方面的规则条款并考虑相关的频谱划分，以改善水上无线电通信；</w:t>
      </w:r>
    </w:p>
    <w:p w:rsidR="00DE1578" w:rsidRDefault="00DE1578" w:rsidP="00DE1578">
      <w:pPr>
        <w:rPr>
          <w:lang w:eastAsia="zh-CN"/>
        </w:rPr>
      </w:pPr>
    </w:p>
    <w:p w:rsidR="00DE1578" w:rsidRPr="008D7C0B" w:rsidRDefault="00DE1578" w:rsidP="008D7C0B">
      <w:pPr>
        <w:pStyle w:val="Headingb"/>
      </w:pPr>
      <w:r w:rsidRPr="008D7C0B">
        <w:rPr>
          <w:rFonts w:hint="eastAsia"/>
        </w:rPr>
        <w:t>引言</w:t>
      </w:r>
    </w:p>
    <w:p w:rsidR="00DE1578" w:rsidRPr="008D7C0B" w:rsidRDefault="00DE1578" w:rsidP="008D7C0B">
      <w:pPr>
        <w:ind w:firstLineChars="200" w:firstLine="480"/>
        <w:rPr>
          <w:lang w:eastAsia="zh-CN"/>
        </w:rPr>
      </w:pPr>
      <w:r w:rsidRPr="008D7C0B">
        <w:rPr>
          <w:rFonts w:hint="eastAsia"/>
          <w:lang w:eastAsia="zh-CN"/>
        </w:rPr>
        <w:t>依据本周期研究情况，中国分别就议题</w:t>
      </w:r>
      <w:r w:rsidRPr="008D7C0B">
        <w:rPr>
          <w:rFonts w:hint="eastAsia"/>
          <w:lang w:eastAsia="zh-CN"/>
        </w:rPr>
        <w:t>1.16</w:t>
      </w:r>
      <w:r w:rsidR="00D60AD5">
        <w:rPr>
          <w:lang w:eastAsia="zh-CN"/>
        </w:rPr>
        <w:t xml:space="preserve"> </w:t>
      </w:r>
      <w:r w:rsidRPr="008D7C0B">
        <w:rPr>
          <w:rFonts w:hint="eastAsia"/>
          <w:lang w:eastAsia="zh-CN"/>
        </w:rPr>
        <w:t>CPM</w:t>
      </w:r>
      <w:r w:rsidRPr="008D7C0B">
        <w:rPr>
          <w:rFonts w:hint="eastAsia"/>
          <w:lang w:eastAsia="zh-CN"/>
        </w:rPr>
        <w:t>报告中的四个课题解决方案提出以下建议。</w:t>
      </w:r>
    </w:p>
    <w:p w:rsidR="00DE1578" w:rsidRPr="00812A03" w:rsidRDefault="00DE1578" w:rsidP="009051A1">
      <w:pPr>
        <w:pStyle w:val="Headingb"/>
        <w:rPr>
          <w:lang w:eastAsia="zh-CN"/>
        </w:rPr>
      </w:pPr>
      <w:r w:rsidRPr="00812A03">
        <w:rPr>
          <w:rFonts w:hint="eastAsia"/>
          <w:lang w:eastAsia="zh-CN"/>
        </w:rPr>
        <w:t>课题</w:t>
      </w:r>
      <w:r w:rsidRPr="00812A03">
        <w:rPr>
          <w:rFonts w:hint="eastAsia"/>
          <w:lang w:eastAsia="zh-CN"/>
        </w:rPr>
        <w:t>A</w:t>
      </w:r>
    </w:p>
    <w:p w:rsidR="00DE1578" w:rsidRDefault="009051A1" w:rsidP="009051A1">
      <w:pPr>
        <w:pStyle w:val="enumlev1"/>
        <w:rPr>
          <w:lang w:eastAsia="zh-CN"/>
        </w:rPr>
      </w:pPr>
      <w:r>
        <w:rPr>
          <w:lang w:eastAsia="zh-CN"/>
        </w:rPr>
        <w:t>–</w:t>
      </w:r>
      <w:r>
        <w:rPr>
          <w:lang w:eastAsia="zh-CN"/>
        </w:rPr>
        <w:tab/>
      </w:r>
      <w:r w:rsidR="00DE1578" w:rsidRPr="00812A03">
        <w:rPr>
          <w:rFonts w:hint="eastAsia"/>
          <w:lang w:eastAsia="zh-CN"/>
        </w:rPr>
        <w:t>确定将《无线电规则》附录</w:t>
      </w:r>
      <w:r w:rsidR="00DE1578" w:rsidRPr="00812A03">
        <w:rPr>
          <w:rFonts w:hint="eastAsia"/>
          <w:lang w:eastAsia="zh-CN"/>
        </w:rPr>
        <w:t>18</w:t>
      </w:r>
      <w:r w:rsidR="00DE1578" w:rsidRPr="00812A03">
        <w:rPr>
          <w:rFonts w:hint="eastAsia"/>
          <w:lang w:eastAsia="zh-CN"/>
        </w:rPr>
        <w:t>信道</w:t>
      </w:r>
      <w:r w:rsidR="00DE1578" w:rsidRPr="00812A03">
        <w:rPr>
          <w:rFonts w:hint="eastAsia"/>
          <w:lang w:eastAsia="zh-CN"/>
        </w:rPr>
        <w:t>2027</w:t>
      </w:r>
      <w:r w:rsidR="00DE1578" w:rsidRPr="00812A03">
        <w:rPr>
          <w:rFonts w:hint="eastAsia"/>
          <w:lang w:eastAsia="zh-CN"/>
        </w:rPr>
        <w:t>和</w:t>
      </w:r>
      <w:r w:rsidR="00DE1578" w:rsidRPr="00812A03">
        <w:rPr>
          <w:rFonts w:hint="eastAsia"/>
          <w:lang w:eastAsia="zh-CN"/>
        </w:rPr>
        <w:t>2028</w:t>
      </w:r>
      <w:r w:rsidR="00DE1578" w:rsidRPr="00812A03">
        <w:rPr>
          <w:rFonts w:hint="eastAsia"/>
          <w:lang w:eastAsia="zh-CN"/>
        </w:rPr>
        <w:t>用于非航行安全的特殊应用报文（</w:t>
      </w:r>
      <w:r w:rsidR="00DE1578" w:rsidRPr="00812A03">
        <w:rPr>
          <w:rFonts w:hint="eastAsia"/>
          <w:lang w:eastAsia="zh-CN"/>
        </w:rPr>
        <w:t>ASM</w:t>
      </w:r>
      <w:r w:rsidR="00DE1578" w:rsidRPr="00812A03">
        <w:rPr>
          <w:rFonts w:hint="eastAsia"/>
          <w:lang w:eastAsia="zh-CN"/>
        </w:rPr>
        <w:t>）并采取适当措施，包括不允许船舶在信道</w:t>
      </w:r>
      <w:r w:rsidR="00DE1578" w:rsidRPr="00812A03">
        <w:rPr>
          <w:rFonts w:hint="eastAsia"/>
          <w:lang w:eastAsia="zh-CN"/>
        </w:rPr>
        <w:t>2078</w:t>
      </w:r>
      <w:r w:rsidR="00DE1578" w:rsidRPr="00812A03">
        <w:rPr>
          <w:rFonts w:hint="eastAsia"/>
          <w:lang w:eastAsia="zh-CN"/>
        </w:rPr>
        <w:t>、</w:t>
      </w:r>
      <w:r w:rsidR="00DE1578" w:rsidRPr="00812A03">
        <w:rPr>
          <w:rFonts w:hint="eastAsia"/>
          <w:lang w:eastAsia="zh-CN"/>
        </w:rPr>
        <w:t>2019</w:t>
      </w:r>
      <w:r w:rsidR="00DE1578" w:rsidRPr="00812A03">
        <w:rPr>
          <w:rFonts w:hint="eastAsia"/>
          <w:lang w:eastAsia="zh-CN"/>
        </w:rPr>
        <w:t>、</w:t>
      </w:r>
      <w:r w:rsidR="00DE1578" w:rsidRPr="00812A03">
        <w:rPr>
          <w:rFonts w:hint="eastAsia"/>
          <w:lang w:eastAsia="zh-CN"/>
        </w:rPr>
        <w:t>2079</w:t>
      </w:r>
      <w:r w:rsidR="00DE1578" w:rsidRPr="00812A03">
        <w:rPr>
          <w:rFonts w:hint="eastAsia"/>
          <w:lang w:eastAsia="zh-CN"/>
        </w:rPr>
        <w:t>和</w:t>
      </w:r>
      <w:r w:rsidR="00DE1578" w:rsidRPr="00812A03">
        <w:rPr>
          <w:rFonts w:hint="eastAsia"/>
          <w:lang w:eastAsia="zh-CN"/>
        </w:rPr>
        <w:t>2020</w:t>
      </w:r>
      <w:r w:rsidR="00DE1578" w:rsidRPr="00812A03">
        <w:rPr>
          <w:rFonts w:hint="eastAsia"/>
          <w:lang w:eastAsia="zh-CN"/>
        </w:rPr>
        <w:t>上进行发射，以确保对</w:t>
      </w:r>
      <w:r w:rsidR="00DE1578" w:rsidRPr="00812A03">
        <w:rPr>
          <w:rFonts w:hint="eastAsia"/>
          <w:lang w:eastAsia="zh-CN"/>
        </w:rPr>
        <w:t>AIS1</w:t>
      </w:r>
      <w:r w:rsidR="00DE1578" w:rsidRPr="00812A03">
        <w:rPr>
          <w:rFonts w:hint="eastAsia"/>
          <w:lang w:eastAsia="zh-CN"/>
        </w:rPr>
        <w:t>、</w:t>
      </w:r>
      <w:r w:rsidR="00DE1578" w:rsidRPr="00812A03">
        <w:rPr>
          <w:rFonts w:hint="eastAsia"/>
          <w:lang w:eastAsia="zh-CN"/>
        </w:rPr>
        <w:t>AIS2</w:t>
      </w:r>
      <w:r w:rsidR="00DE1578" w:rsidRPr="00812A03">
        <w:rPr>
          <w:rFonts w:hint="eastAsia"/>
          <w:lang w:eastAsia="zh-CN"/>
        </w:rPr>
        <w:t>、</w:t>
      </w:r>
      <w:r w:rsidR="00DE1578" w:rsidRPr="00812A03">
        <w:rPr>
          <w:rFonts w:hint="eastAsia"/>
          <w:lang w:eastAsia="zh-CN"/>
        </w:rPr>
        <w:t>2027</w:t>
      </w:r>
      <w:r w:rsidR="00DE1578" w:rsidRPr="00812A03">
        <w:rPr>
          <w:rFonts w:hint="eastAsia"/>
          <w:lang w:eastAsia="zh-CN"/>
        </w:rPr>
        <w:t>和</w:t>
      </w:r>
      <w:r w:rsidR="00DE1578" w:rsidRPr="00812A03">
        <w:rPr>
          <w:rFonts w:hint="eastAsia"/>
          <w:lang w:eastAsia="zh-CN"/>
        </w:rPr>
        <w:t>2028</w:t>
      </w:r>
      <w:r w:rsidR="00DE1578" w:rsidRPr="00812A03">
        <w:rPr>
          <w:rFonts w:hint="eastAsia"/>
          <w:lang w:eastAsia="zh-CN"/>
        </w:rPr>
        <w:t>的保护。</w:t>
      </w:r>
    </w:p>
    <w:p w:rsidR="00DE1578" w:rsidRDefault="009051A1" w:rsidP="009051A1">
      <w:pPr>
        <w:pStyle w:val="enumlev1"/>
        <w:rPr>
          <w:lang w:eastAsia="zh-CN"/>
        </w:rPr>
      </w:pPr>
      <w:r>
        <w:rPr>
          <w:lang w:eastAsia="zh-CN"/>
        </w:rPr>
        <w:t>–</w:t>
      </w:r>
      <w:r>
        <w:rPr>
          <w:lang w:eastAsia="zh-CN"/>
        </w:rPr>
        <w:tab/>
      </w:r>
      <w:r w:rsidR="00DE1578">
        <w:rPr>
          <w:rFonts w:hint="eastAsia"/>
          <w:lang w:eastAsia="zh-CN"/>
        </w:rPr>
        <w:t>修订附录</w:t>
      </w:r>
      <w:r w:rsidR="00DE1578">
        <w:rPr>
          <w:rFonts w:hint="eastAsia"/>
          <w:lang w:eastAsia="zh-CN"/>
        </w:rPr>
        <w:t>18</w:t>
      </w:r>
      <w:r w:rsidR="00DE1578">
        <w:rPr>
          <w:rFonts w:hint="eastAsia"/>
          <w:lang w:eastAsia="zh-CN"/>
        </w:rPr>
        <w:t>注释</w:t>
      </w:r>
      <w:r w:rsidR="00DE1578" w:rsidRPr="00812A03">
        <w:rPr>
          <w:rFonts w:hint="eastAsia"/>
          <w:i/>
          <w:lang w:eastAsia="zh-CN"/>
        </w:rPr>
        <w:t>m)</w:t>
      </w:r>
      <w:r w:rsidR="00DE1578" w:rsidRPr="00812A03">
        <w:rPr>
          <w:rFonts w:hint="eastAsia"/>
          <w:lang w:eastAsia="zh-CN"/>
        </w:rPr>
        <w:t>以确保对</w:t>
      </w:r>
      <w:r w:rsidR="00DE1578" w:rsidRPr="00812A03">
        <w:rPr>
          <w:rFonts w:hint="eastAsia"/>
          <w:lang w:eastAsia="zh-CN"/>
        </w:rPr>
        <w:t>AIS1</w:t>
      </w:r>
      <w:r w:rsidR="00DE1578" w:rsidRPr="00812A03">
        <w:rPr>
          <w:rFonts w:hint="eastAsia"/>
          <w:lang w:eastAsia="zh-CN"/>
        </w:rPr>
        <w:t>、</w:t>
      </w:r>
      <w:r w:rsidR="00DE1578" w:rsidRPr="00812A03">
        <w:rPr>
          <w:rFonts w:hint="eastAsia"/>
          <w:lang w:eastAsia="zh-CN"/>
        </w:rPr>
        <w:t>AIS2</w:t>
      </w:r>
      <w:r w:rsidR="00DE1578" w:rsidRPr="00812A03">
        <w:rPr>
          <w:rFonts w:hint="eastAsia"/>
          <w:lang w:eastAsia="zh-CN"/>
        </w:rPr>
        <w:t>、</w:t>
      </w:r>
      <w:r w:rsidR="00DE1578" w:rsidRPr="00812A03">
        <w:rPr>
          <w:rFonts w:hint="eastAsia"/>
          <w:lang w:eastAsia="zh-CN"/>
        </w:rPr>
        <w:t>2027</w:t>
      </w:r>
      <w:r w:rsidR="00DE1578" w:rsidRPr="00812A03">
        <w:rPr>
          <w:rFonts w:hint="eastAsia"/>
          <w:lang w:eastAsia="zh-CN"/>
        </w:rPr>
        <w:t>和</w:t>
      </w:r>
      <w:r w:rsidR="00DE1578" w:rsidRPr="00812A03">
        <w:rPr>
          <w:rFonts w:hint="eastAsia"/>
          <w:lang w:eastAsia="zh-CN"/>
        </w:rPr>
        <w:t>2028</w:t>
      </w:r>
      <w:r w:rsidR="00DE1578" w:rsidRPr="00812A03">
        <w:rPr>
          <w:rFonts w:hint="eastAsia"/>
          <w:lang w:eastAsia="zh-CN"/>
        </w:rPr>
        <w:t>的保护。</w:t>
      </w:r>
    </w:p>
    <w:p w:rsidR="00DE1578" w:rsidRPr="00812A03" w:rsidRDefault="00DE1578" w:rsidP="009051A1">
      <w:pPr>
        <w:pStyle w:val="Headingb"/>
        <w:rPr>
          <w:lang w:eastAsia="zh-CN"/>
        </w:rPr>
      </w:pPr>
      <w:r w:rsidRPr="00812A03">
        <w:rPr>
          <w:rFonts w:hint="eastAsia"/>
          <w:lang w:eastAsia="zh-CN"/>
        </w:rPr>
        <w:t>课题</w:t>
      </w:r>
      <w:r w:rsidRPr="00812A03">
        <w:rPr>
          <w:rFonts w:hint="eastAsia"/>
          <w:lang w:eastAsia="zh-CN"/>
        </w:rPr>
        <w:t>B</w:t>
      </w:r>
    </w:p>
    <w:p w:rsidR="00DE1578" w:rsidRDefault="009051A1" w:rsidP="009051A1">
      <w:pPr>
        <w:pStyle w:val="enumlev1"/>
        <w:rPr>
          <w:lang w:eastAsia="zh-CN"/>
        </w:rPr>
      </w:pPr>
      <w:r>
        <w:rPr>
          <w:lang w:eastAsia="zh-CN"/>
        </w:rPr>
        <w:t>–</w:t>
      </w:r>
      <w:r>
        <w:rPr>
          <w:lang w:eastAsia="zh-CN"/>
        </w:rPr>
        <w:tab/>
      </w:r>
      <w:r w:rsidR="00DE1578" w:rsidRPr="00812A03">
        <w:rPr>
          <w:rFonts w:hint="eastAsia"/>
          <w:lang w:eastAsia="zh-CN"/>
        </w:rPr>
        <w:t>确定将信道</w:t>
      </w:r>
      <w:r w:rsidR="00DE1578" w:rsidRPr="00812A03">
        <w:rPr>
          <w:rFonts w:hint="eastAsia"/>
          <w:lang w:eastAsia="zh-CN"/>
        </w:rPr>
        <w:t>24</w:t>
      </w:r>
      <w:r w:rsidR="00DE1578" w:rsidRPr="00812A03">
        <w:rPr>
          <w:rFonts w:hint="eastAsia"/>
          <w:lang w:eastAsia="zh-CN"/>
        </w:rPr>
        <w:t>、</w:t>
      </w:r>
      <w:r w:rsidR="00DE1578" w:rsidRPr="00812A03">
        <w:rPr>
          <w:rFonts w:hint="eastAsia"/>
          <w:lang w:eastAsia="zh-CN"/>
        </w:rPr>
        <w:t>84</w:t>
      </w:r>
      <w:r w:rsidR="00DE1578" w:rsidRPr="00812A03">
        <w:rPr>
          <w:rFonts w:hint="eastAsia"/>
          <w:lang w:eastAsia="zh-CN"/>
        </w:rPr>
        <w:t>、</w:t>
      </w:r>
      <w:r w:rsidR="00DE1578" w:rsidRPr="00812A03">
        <w:rPr>
          <w:rFonts w:hint="eastAsia"/>
          <w:lang w:eastAsia="zh-CN"/>
        </w:rPr>
        <w:t>25</w:t>
      </w:r>
      <w:r w:rsidR="00DE1578" w:rsidRPr="00812A03">
        <w:rPr>
          <w:rFonts w:hint="eastAsia"/>
          <w:lang w:eastAsia="zh-CN"/>
        </w:rPr>
        <w:t>和</w:t>
      </w:r>
      <w:r w:rsidR="00DE1578" w:rsidRPr="00812A03">
        <w:rPr>
          <w:rFonts w:hint="eastAsia"/>
          <w:lang w:eastAsia="zh-CN"/>
        </w:rPr>
        <w:t>85</w:t>
      </w:r>
      <w:r w:rsidR="00DE1578" w:rsidRPr="00812A03">
        <w:rPr>
          <w:rFonts w:hint="eastAsia"/>
          <w:lang w:eastAsia="zh-CN"/>
        </w:rPr>
        <w:t>用于</w:t>
      </w:r>
      <w:r w:rsidR="00DE1578" w:rsidRPr="00812A03">
        <w:rPr>
          <w:rFonts w:hint="eastAsia"/>
          <w:lang w:eastAsia="zh-CN"/>
        </w:rPr>
        <w:t>VDE</w:t>
      </w:r>
      <w:r w:rsidR="00DE1578" w:rsidRPr="00812A03">
        <w:rPr>
          <w:rFonts w:hint="eastAsia"/>
          <w:lang w:eastAsia="zh-CN"/>
        </w:rPr>
        <w:t>的地面部分</w:t>
      </w:r>
      <w:r w:rsidR="00DE1578">
        <w:rPr>
          <w:rFonts w:hint="eastAsia"/>
          <w:lang w:eastAsia="zh-CN"/>
        </w:rPr>
        <w:t>。</w:t>
      </w:r>
    </w:p>
    <w:p w:rsidR="00DE1578" w:rsidRPr="00812A03" w:rsidRDefault="00DE1578" w:rsidP="009051A1">
      <w:pPr>
        <w:pStyle w:val="Headingb"/>
        <w:rPr>
          <w:lang w:eastAsia="zh-CN"/>
        </w:rPr>
      </w:pPr>
      <w:r w:rsidRPr="00812A03">
        <w:rPr>
          <w:rFonts w:hint="eastAsia"/>
          <w:lang w:eastAsia="zh-CN"/>
        </w:rPr>
        <w:t>课题</w:t>
      </w:r>
      <w:r w:rsidRPr="00812A03">
        <w:rPr>
          <w:rFonts w:hint="eastAsia"/>
          <w:lang w:eastAsia="zh-CN"/>
        </w:rPr>
        <w:t>C</w:t>
      </w:r>
    </w:p>
    <w:p w:rsidR="00DE1578" w:rsidRDefault="009051A1" w:rsidP="009051A1">
      <w:pPr>
        <w:pStyle w:val="enumlev1"/>
        <w:rPr>
          <w:lang w:eastAsia="zh-CN"/>
        </w:rPr>
      </w:pPr>
      <w:r>
        <w:rPr>
          <w:lang w:eastAsia="zh-CN"/>
        </w:rPr>
        <w:t>–</w:t>
      </w:r>
      <w:r>
        <w:rPr>
          <w:lang w:eastAsia="zh-CN"/>
        </w:rPr>
        <w:tab/>
      </w:r>
      <w:r w:rsidR="00DE1578" w:rsidRPr="00812A03">
        <w:rPr>
          <w:rFonts w:hint="eastAsia"/>
          <w:lang w:eastAsia="zh-CN"/>
        </w:rPr>
        <w:t>确定在</w:t>
      </w:r>
      <w:r w:rsidR="00DE1578" w:rsidRPr="00812A03">
        <w:rPr>
          <w:rFonts w:hint="eastAsia"/>
          <w:lang w:eastAsia="zh-CN"/>
        </w:rPr>
        <w:t>VDES</w:t>
      </w:r>
      <w:r w:rsidR="00DE1578" w:rsidRPr="00812A03">
        <w:rPr>
          <w:rFonts w:hint="eastAsia"/>
          <w:lang w:eastAsia="zh-CN"/>
        </w:rPr>
        <w:t>信道</w:t>
      </w:r>
      <w:r w:rsidR="00DE1578" w:rsidRPr="00812A03">
        <w:rPr>
          <w:rFonts w:hint="eastAsia"/>
          <w:lang w:eastAsia="zh-CN"/>
        </w:rPr>
        <w:t>1024</w:t>
      </w:r>
      <w:r w:rsidR="00DE1578" w:rsidRPr="00812A03">
        <w:rPr>
          <w:rFonts w:hint="eastAsia"/>
          <w:lang w:eastAsia="zh-CN"/>
        </w:rPr>
        <w:t>、</w:t>
      </w:r>
      <w:r w:rsidR="00DE1578" w:rsidRPr="00812A03">
        <w:rPr>
          <w:rFonts w:hint="eastAsia"/>
          <w:lang w:eastAsia="zh-CN"/>
        </w:rPr>
        <w:t>1084</w:t>
      </w:r>
      <w:r w:rsidR="00DE1578" w:rsidRPr="00812A03">
        <w:rPr>
          <w:rFonts w:hint="eastAsia"/>
          <w:lang w:eastAsia="zh-CN"/>
        </w:rPr>
        <w:t>、</w:t>
      </w:r>
      <w:r w:rsidR="00DE1578" w:rsidRPr="00812A03">
        <w:rPr>
          <w:rFonts w:hint="eastAsia"/>
          <w:lang w:eastAsia="zh-CN"/>
        </w:rPr>
        <w:t>1025</w:t>
      </w:r>
      <w:r w:rsidR="00DE1578" w:rsidRPr="00812A03">
        <w:rPr>
          <w:rFonts w:hint="eastAsia"/>
          <w:lang w:eastAsia="zh-CN"/>
        </w:rPr>
        <w:t>、</w:t>
      </w:r>
      <w:r w:rsidR="00DE1578" w:rsidRPr="00812A03">
        <w:rPr>
          <w:rFonts w:hint="eastAsia"/>
          <w:lang w:eastAsia="zh-CN"/>
        </w:rPr>
        <w:t>1085</w:t>
      </w:r>
      <w:r w:rsidR="00DE1578" w:rsidRPr="00812A03">
        <w:rPr>
          <w:rFonts w:hint="eastAsia"/>
          <w:lang w:eastAsia="zh-CN"/>
        </w:rPr>
        <w:t>、</w:t>
      </w:r>
      <w:r w:rsidR="00DE1578" w:rsidRPr="00812A03">
        <w:rPr>
          <w:rFonts w:hint="eastAsia"/>
          <w:lang w:eastAsia="zh-CN"/>
        </w:rPr>
        <w:t>1026</w:t>
      </w:r>
      <w:r w:rsidR="00DE1578" w:rsidRPr="00812A03">
        <w:rPr>
          <w:rFonts w:hint="eastAsia"/>
          <w:lang w:eastAsia="zh-CN"/>
        </w:rPr>
        <w:t>、</w:t>
      </w:r>
      <w:r w:rsidR="00DE1578" w:rsidRPr="00812A03">
        <w:rPr>
          <w:rFonts w:hint="eastAsia"/>
          <w:lang w:eastAsia="zh-CN"/>
        </w:rPr>
        <w:t>1086</w:t>
      </w:r>
      <w:r w:rsidR="00DE1578" w:rsidRPr="00812A03">
        <w:rPr>
          <w:rFonts w:hint="eastAsia"/>
          <w:lang w:eastAsia="zh-CN"/>
        </w:rPr>
        <w:t>、</w:t>
      </w:r>
      <w:r w:rsidR="00DE1578" w:rsidRPr="00812A03">
        <w:rPr>
          <w:rFonts w:hint="eastAsia"/>
          <w:lang w:eastAsia="zh-CN"/>
        </w:rPr>
        <w:t>2027</w:t>
      </w:r>
      <w:r w:rsidR="00DE1578" w:rsidRPr="00812A03">
        <w:rPr>
          <w:rFonts w:hint="eastAsia"/>
          <w:lang w:eastAsia="zh-CN"/>
        </w:rPr>
        <w:t>和</w:t>
      </w:r>
      <w:r w:rsidR="00DE1578" w:rsidRPr="00812A03">
        <w:rPr>
          <w:rFonts w:hint="eastAsia"/>
          <w:lang w:eastAsia="zh-CN"/>
        </w:rPr>
        <w:t>2028</w:t>
      </w:r>
      <w:r w:rsidR="00DE1578" w:rsidRPr="00812A03">
        <w:rPr>
          <w:rFonts w:hint="eastAsia"/>
          <w:lang w:eastAsia="zh-CN"/>
        </w:rPr>
        <w:t>为水上卫星移动业务（</w:t>
      </w:r>
      <w:r w:rsidR="00DE1578" w:rsidRPr="00812A03">
        <w:rPr>
          <w:rFonts w:hint="eastAsia"/>
          <w:lang w:eastAsia="zh-CN"/>
        </w:rPr>
        <w:t>MMSS</w:t>
      </w:r>
      <w:r w:rsidR="00DE1578" w:rsidRPr="00812A03">
        <w:rPr>
          <w:rFonts w:hint="eastAsia"/>
          <w:lang w:eastAsia="zh-CN"/>
        </w:rPr>
        <w:t>）（地对空）提供次要划分。该方法还确定在</w:t>
      </w:r>
      <w:r w:rsidR="00DE1578" w:rsidRPr="00812A03">
        <w:rPr>
          <w:rFonts w:hint="eastAsia"/>
          <w:lang w:eastAsia="zh-CN"/>
        </w:rPr>
        <w:t>VDES</w:t>
      </w:r>
      <w:r w:rsidR="00DE1578" w:rsidRPr="00812A03">
        <w:rPr>
          <w:rFonts w:hint="eastAsia"/>
          <w:lang w:eastAsia="zh-CN"/>
        </w:rPr>
        <w:t>信道</w:t>
      </w:r>
      <w:r w:rsidR="00DE1578" w:rsidRPr="00812A03">
        <w:rPr>
          <w:rFonts w:hint="eastAsia"/>
          <w:lang w:eastAsia="zh-CN"/>
        </w:rPr>
        <w:t>2024</w:t>
      </w:r>
      <w:r w:rsidR="00DE1578" w:rsidRPr="00812A03">
        <w:rPr>
          <w:rFonts w:hint="eastAsia"/>
          <w:lang w:eastAsia="zh-CN"/>
        </w:rPr>
        <w:t>、</w:t>
      </w:r>
      <w:r w:rsidR="00DE1578" w:rsidRPr="00812A03">
        <w:rPr>
          <w:rFonts w:hint="eastAsia"/>
          <w:lang w:eastAsia="zh-CN"/>
        </w:rPr>
        <w:t>2084</w:t>
      </w:r>
      <w:r w:rsidR="00DE1578" w:rsidRPr="00812A03">
        <w:rPr>
          <w:rFonts w:hint="eastAsia"/>
          <w:lang w:eastAsia="zh-CN"/>
        </w:rPr>
        <w:t>、</w:t>
      </w:r>
      <w:r w:rsidR="00DE1578" w:rsidRPr="00812A03">
        <w:rPr>
          <w:rFonts w:hint="eastAsia"/>
          <w:lang w:eastAsia="zh-CN"/>
        </w:rPr>
        <w:t>2025</w:t>
      </w:r>
      <w:r w:rsidR="00DE1578" w:rsidRPr="00812A03">
        <w:rPr>
          <w:rFonts w:hint="eastAsia"/>
          <w:lang w:eastAsia="zh-CN"/>
        </w:rPr>
        <w:t>、</w:t>
      </w:r>
      <w:r w:rsidR="00DE1578" w:rsidRPr="00812A03">
        <w:rPr>
          <w:rFonts w:hint="eastAsia"/>
          <w:lang w:eastAsia="zh-CN"/>
        </w:rPr>
        <w:t>2085</w:t>
      </w:r>
      <w:r w:rsidR="00DE1578" w:rsidRPr="00812A03">
        <w:rPr>
          <w:rFonts w:hint="eastAsia"/>
          <w:lang w:eastAsia="zh-CN"/>
        </w:rPr>
        <w:t>、</w:t>
      </w:r>
      <w:r w:rsidR="00DE1578" w:rsidRPr="00812A03">
        <w:rPr>
          <w:rFonts w:hint="eastAsia"/>
          <w:lang w:eastAsia="zh-CN"/>
        </w:rPr>
        <w:t>2026</w:t>
      </w:r>
      <w:r w:rsidR="00DE1578" w:rsidRPr="00812A03">
        <w:rPr>
          <w:rFonts w:hint="eastAsia"/>
          <w:lang w:eastAsia="zh-CN"/>
        </w:rPr>
        <w:t>和</w:t>
      </w:r>
      <w:r w:rsidR="00DE1578" w:rsidRPr="00812A03">
        <w:rPr>
          <w:rFonts w:hint="eastAsia"/>
          <w:lang w:eastAsia="zh-CN"/>
        </w:rPr>
        <w:t>2086</w:t>
      </w:r>
      <w:r w:rsidR="00DE1578" w:rsidRPr="00812A03">
        <w:rPr>
          <w:rFonts w:hint="eastAsia"/>
          <w:lang w:eastAsia="zh-CN"/>
        </w:rPr>
        <w:t>为</w:t>
      </w:r>
      <w:r w:rsidR="00DE1578" w:rsidRPr="00812A03">
        <w:rPr>
          <w:rFonts w:hint="eastAsia"/>
          <w:lang w:eastAsia="zh-CN"/>
        </w:rPr>
        <w:t>MMSS</w:t>
      </w:r>
      <w:r w:rsidR="00DE1578" w:rsidRPr="00812A03">
        <w:rPr>
          <w:rFonts w:hint="eastAsia"/>
          <w:lang w:eastAsia="zh-CN"/>
        </w:rPr>
        <w:t>（空对地）提供次要划分。为确保对移动和固定业务的保护，建议在《无线电规则》第</w:t>
      </w:r>
      <w:r w:rsidR="00DE1578" w:rsidRPr="00812A03">
        <w:rPr>
          <w:rFonts w:hint="eastAsia"/>
          <w:lang w:eastAsia="zh-CN"/>
        </w:rPr>
        <w:t>5</w:t>
      </w:r>
      <w:r w:rsidR="00DE1578" w:rsidRPr="00812A03">
        <w:rPr>
          <w:rFonts w:hint="eastAsia"/>
          <w:lang w:eastAsia="zh-CN"/>
        </w:rPr>
        <w:t>条的新脚注中引入</w:t>
      </w:r>
      <w:r w:rsidR="00DE1578" w:rsidRPr="00812A03">
        <w:rPr>
          <w:rFonts w:hint="eastAsia"/>
          <w:lang w:eastAsia="zh-CN"/>
        </w:rPr>
        <w:t>pfd</w:t>
      </w:r>
      <w:r w:rsidR="00DE1578" w:rsidRPr="00812A03">
        <w:rPr>
          <w:rFonts w:hint="eastAsia"/>
          <w:lang w:eastAsia="zh-CN"/>
        </w:rPr>
        <w:t>掩模。为确保对划分给射电天文业务（</w:t>
      </w:r>
      <w:r w:rsidR="00DE1578" w:rsidRPr="00812A03">
        <w:rPr>
          <w:rFonts w:hint="eastAsia"/>
          <w:lang w:eastAsia="zh-CN"/>
        </w:rPr>
        <w:t>RAS</w:t>
      </w:r>
      <w:r w:rsidR="00DE1578" w:rsidRPr="00812A03">
        <w:rPr>
          <w:rFonts w:hint="eastAsia"/>
          <w:lang w:eastAsia="zh-CN"/>
        </w:rPr>
        <w:t>）的最近频段的保护，建议修改《无线电规则》第</w:t>
      </w:r>
      <w:r w:rsidR="00DE1578" w:rsidRPr="00812A03">
        <w:rPr>
          <w:rFonts w:hint="eastAsia"/>
          <w:lang w:eastAsia="zh-CN"/>
        </w:rPr>
        <w:t>5.208A</w:t>
      </w:r>
      <w:r w:rsidR="00DE1578" w:rsidRPr="00812A03">
        <w:rPr>
          <w:rFonts w:hint="eastAsia"/>
          <w:lang w:eastAsia="zh-CN"/>
        </w:rPr>
        <w:t>款和第</w:t>
      </w:r>
      <w:r w:rsidR="00DE1578" w:rsidRPr="00812A03">
        <w:rPr>
          <w:rFonts w:hint="eastAsia"/>
          <w:lang w:eastAsia="zh-CN"/>
        </w:rPr>
        <w:t>5.208B</w:t>
      </w:r>
      <w:r w:rsidR="00DE1578" w:rsidRPr="00812A03">
        <w:rPr>
          <w:rFonts w:hint="eastAsia"/>
          <w:lang w:eastAsia="zh-CN"/>
        </w:rPr>
        <w:t>款。</w:t>
      </w:r>
    </w:p>
    <w:p w:rsidR="00DE1578" w:rsidRPr="00812A03" w:rsidRDefault="00DE1578" w:rsidP="009051A1">
      <w:pPr>
        <w:pStyle w:val="Headingb"/>
        <w:rPr>
          <w:lang w:eastAsia="zh-CN"/>
        </w:rPr>
      </w:pPr>
      <w:r w:rsidRPr="00812A03">
        <w:rPr>
          <w:rFonts w:hint="eastAsia"/>
          <w:lang w:eastAsia="zh-CN"/>
        </w:rPr>
        <w:lastRenderedPageBreak/>
        <w:t>课题</w:t>
      </w:r>
      <w:r w:rsidRPr="00812A03">
        <w:rPr>
          <w:rFonts w:hint="eastAsia"/>
          <w:lang w:eastAsia="zh-CN"/>
        </w:rPr>
        <w:t>D</w:t>
      </w:r>
    </w:p>
    <w:p w:rsidR="00DE1578" w:rsidRPr="009051A1" w:rsidRDefault="009051A1" w:rsidP="009051A1">
      <w:pPr>
        <w:pStyle w:val="enumlev1"/>
        <w:rPr>
          <w:lang w:eastAsia="zh-CN"/>
        </w:rPr>
      </w:pPr>
      <w:r w:rsidRPr="009051A1">
        <w:rPr>
          <w:lang w:eastAsia="zh-CN"/>
        </w:rPr>
        <w:t>–</w:t>
      </w:r>
      <w:r w:rsidRPr="009051A1">
        <w:rPr>
          <w:lang w:eastAsia="zh-CN"/>
        </w:rPr>
        <w:tab/>
      </w:r>
      <w:r w:rsidR="00DE1578" w:rsidRPr="009051A1">
        <w:rPr>
          <w:rFonts w:hint="eastAsia"/>
          <w:lang w:eastAsia="zh-CN"/>
        </w:rPr>
        <w:t>使用信道</w:t>
      </w:r>
      <w:r w:rsidR="00DE1578" w:rsidRPr="009051A1">
        <w:rPr>
          <w:rFonts w:hint="eastAsia"/>
          <w:lang w:eastAsia="zh-CN"/>
        </w:rPr>
        <w:t>80</w:t>
      </w:r>
      <w:r w:rsidR="00DE1578" w:rsidRPr="009051A1">
        <w:rPr>
          <w:rFonts w:hint="eastAsia"/>
          <w:lang w:eastAsia="zh-CN"/>
        </w:rPr>
        <w:t>、</w:t>
      </w:r>
      <w:r w:rsidR="00DE1578" w:rsidRPr="009051A1">
        <w:rPr>
          <w:rFonts w:hint="eastAsia"/>
          <w:lang w:eastAsia="zh-CN"/>
        </w:rPr>
        <w:t>21</w:t>
      </w:r>
      <w:r w:rsidR="00DE1578" w:rsidRPr="009051A1">
        <w:rPr>
          <w:rFonts w:hint="eastAsia"/>
          <w:lang w:eastAsia="zh-CN"/>
        </w:rPr>
        <w:t>、</w:t>
      </w:r>
      <w:r w:rsidR="00DE1578" w:rsidRPr="009051A1">
        <w:rPr>
          <w:rFonts w:hint="eastAsia"/>
          <w:lang w:eastAsia="zh-CN"/>
        </w:rPr>
        <w:t>81</w:t>
      </w:r>
      <w:r w:rsidR="00DE1578" w:rsidRPr="009051A1">
        <w:rPr>
          <w:rFonts w:hint="eastAsia"/>
          <w:lang w:eastAsia="zh-CN"/>
        </w:rPr>
        <w:t>、</w:t>
      </w:r>
      <w:r w:rsidR="00DE1578" w:rsidRPr="009051A1">
        <w:rPr>
          <w:rFonts w:hint="eastAsia"/>
          <w:lang w:eastAsia="zh-CN"/>
        </w:rPr>
        <w:t>22</w:t>
      </w:r>
      <w:r w:rsidR="00DE1578" w:rsidRPr="009051A1">
        <w:rPr>
          <w:rFonts w:hint="eastAsia"/>
          <w:lang w:eastAsia="zh-CN"/>
        </w:rPr>
        <w:t>、</w:t>
      </w:r>
      <w:r w:rsidR="00DE1578" w:rsidRPr="009051A1">
        <w:rPr>
          <w:rFonts w:hint="eastAsia"/>
          <w:lang w:eastAsia="zh-CN"/>
        </w:rPr>
        <w:t>82</w:t>
      </w:r>
      <w:r w:rsidR="00DE1578" w:rsidRPr="009051A1">
        <w:rPr>
          <w:rFonts w:hint="eastAsia"/>
          <w:lang w:eastAsia="zh-CN"/>
        </w:rPr>
        <w:t>、</w:t>
      </w:r>
      <w:r w:rsidR="00DE1578" w:rsidRPr="009051A1">
        <w:rPr>
          <w:rFonts w:hint="eastAsia"/>
          <w:lang w:eastAsia="zh-CN"/>
        </w:rPr>
        <w:t>23</w:t>
      </w:r>
      <w:r w:rsidR="00DE1578" w:rsidRPr="009051A1">
        <w:rPr>
          <w:rFonts w:hint="eastAsia"/>
          <w:lang w:eastAsia="zh-CN"/>
        </w:rPr>
        <w:t>和</w:t>
      </w:r>
      <w:r w:rsidR="00DE1578" w:rsidRPr="009051A1">
        <w:rPr>
          <w:rFonts w:hint="eastAsia"/>
          <w:lang w:eastAsia="zh-CN"/>
        </w:rPr>
        <w:t>83</w:t>
      </w:r>
      <w:r w:rsidR="00DE1578" w:rsidRPr="009051A1">
        <w:rPr>
          <w:rFonts w:hint="eastAsia"/>
          <w:lang w:eastAsia="zh-CN"/>
        </w:rPr>
        <w:t>提供区域</w:t>
      </w:r>
      <w:r w:rsidR="00DE1578" w:rsidRPr="009051A1">
        <w:rPr>
          <w:rFonts w:hint="eastAsia"/>
          <w:lang w:eastAsia="zh-CN"/>
        </w:rPr>
        <w:t>VDES</w:t>
      </w:r>
      <w:r w:rsidR="00DE1578" w:rsidRPr="009051A1">
        <w:rPr>
          <w:rFonts w:hint="eastAsia"/>
          <w:lang w:eastAsia="zh-CN"/>
        </w:rPr>
        <w:t>解决方案。</w:t>
      </w:r>
    </w:p>
    <w:p w:rsidR="00DE1578" w:rsidRPr="00C73EFA" w:rsidRDefault="00DE1578" w:rsidP="00C73EFA">
      <w:pPr>
        <w:pStyle w:val="Headingb"/>
        <w:rPr>
          <w:lang w:eastAsia="zh-CN"/>
        </w:rPr>
      </w:pPr>
      <w:r w:rsidRPr="00C73EFA">
        <w:rPr>
          <w:rFonts w:hint="eastAsia"/>
          <w:lang w:eastAsia="zh-CN"/>
        </w:rPr>
        <w:t>建议</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D468D" w:rsidRDefault="00DE1578">
      <w:pPr>
        <w:pStyle w:val="Proposal"/>
        <w:rPr>
          <w:lang w:eastAsia="zh-CN"/>
        </w:rPr>
      </w:pPr>
      <w:r>
        <w:rPr>
          <w:lang w:eastAsia="zh-CN"/>
        </w:rPr>
        <w:lastRenderedPageBreak/>
        <w:t>MOD</w:t>
      </w:r>
      <w:r>
        <w:rPr>
          <w:lang w:eastAsia="zh-CN"/>
        </w:rPr>
        <w:tab/>
        <w:t>CHN/62A16/1</w:t>
      </w:r>
    </w:p>
    <w:p w:rsidR="00DE1578" w:rsidRDefault="00DE1578" w:rsidP="00DE1578">
      <w:pPr>
        <w:pStyle w:val="AppendixNo"/>
        <w:rPr>
          <w:lang w:eastAsia="zh-CN"/>
        </w:rPr>
      </w:pPr>
      <w:r w:rsidRPr="00CF3C16">
        <w:rPr>
          <w:rFonts w:hint="eastAsia"/>
          <w:lang w:eastAsia="zh-CN"/>
        </w:rPr>
        <w:t>附录</w:t>
      </w:r>
      <w:r w:rsidRPr="003F72ED">
        <w:rPr>
          <w:rStyle w:val="href"/>
          <w:lang w:eastAsia="zh-CN"/>
        </w:rPr>
        <w:t>18</w:t>
      </w:r>
      <w:r w:rsidRPr="00EF6086">
        <w:rPr>
          <w:rFonts w:hint="eastAsia"/>
          <w:lang w:eastAsia="zh-CN"/>
        </w:rPr>
        <w:t>（</w:t>
      </w:r>
      <w:r w:rsidRPr="00EF6086">
        <w:rPr>
          <w:lang w:eastAsia="zh-CN"/>
        </w:rPr>
        <w:t>WRC-</w:t>
      </w:r>
      <w:r>
        <w:rPr>
          <w:lang w:eastAsia="zh-CN"/>
        </w:rPr>
        <w:t>12</w:t>
      </w:r>
      <w:r>
        <w:rPr>
          <w:rFonts w:hint="eastAsia"/>
          <w:lang w:eastAsia="zh-CN"/>
        </w:rPr>
        <w:t>，</w:t>
      </w:r>
      <w:r w:rsidRPr="00EF6086">
        <w:rPr>
          <w:rFonts w:hint="eastAsia"/>
          <w:lang w:eastAsia="zh-CN"/>
        </w:rPr>
        <w:t>修订版）</w:t>
      </w:r>
    </w:p>
    <w:p w:rsidR="00DE1578" w:rsidRPr="00BB2141" w:rsidRDefault="00DE1578" w:rsidP="00DE1578">
      <w:pPr>
        <w:pStyle w:val="Appendixtitle"/>
        <w:rPr>
          <w:lang w:eastAsia="zh-CN"/>
        </w:rPr>
      </w:pPr>
      <w:r w:rsidRPr="00BB2141">
        <w:rPr>
          <w:lang w:eastAsia="zh-CN"/>
        </w:rPr>
        <w:t>VHF</w:t>
      </w:r>
      <w:r w:rsidRPr="00BB2141">
        <w:rPr>
          <w:rFonts w:hint="eastAsia"/>
          <w:lang w:eastAsia="zh-CN"/>
        </w:rPr>
        <w:t>水上移动频段内的发射频率表</w:t>
      </w:r>
    </w:p>
    <w:p w:rsidR="00DE1578" w:rsidRDefault="00DE1578" w:rsidP="00DE1578">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Caption w:val="频"/>
      </w:tblPr>
      <w:tblGrid>
        <w:gridCol w:w="1035"/>
        <w:gridCol w:w="1386"/>
        <w:gridCol w:w="1106"/>
        <w:gridCol w:w="1151"/>
        <w:gridCol w:w="1021"/>
        <w:gridCol w:w="1191"/>
        <w:gridCol w:w="1191"/>
        <w:gridCol w:w="1219"/>
      </w:tblGrid>
      <w:tr w:rsidR="00DE1578" w:rsidRPr="009760BC" w:rsidTr="00C302E6">
        <w:trPr>
          <w:cantSplit/>
          <w:jc w:val="center"/>
        </w:trPr>
        <w:tc>
          <w:tcPr>
            <w:tcW w:w="1035" w:type="dxa"/>
            <w:vMerge w:val="restart"/>
            <w:vAlign w:val="center"/>
          </w:tcPr>
          <w:p w:rsidR="00DE1578" w:rsidRPr="00F076B5" w:rsidRDefault="00DE1578" w:rsidP="00DE1578">
            <w:pPr>
              <w:pStyle w:val="Tablehead"/>
              <w:spacing w:before="240" w:after="40"/>
              <w:rPr>
                <w:color w:val="000000"/>
              </w:rPr>
            </w:pPr>
            <w:r w:rsidRPr="00EF6086">
              <w:rPr>
                <w:rFonts w:ascii="SimSun" w:hAnsi="SimSun" w:cs="SimSun" w:hint="eastAsia"/>
              </w:rPr>
              <w:t>频道标识</w:t>
            </w:r>
          </w:p>
        </w:tc>
        <w:tc>
          <w:tcPr>
            <w:tcW w:w="1386" w:type="dxa"/>
            <w:vMerge w:val="restart"/>
            <w:vAlign w:val="center"/>
          </w:tcPr>
          <w:p w:rsidR="00DE1578" w:rsidRPr="00F076B5" w:rsidRDefault="00DE1578" w:rsidP="00DE1578">
            <w:pPr>
              <w:pStyle w:val="Tablehead"/>
              <w:spacing w:before="240" w:after="40"/>
              <w:rPr>
                <w:color w:val="000000"/>
              </w:rPr>
            </w:pPr>
            <w:r w:rsidRPr="00EF6086">
              <w:rPr>
                <w:rFonts w:ascii="SimSun" w:hAnsi="SimSun" w:cs="SimSun" w:hint="eastAsia"/>
              </w:rPr>
              <w:t>注释</w:t>
            </w:r>
          </w:p>
        </w:tc>
        <w:tc>
          <w:tcPr>
            <w:tcW w:w="2257" w:type="dxa"/>
            <w:gridSpan w:val="2"/>
            <w:vAlign w:val="center"/>
          </w:tcPr>
          <w:p w:rsidR="00DE1578" w:rsidRPr="009760BC" w:rsidRDefault="00DE1578" w:rsidP="00DE1578">
            <w:pPr>
              <w:pStyle w:val="Tablehead"/>
            </w:pPr>
            <w:r w:rsidRPr="00EF6086">
              <w:rPr>
                <w:rFonts w:ascii="SimSun" w:hAnsi="SimSun" w:cs="SimSun" w:hint="eastAsia"/>
              </w:rPr>
              <w:t>发射频率</w:t>
            </w:r>
            <w:r w:rsidRPr="00EF6086">
              <w:br/>
              <w:t>(MHz)</w:t>
            </w:r>
          </w:p>
        </w:tc>
        <w:tc>
          <w:tcPr>
            <w:tcW w:w="1021" w:type="dxa"/>
            <w:vMerge w:val="restart"/>
            <w:vAlign w:val="center"/>
          </w:tcPr>
          <w:p w:rsidR="00DE1578" w:rsidRPr="009760BC" w:rsidRDefault="00DE1578" w:rsidP="00DE1578">
            <w:pPr>
              <w:pStyle w:val="Tablehead"/>
            </w:pPr>
            <w:r w:rsidRPr="00EF6086">
              <w:rPr>
                <w:rFonts w:ascii="SimSun" w:hAnsi="SimSun" w:cs="SimSun" w:hint="eastAsia"/>
              </w:rPr>
              <w:t>船舶之间</w:t>
            </w:r>
          </w:p>
        </w:tc>
        <w:tc>
          <w:tcPr>
            <w:tcW w:w="2382" w:type="dxa"/>
            <w:gridSpan w:val="2"/>
            <w:vAlign w:val="center"/>
          </w:tcPr>
          <w:p w:rsidR="00DE1578" w:rsidRPr="009760BC" w:rsidRDefault="00DE1578" w:rsidP="00DE1578">
            <w:pPr>
              <w:pStyle w:val="Tablehead"/>
            </w:pPr>
            <w:r w:rsidRPr="00EF6086">
              <w:rPr>
                <w:rFonts w:ascii="SimSun" w:hAnsi="SimSun" w:cs="SimSun" w:hint="eastAsia"/>
              </w:rPr>
              <w:t>港口作业</w:t>
            </w:r>
            <w:r w:rsidRPr="00EF6086">
              <w:br/>
            </w:r>
            <w:r w:rsidRPr="00EF6086">
              <w:rPr>
                <w:rFonts w:ascii="SimSun" w:hAnsi="SimSun" w:cs="SimSun" w:hint="eastAsia"/>
              </w:rPr>
              <w:t>及船舶移动</w:t>
            </w:r>
          </w:p>
        </w:tc>
        <w:tc>
          <w:tcPr>
            <w:tcW w:w="1219" w:type="dxa"/>
            <w:vMerge w:val="restart"/>
            <w:vAlign w:val="center"/>
          </w:tcPr>
          <w:p w:rsidR="00DE1578" w:rsidRPr="009760BC" w:rsidRDefault="00DE1578" w:rsidP="00DE1578">
            <w:pPr>
              <w:pStyle w:val="Tablehead"/>
            </w:pPr>
            <w:r w:rsidRPr="00EF6086">
              <w:rPr>
                <w:rFonts w:ascii="SimSun" w:hAnsi="SimSun" w:cs="SimSun" w:hint="eastAsia"/>
              </w:rPr>
              <w:t>公众通信</w:t>
            </w:r>
          </w:p>
        </w:tc>
      </w:tr>
      <w:tr w:rsidR="00DE1578" w:rsidRPr="009760BC" w:rsidTr="00C302E6">
        <w:trPr>
          <w:cantSplit/>
          <w:jc w:val="center"/>
        </w:trPr>
        <w:tc>
          <w:tcPr>
            <w:tcW w:w="1035" w:type="dxa"/>
            <w:vMerge/>
            <w:vAlign w:val="center"/>
          </w:tcPr>
          <w:p w:rsidR="00DE1578" w:rsidRPr="009760BC" w:rsidRDefault="00DE1578" w:rsidP="00DE1578">
            <w:pPr>
              <w:pStyle w:val="Tablehead"/>
            </w:pPr>
          </w:p>
        </w:tc>
        <w:tc>
          <w:tcPr>
            <w:tcW w:w="1386" w:type="dxa"/>
            <w:vMerge/>
            <w:vAlign w:val="center"/>
          </w:tcPr>
          <w:p w:rsidR="00DE1578" w:rsidRPr="009760BC" w:rsidRDefault="00DE1578" w:rsidP="00DE1578">
            <w:pPr>
              <w:pStyle w:val="Tablehead"/>
            </w:pPr>
          </w:p>
        </w:tc>
        <w:tc>
          <w:tcPr>
            <w:tcW w:w="1106" w:type="dxa"/>
            <w:vAlign w:val="center"/>
          </w:tcPr>
          <w:p w:rsidR="00DE1578" w:rsidRPr="00F076B5" w:rsidRDefault="00DE1578" w:rsidP="00DE1578">
            <w:pPr>
              <w:pStyle w:val="Tablehead"/>
              <w:spacing w:before="40" w:after="40"/>
              <w:rPr>
                <w:color w:val="000000"/>
              </w:rPr>
            </w:pPr>
            <w:r w:rsidRPr="00EF6086">
              <w:rPr>
                <w:rFonts w:ascii="SimSun" w:hAnsi="SimSun" w:cs="SimSun" w:hint="eastAsia"/>
              </w:rPr>
              <w:t>发自船舶</w:t>
            </w:r>
            <w:r>
              <w:rPr>
                <w:rFonts w:ascii="SimSun" w:cs="SimSun"/>
              </w:rPr>
              <w:br/>
            </w:r>
            <w:r>
              <w:rPr>
                <w:rFonts w:ascii="SimSun" w:hAnsi="SimSun" w:cs="SimSun" w:hint="eastAsia"/>
              </w:rPr>
              <w:t>电台</w:t>
            </w:r>
          </w:p>
        </w:tc>
        <w:tc>
          <w:tcPr>
            <w:tcW w:w="1151" w:type="dxa"/>
            <w:vAlign w:val="center"/>
          </w:tcPr>
          <w:p w:rsidR="00DE1578" w:rsidRPr="00F076B5" w:rsidRDefault="00DE1578" w:rsidP="00DE1578">
            <w:pPr>
              <w:pStyle w:val="Tablehead"/>
              <w:spacing w:before="40" w:after="40"/>
              <w:rPr>
                <w:color w:val="000000"/>
              </w:rPr>
            </w:pPr>
            <w:r w:rsidRPr="00EF6086">
              <w:rPr>
                <w:rFonts w:ascii="SimSun" w:hAnsi="SimSun" w:cs="SimSun" w:hint="eastAsia"/>
              </w:rPr>
              <w:t>发自</w:t>
            </w:r>
            <w:r>
              <w:rPr>
                <w:rFonts w:ascii="SimSun" w:hAnsi="SimSun" w:cs="SimSun" w:hint="eastAsia"/>
                <w:lang w:eastAsia="zh-CN"/>
              </w:rPr>
              <w:t>海岸</w:t>
            </w:r>
            <w:r>
              <w:rPr>
                <w:rFonts w:ascii="SimSun" w:cs="SimSun"/>
              </w:rPr>
              <w:br/>
            </w:r>
            <w:r>
              <w:rPr>
                <w:rFonts w:ascii="SimSun" w:hAnsi="SimSun" w:cs="SimSun" w:hint="eastAsia"/>
              </w:rPr>
              <w:t>电台</w:t>
            </w:r>
          </w:p>
        </w:tc>
        <w:tc>
          <w:tcPr>
            <w:tcW w:w="1021" w:type="dxa"/>
            <w:vMerge/>
            <w:vAlign w:val="center"/>
          </w:tcPr>
          <w:p w:rsidR="00DE1578" w:rsidRPr="009760BC" w:rsidRDefault="00DE1578" w:rsidP="00DE1578">
            <w:pPr>
              <w:pStyle w:val="Tablehead"/>
            </w:pPr>
          </w:p>
        </w:tc>
        <w:tc>
          <w:tcPr>
            <w:tcW w:w="1191" w:type="dxa"/>
            <w:vAlign w:val="center"/>
          </w:tcPr>
          <w:p w:rsidR="00DE1578" w:rsidRPr="00F076B5" w:rsidRDefault="00DE1578" w:rsidP="00DE1578">
            <w:pPr>
              <w:pStyle w:val="Tablehead"/>
              <w:spacing w:before="40" w:after="40"/>
              <w:rPr>
                <w:color w:val="000000"/>
              </w:rPr>
            </w:pPr>
            <w:r w:rsidRPr="00EF6086">
              <w:rPr>
                <w:rFonts w:ascii="SimSun" w:hAnsi="SimSun" w:cs="SimSun" w:hint="eastAsia"/>
              </w:rPr>
              <w:t>单频</w:t>
            </w:r>
          </w:p>
        </w:tc>
        <w:tc>
          <w:tcPr>
            <w:tcW w:w="1191" w:type="dxa"/>
            <w:vAlign w:val="center"/>
          </w:tcPr>
          <w:p w:rsidR="00DE1578" w:rsidRPr="00F076B5" w:rsidRDefault="00DE1578" w:rsidP="00DE1578">
            <w:pPr>
              <w:pStyle w:val="Tablehead"/>
              <w:spacing w:before="40" w:after="40"/>
              <w:ind w:left="-57" w:right="-57"/>
              <w:rPr>
                <w:color w:val="000000"/>
              </w:rPr>
            </w:pPr>
            <w:r w:rsidRPr="00EF6086">
              <w:rPr>
                <w:rFonts w:ascii="SimSun" w:hAnsi="SimSun" w:cs="SimSun" w:hint="eastAsia"/>
              </w:rPr>
              <w:t>双频</w:t>
            </w:r>
          </w:p>
        </w:tc>
        <w:tc>
          <w:tcPr>
            <w:tcW w:w="1219" w:type="dxa"/>
            <w:vMerge/>
            <w:vAlign w:val="center"/>
          </w:tcPr>
          <w:p w:rsidR="00DE1578" w:rsidRPr="009760BC" w:rsidRDefault="00DE1578" w:rsidP="00DE1578">
            <w:pPr>
              <w:pStyle w:val="Tablehead"/>
            </w:pPr>
          </w:p>
        </w:tc>
      </w:tr>
      <w:tr w:rsidR="00DE1578" w:rsidRPr="009760BC" w:rsidTr="00C302E6">
        <w:trPr>
          <w:cantSplit/>
          <w:jc w:val="center"/>
        </w:trPr>
        <w:tc>
          <w:tcPr>
            <w:tcW w:w="1035" w:type="dxa"/>
          </w:tcPr>
          <w:p w:rsidR="00DE1578" w:rsidRPr="009760BC" w:rsidRDefault="00DE1578" w:rsidP="00DE1578">
            <w:pPr>
              <w:pStyle w:val="Tabletext"/>
              <w:spacing w:before="20" w:after="20"/>
              <w:jc w:val="right"/>
            </w:pPr>
            <w:r w:rsidRPr="009760BC">
              <w:t>60</w:t>
            </w:r>
          </w:p>
        </w:tc>
        <w:tc>
          <w:tcPr>
            <w:tcW w:w="1386" w:type="dxa"/>
            <w:vAlign w:val="center"/>
          </w:tcPr>
          <w:p w:rsidR="00DE1578" w:rsidRPr="009760BC" w:rsidRDefault="00DE1578" w:rsidP="00DE1578">
            <w:pPr>
              <w:pStyle w:val="Tabletext"/>
              <w:spacing w:before="20" w:after="20"/>
              <w:jc w:val="center"/>
              <w:rPr>
                <w:i/>
                <w:iCs/>
              </w:rPr>
            </w:pPr>
            <w:r w:rsidRPr="009760BC">
              <w:rPr>
                <w:i/>
                <w:iCs/>
              </w:rPr>
              <w:t>m)</w:t>
            </w:r>
          </w:p>
        </w:tc>
        <w:tc>
          <w:tcPr>
            <w:tcW w:w="1106" w:type="dxa"/>
            <w:vAlign w:val="center"/>
          </w:tcPr>
          <w:p w:rsidR="00DE1578" w:rsidRPr="009760BC" w:rsidRDefault="00DE1578" w:rsidP="00DE1578">
            <w:pPr>
              <w:pStyle w:val="Tabletext"/>
              <w:spacing w:before="20" w:after="20"/>
              <w:jc w:val="center"/>
            </w:pPr>
            <w:r w:rsidRPr="009760BC">
              <w:t>156.025</w:t>
            </w:r>
          </w:p>
        </w:tc>
        <w:tc>
          <w:tcPr>
            <w:tcW w:w="1151" w:type="dxa"/>
            <w:vAlign w:val="center"/>
          </w:tcPr>
          <w:p w:rsidR="00DE1578" w:rsidRPr="009760BC" w:rsidRDefault="00DE1578" w:rsidP="00DE1578">
            <w:pPr>
              <w:pStyle w:val="Tabletext"/>
              <w:spacing w:before="20" w:after="20"/>
              <w:jc w:val="center"/>
            </w:pPr>
            <w:r w:rsidRPr="009760BC">
              <w:t>160.625</w:t>
            </w:r>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r w:rsidRPr="009760BC">
              <w:t>x</w:t>
            </w:r>
          </w:p>
        </w:tc>
        <w:tc>
          <w:tcPr>
            <w:tcW w:w="1191" w:type="dxa"/>
            <w:vAlign w:val="center"/>
          </w:tcPr>
          <w:p w:rsidR="00DE1578" w:rsidRPr="009760BC" w:rsidRDefault="00DE1578" w:rsidP="00DE1578">
            <w:pPr>
              <w:pStyle w:val="Tabletext"/>
              <w:spacing w:before="20" w:after="20"/>
              <w:jc w:val="center"/>
            </w:pPr>
            <w:r w:rsidRPr="009760BC">
              <w:t>x</w:t>
            </w:r>
          </w:p>
        </w:tc>
        <w:tc>
          <w:tcPr>
            <w:tcW w:w="1219" w:type="dxa"/>
            <w:vAlign w:val="center"/>
          </w:tcPr>
          <w:p w:rsidR="00DE1578" w:rsidRPr="009760BC" w:rsidRDefault="00DE1578" w:rsidP="00DE1578">
            <w:pPr>
              <w:pStyle w:val="Tabletext"/>
              <w:spacing w:before="20" w:after="20"/>
              <w:jc w:val="center"/>
            </w:pPr>
            <w:r w:rsidRPr="009760BC">
              <w:t>x</w:t>
            </w:r>
          </w:p>
        </w:tc>
      </w:tr>
      <w:tr w:rsidR="00DE1578" w:rsidRPr="009760BC" w:rsidTr="00C302E6">
        <w:trPr>
          <w:cantSplit/>
          <w:jc w:val="center"/>
        </w:trPr>
        <w:tc>
          <w:tcPr>
            <w:tcW w:w="1035" w:type="dxa"/>
          </w:tcPr>
          <w:p w:rsidR="00DE1578" w:rsidRPr="009760BC" w:rsidRDefault="00DE1578" w:rsidP="00DE1578">
            <w:pPr>
              <w:pStyle w:val="Tabletext"/>
              <w:spacing w:before="20" w:after="20"/>
            </w:pPr>
            <w:r w:rsidRPr="009760BC">
              <w:t>01</w:t>
            </w:r>
          </w:p>
        </w:tc>
        <w:tc>
          <w:tcPr>
            <w:tcW w:w="1386" w:type="dxa"/>
            <w:vAlign w:val="center"/>
          </w:tcPr>
          <w:p w:rsidR="00DE1578" w:rsidRPr="009760BC" w:rsidRDefault="00DE1578" w:rsidP="00DE1578">
            <w:pPr>
              <w:pStyle w:val="Tabletext"/>
              <w:spacing w:before="20" w:after="20"/>
              <w:jc w:val="center"/>
              <w:rPr>
                <w:i/>
                <w:iCs/>
              </w:rPr>
            </w:pPr>
            <w:r w:rsidRPr="009760BC">
              <w:rPr>
                <w:i/>
                <w:iCs/>
              </w:rPr>
              <w:t>m)</w:t>
            </w:r>
          </w:p>
        </w:tc>
        <w:tc>
          <w:tcPr>
            <w:tcW w:w="1106" w:type="dxa"/>
            <w:vAlign w:val="center"/>
          </w:tcPr>
          <w:p w:rsidR="00DE1578" w:rsidRPr="009760BC" w:rsidRDefault="00DE1578" w:rsidP="00DE1578">
            <w:pPr>
              <w:pStyle w:val="Tabletext"/>
              <w:spacing w:before="20" w:after="20"/>
              <w:jc w:val="center"/>
            </w:pPr>
            <w:r w:rsidRPr="009760BC">
              <w:t>156.050</w:t>
            </w:r>
          </w:p>
        </w:tc>
        <w:tc>
          <w:tcPr>
            <w:tcW w:w="1151" w:type="dxa"/>
            <w:vAlign w:val="center"/>
          </w:tcPr>
          <w:p w:rsidR="00DE1578" w:rsidRPr="009760BC" w:rsidRDefault="00DE1578" w:rsidP="00DE1578">
            <w:pPr>
              <w:pStyle w:val="Tabletext"/>
              <w:spacing w:before="20" w:after="20"/>
              <w:jc w:val="center"/>
            </w:pPr>
            <w:r w:rsidRPr="009760BC">
              <w:t>160.650</w:t>
            </w:r>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r w:rsidRPr="009760BC">
              <w:t>x</w:t>
            </w:r>
          </w:p>
        </w:tc>
        <w:tc>
          <w:tcPr>
            <w:tcW w:w="1191" w:type="dxa"/>
            <w:vAlign w:val="center"/>
          </w:tcPr>
          <w:p w:rsidR="00DE1578" w:rsidRPr="009760BC" w:rsidRDefault="00DE1578" w:rsidP="00DE1578">
            <w:pPr>
              <w:pStyle w:val="Tabletext"/>
              <w:spacing w:before="20" w:after="20"/>
              <w:jc w:val="center"/>
            </w:pPr>
            <w:r w:rsidRPr="009760BC">
              <w:t>x</w:t>
            </w:r>
          </w:p>
        </w:tc>
        <w:tc>
          <w:tcPr>
            <w:tcW w:w="1219" w:type="dxa"/>
            <w:vAlign w:val="center"/>
          </w:tcPr>
          <w:p w:rsidR="00DE1578" w:rsidRPr="009760BC" w:rsidRDefault="00DE1578" w:rsidP="00DE1578">
            <w:pPr>
              <w:pStyle w:val="Tabletext"/>
              <w:spacing w:before="20" w:after="20"/>
              <w:jc w:val="center"/>
            </w:pPr>
            <w:r w:rsidRPr="009760BC">
              <w:t>x</w:t>
            </w:r>
          </w:p>
        </w:tc>
      </w:tr>
      <w:tr w:rsidR="00DE1578" w:rsidRPr="009760BC" w:rsidTr="00C302E6">
        <w:trPr>
          <w:cantSplit/>
          <w:jc w:val="center"/>
        </w:trPr>
        <w:tc>
          <w:tcPr>
            <w:tcW w:w="1035" w:type="dxa"/>
          </w:tcPr>
          <w:p w:rsidR="00DE1578" w:rsidRPr="009760BC" w:rsidRDefault="00DE1578" w:rsidP="00DE1578">
            <w:pPr>
              <w:pStyle w:val="Tabletext"/>
              <w:spacing w:before="20" w:after="20"/>
              <w:jc w:val="right"/>
            </w:pPr>
            <w:r w:rsidRPr="009760BC">
              <w:t>61</w:t>
            </w:r>
          </w:p>
        </w:tc>
        <w:tc>
          <w:tcPr>
            <w:tcW w:w="1386" w:type="dxa"/>
            <w:vAlign w:val="center"/>
          </w:tcPr>
          <w:p w:rsidR="00DE1578" w:rsidRPr="009760BC" w:rsidRDefault="00DE1578" w:rsidP="00DE1578">
            <w:pPr>
              <w:pStyle w:val="Tabletext"/>
              <w:spacing w:before="20" w:after="20"/>
              <w:jc w:val="center"/>
              <w:rPr>
                <w:i/>
                <w:iCs/>
              </w:rPr>
            </w:pPr>
            <w:r w:rsidRPr="009760BC">
              <w:rPr>
                <w:i/>
                <w:iCs/>
              </w:rPr>
              <w:t>m)</w:t>
            </w:r>
          </w:p>
        </w:tc>
        <w:tc>
          <w:tcPr>
            <w:tcW w:w="1106" w:type="dxa"/>
            <w:vAlign w:val="center"/>
          </w:tcPr>
          <w:p w:rsidR="00DE1578" w:rsidRPr="009760BC" w:rsidRDefault="00DE1578" w:rsidP="00DE1578">
            <w:pPr>
              <w:pStyle w:val="Tabletext"/>
              <w:spacing w:before="20" w:after="20"/>
              <w:jc w:val="center"/>
            </w:pPr>
            <w:r w:rsidRPr="009760BC">
              <w:t>156.075</w:t>
            </w:r>
          </w:p>
        </w:tc>
        <w:tc>
          <w:tcPr>
            <w:tcW w:w="1151" w:type="dxa"/>
            <w:vAlign w:val="center"/>
          </w:tcPr>
          <w:p w:rsidR="00DE1578" w:rsidRPr="009760BC" w:rsidRDefault="00DE1578" w:rsidP="00DE1578">
            <w:pPr>
              <w:pStyle w:val="Tabletext"/>
              <w:spacing w:before="20" w:after="20"/>
              <w:jc w:val="center"/>
            </w:pPr>
            <w:r w:rsidRPr="009760BC">
              <w:t>160.675</w:t>
            </w:r>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r w:rsidRPr="009760BC">
              <w:t>x</w:t>
            </w:r>
          </w:p>
        </w:tc>
        <w:tc>
          <w:tcPr>
            <w:tcW w:w="1191" w:type="dxa"/>
            <w:vAlign w:val="center"/>
          </w:tcPr>
          <w:p w:rsidR="00DE1578" w:rsidRPr="009760BC" w:rsidRDefault="00DE1578" w:rsidP="00DE1578">
            <w:pPr>
              <w:pStyle w:val="Tabletext"/>
              <w:spacing w:before="20" w:after="20"/>
              <w:jc w:val="center"/>
            </w:pPr>
            <w:r w:rsidRPr="009760BC">
              <w:t>x</w:t>
            </w:r>
          </w:p>
        </w:tc>
        <w:tc>
          <w:tcPr>
            <w:tcW w:w="1219" w:type="dxa"/>
            <w:vAlign w:val="center"/>
          </w:tcPr>
          <w:p w:rsidR="00DE1578" w:rsidRPr="009760BC" w:rsidRDefault="00DE1578" w:rsidP="00DE1578">
            <w:pPr>
              <w:pStyle w:val="Tabletext"/>
              <w:spacing w:before="20" w:after="20"/>
              <w:jc w:val="center"/>
            </w:pPr>
            <w:r w:rsidRPr="009760BC">
              <w:t>x</w:t>
            </w:r>
          </w:p>
        </w:tc>
      </w:tr>
      <w:tr w:rsidR="00DE1578" w:rsidRPr="009760BC" w:rsidTr="00C302E6">
        <w:trPr>
          <w:cantSplit/>
          <w:jc w:val="center"/>
        </w:trPr>
        <w:tc>
          <w:tcPr>
            <w:tcW w:w="1035" w:type="dxa"/>
          </w:tcPr>
          <w:p w:rsidR="00DE1578" w:rsidRPr="009760BC" w:rsidRDefault="00DE1578" w:rsidP="00DE1578">
            <w:pPr>
              <w:pStyle w:val="Tabletext"/>
              <w:spacing w:before="20" w:after="20"/>
            </w:pPr>
            <w:r w:rsidRPr="009760BC">
              <w:t>02</w:t>
            </w:r>
          </w:p>
        </w:tc>
        <w:tc>
          <w:tcPr>
            <w:tcW w:w="1386" w:type="dxa"/>
            <w:vAlign w:val="center"/>
          </w:tcPr>
          <w:p w:rsidR="00DE1578" w:rsidRPr="009760BC" w:rsidRDefault="00DE1578" w:rsidP="00DE1578">
            <w:pPr>
              <w:pStyle w:val="Tabletext"/>
              <w:spacing w:before="20" w:after="20"/>
              <w:jc w:val="center"/>
              <w:rPr>
                <w:i/>
                <w:iCs/>
              </w:rPr>
            </w:pPr>
            <w:r w:rsidRPr="009760BC">
              <w:rPr>
                <w:i/>
                <w:iCs/>
              </w:rPr>
              <w:t>m)</w:t>
            </w:r>
          </w:p>
        </w:tc>
        <w:tc>
          <w:tcPr>
            <w:tcW w:w="1106" w:type="dxa"/>
            <w:vAlign w:val="center"/>
          </w:tcPr>
          <w:p w:rsidR="00DE1578" w:rsidRPr="009760BC" w:rsidRDefault="00DE1578" w:rsidP="00DE1578">
            <w:pPr>
              <w:pStyle w:val="Tabletext"/>
              <w:spacing w:before="20" w:after="20"/>
              <w:jc w:val="center"/>
            </w:pPr>
            <w:r w:rsidRPr="009760BC">
              <w:t>156.100</w:t>
            </w:r>
          </w:p>
        </w:tc>
        <w:tc>
          <w:tcPr>
            <w:tcW w:w="1151" w:type="dxa"/>
            <w:vAlign w:val="center"/>
          </w:tcPr>
          <w:p w:rsidR="00DE1578" w:rsidRPr="009760BC" w:rsidRDefault="00DE1578" w:rsidP="00DE1578">
            <w:pPr>
              <w:pStyle w:val="Tabletext"/>
              <w:spacing w:before="20" w:after="20"/>
              <w:jc w:val="center"/>
            </w:pPr>
            <w:r w:rsidRPr="009760BC">
              <w:t>160.700</w:t>
            </w:r>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r w:rsidRPr="009760BC">
              <w:t>x</w:t>
            </w:r>
          </w:p>
        </w:tc>
        <w:tc>
          <w:tcPr>
            <w:tcW w:w="1191" w:type="dxa"/>
            <w:vAlign w:val="center"/>
          </w:tcPr>
          <w:p w:rsidR="00DE1578" w:rsidRPr="009760BC" w:rsidRDefault="00DE1578" w:rsidP="00DE1578">
            <w:pPr>
              <w:pStyle w:val="Tabletext"/>
              <w:spacing w:before="20" w:after="20"/>
              <w:jc w:val="center"/>
            </w:pPr>
            <w:r w:rsidRPr="009760BC">
              <w:t>x</w:t>
            </w:r>
          </w:p>
        </w:tc>
        <w:tc>
          <w:tcPr>
            <w:tcW w:w="1219" w:type="dxa"/>
            <w:vAlign w:val="center"/>
          </w:tcPr>
          <w:p w:rsidR="00DE1578" w:rsidRPr="009760BC" w:rsidRDefault="00DE1578" w:rsidP="00DE1578">
            <w:pPr>
              <w:pStyle w:val="Tabletext"/>
              <w:spacing w:before="20" w:after="20"/>
              <w:jc w:val="center"/>
            </w:pPr>
            <w:r w:rsidRPr="009760BC">
              <w:t>x</w:t>
            </w:r>
          </w:p>
        </w:tc>
      </w:tr>
      <w:tr w:rsidR="00DE1578" w:rsidRPr="009760BC" w:rsidTr="00C302E6">
        <w:trPr>
          <w:cantSplit/>
          <w:jc w:val="center"/>
        </w:trPr>
        <w:tc>
          <w:tcPr>
            <w:tcW w:w="1035" w:type="dxa"/>
          </w:tcPr>
          <w:p w:rsidR="00DE1578" w:rsidRPr="009760BC" w:rsidRDefault="00DE1578" w:rsidP="00DE1578">
            <w:pPr>
              <w:pStyle w:val="Tabletext"/>
              <w:spacing w:before="20" w:after="20"/>
              <w:jc w:val="right"/>
            </w:pPr>
            <w:r w:rsidRPr="009760BC">
              <w:t>62</w:t>
            </w:r>
          </w:p>
        </w:tc>
        <w:tc>
          <w:tcPr>
            <w:tcW w:w="1386" w:type="dxa"/>
            <w:vAlign w:val="center"/>
          </w:tcPr>
          <w:p w:rsidR="00DE1578" w:rsidRPr="009760BC" w:rsidRDefault="00DE1578" w:rsidP="00DE1578">
            <w:pPr>
              <w:pStyle w:val="Tabletext"/>
              <w:spacing w:before="20" w:after="20"/>
              <w:jc w:val="center"/>
              <w:rPr>
                <w:i/>
                <w:iCs/>
              </w:rPr>
            </w:pPr>
            <w:r w:rsidRPr="009760BC">
              <w:rPr>
                <w:i/>
                <w:iCs/>
              </w:rPr>
              <w:t>m)</w:t>
            </w:r>
          </w:p>
        </w:tc>
        <w:tc>
          <w:tcPr>
            <w:tcW w:w="1106" w:type="dxa"/>
            <w:vAlign w:val="center"/>
          </w:tcPr>
          <w:p w:rsidR="00DE1578" w:rsidRPr="009760BC" w:rsidRDefault="00DE1578" w:rsidP="00DE1578">
            <w:pPr>
              <w:pStyle w:val="Tabletext"/>
              <w:spacing w:before="20" w:after="20"/>
              <w:jc w:val="center"/>
            </w:pPr>
            <w:r w:rsidRPr="009760BC">
              <w:t>156.125</w:t>
            </w:r>
          </w:p>
        </w:tc>
        <w:tc>
          <w:tcPr>
            <w:tcW w:w="1151" w:type="dxa"/>
            <w:vAlign w:val="center"/>
          </w:tcPr>
          <w:p w:rsidR="00DE1578" w:rsidRPr="009760BC" w:rsidRDefault="00DE1578" w:rsidP="00DE1578">
            <w:pPr>
              <w:pStyle w:val="Tabletext"/>
              <w:spacing w:before="20" w:after="20"/>
              <w:jc w:val="center"/>
            </w:pPr>
            <w:r w:rsidRPr="009760BC">
              <w:t>160.725</w:t>
            </w:r>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r w:rsidRPr="009760BC">
              <w:t>x</w:t>
            </w:r>
          </w:p>
        </w:tc>
        <w:tc>
          <w:tcPr>
            <w:tcW w:w="1191" w:type="dxa"/>
            <w:vAlign w:val="center"/>
          </w:tcPr>
          <w:p w:rsidR="00DE1578" w:rsidRPr="009760BC" w:rsidRDefault="00DE1578" w:rsidP="00DE1578">
            <w:pPr>
              <w:pStyle w:val="Tabletext"/>
              <w:spacing w:before="20" w:after="20"/>
              <w:jc w:val="center"/>
            </w:pPr>
            <w:r w:rsidRPr="009760BC">
              <w:t>x</w:t>
            </w:r>
          </w:p>
        </w:tc>
        <w:tc>
          <w:tcPr>
            <w:tcW w:w="1219" w:type="dxa"/>
            <w:vAlign w:val="center"/>
          </w:tcPr>
          <w:p w:rsidR="00DE1578" w:rsidRPr="009760BC" w:rsidRDefault="00DE1578" w:rsidP="00DE1578">
            <w:pPr>
              <w:pStyle w:val="Tabletext"/>
              <w:spacing w:before="20" w:after="20"/>
              <w:jc w:val="center"/>
            </w:pPr>
            <w:r w:rsidRPr="009760BC">
              <w:t>x</w:t>
            </w:r>
          </w:p>
        </w:tc>
      </w:tr>
      <w:tr w:rsidR="00DE1578" w:rsidRPr="009760BC" w:rsidTr="00C302E6">
        <w:trPr>
          <w:cantSplit/>
          <w:jc w:val="center"/>
        </w:trPr>
        <w:tc>
          <w:tcPr>
            <w:tcW w:w="1035" w:type="dxa"/>
          </w:tcPr>
          <w:p w:rsidR="00DE1578" w:rsidRPr="009760BC" w:rsidRDefault="00DE1578" w:rsidP="00DE1578">
            <w:pPr>
              <w:pStyle w:val="Tabletext"/>
              <w:spacing w:before="20" w:after="20"/>
            </w:pPr>
            <w:r w:rsidRPr="009760BC">
              <w:t>03</w:t>
            </w:r>
          </w:p>
        </w:tc>
        <w:tc>
          <w:tcPr>
            <w:tcW w:w="1386" w:type="dxa"/>
            <w:vAlign w:val="center"/>
          </w:tcPr>
          <w:p w:rsidR="00DE1578" w:rsidRPr="009760BC" w:rsidRDefault="00DE1578" w:rsidP="00DE1578">
            <w:pPr>
              <w:pStyle w:val="Tabletext"/>
              <w:spacing w:before="20" w:after="20"/>
              <w:jc w:val="center"/>
              <w:rPr>
                <w:i/>
                <w:iCs/>
              </w:rPr>
            </w:pPr>
            <w:r w:rsidRPr="009760BC">
              <w:rPr>
                <w:i/>
                <w:iCs/>
              </w:rPr>
              <w:t>m)</w:t>
            </w:r>
          </w:p>
        </w:tc>
        <w:tc>
          <w:tcPr>
            <w:tcW w:w="1106" w:type="dxa"/>
            <w:vAlign w:val="center"/>
          </w:tcPr>
          <w:p w:rsidR="00DE1578" w:rsidRPr="009760BC" w:rsidRDefault="00DE1578" w:rsidP="00DE1578">
            <w:pPr>
              <w:pStyle w:val="Tabletext"/>
              <w:spacing w:before="20" w:after="20"/>
              <w:jc w:val="center"/>
            </w:pPr>
            <w:r w:rsidRPr="009760BC">
              <w:t>156.150</w:t>
            </w:r>
          </w:p>
        </w:tc>
        <w:tc>
          <w:tcPr>
            <w:tcW w:w="1151" w:type="dxa"/>
            <w:vAlign w:val="center"/>
          </w:tcPr>
          <w:p w:rsidR="00DE1578" w:rsidRPr="009760BC" w:rsidRDefault="00DE1578" w:rsidP="00DE1578">
            <w:pPr>
              <w:pStyle w:val="Tabletext"/>
              <w:spacing w:before="20" w:after="20"/>
              <w:jc w:val="center"/>
            </w:pPr>
            <w:r w:rsidRPr="009760BC">
              <w:t>160.750</w:t>
            </w:r>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r w:rsidRPr="009760BC">
              <w:t>x</w:t>
            </w:r>
          </w:p>
        </w:tc>
        <w:tc>
          <w:tcPr>
            <w:tcW w:w="1191" w:type="dxa"/>
            <w:vAlign w:val="center"/>
          </w:tcPr>
          <w:p w:rsidR="00DE1578" w:rsidRPr="009760BC" w:rsidRDefault="00DE1578" w:rsidP="00DE1578">
            <w:pPr>
              <w:pStyle w:val="Tabletext"/>
              <w:spacing w:before="20" w:after="20"/>
              <w:jc w:val="center"/>
            </w:pPr>
            <w:r w:rsidRPr="009760BC">
              <w:t>x</w:t>
            </w:r>
          </w:p>
        </w:tc>
        <w:tc>
          <w:tcPr>
            <w:tcW w:w="1219" w:type="dxa"/>
            <w:vAlign w:val="center"/>
          </w:tcPr>
          <w:p w:rsidR="00DE1578" w:rsidRPr="009760BC" w:rsidRDefault="00DE1578" w:rsidP="00DE1578">
            <w:pPr>
              <w:pStyle w:val="Tabletext"/>
              <w:spacing w:before="20" w:after="20"/>
              <w:jc w:val="center"/>
            </w:pPr>
            <w:r w:rsidRPr="009760BC">
              <w:t>x</w:t>
            </w:r>
          </w:p>
        </w:tc>
      </w:tr>
      <w:tr w:rsidR="00DE1578" w:rsidRPr="009760BC" w:rsidTr="00C302E6">
        <w:trPr>
          <w:cantSplit/>
          <w:jc w:val="center"/>
        </w:trPr>
        <w:tc>
          <w:tcPr>
            <w:tcW w:w="1035" w:type="dxa"/>
          </w:tcPr>
          <w:p w:rsidR="00DE1578" w:rsidRPr="009760BC" w:rsidRDefault="00DE1578" w:rsidP="00DE1578">
            <w:pPr>
              <w:pStyle w:val="Tabletext"/>
              <w:spacing w:before="20" w:after="20"/>
              <w:jc w:val="right"/>
            </w:pPr>
            <w:r w:rsidRPr="009760BC">
              <w:t>63</w:t>
            </w:r>
          </w:p>
        </w:tc>
        <w:tc>
          <w:tcPr>
            <w:tcW w:w="1386" w:type="dxa"/>
            <w:vAlign w:val="center"/>
          </w:tcPr>
          <w:p w:rsidR="00DE1578" w:rsidRPr="009760BC" w:rsidRDefault="00DE1578" w:rsidP="00DE1578">
            <w:pPr>
              <w:pStyle w:val="Tabletext"/>
              <w:spacing w:before="20" w:after="20"/>
              <w:jc w:val="center"/>
              <w:rPr>
                <w:i/>
                <w:iCs/>
              </w:rPr>
            </w:pPr>
            <w:r w:rsidRPr="009760BC">
              <w:rPr>
                <w:i/>
                <w:iCs/>
              </w:rPr>
              <w:t>m)</w:t>
            </w:r>
          </w:p>
        </w:tc>
        <w:tc>
          <w:tcPr>
            <w:tcW w:w="1106" w:type="dxa"/>
            <w:vAlign w:val="center"/>
          </w:tcPr>
          <w:p w:rsidR="00DE1578" w:rsidRPr="009760BC" w:rsidRDefault="00DE1578" w:rsidP="00DE1578">
            <w:pPr>
              <w:pStyle w:val="Tabletext"/>
              <w:spacing w:before="20" w:after="20"/>
              <w:jc w:val="center"/>
            </w:pPr>
            <w:r w:rsidRPr="009760BC">
              <w:t>156.175</w:t>
            </w:r>
          </w:p>
        </w:tc>
        <w:tc>
          <w:tcPr>
            <w:tcW w:w="1151" w:type="dxa"/>
            <w:vAlign w:val="center"/>
          </w:tcPr>
          <w:p w:rsidR="00DE1578" w:rsidRPr="009760BC" w:rsidRDefault="00DE1578" w:rsidP="00DE1578">
            <w:pPr>
              <w:pStyle w:val="Tabletext"/>
              <w:spacing w:before="20" w:after="20"/>
              <w:jc w:val="center"/>
            </w:pPr>
            <w:r w:rsidRPr="009760BC">
              <w:t>160.775</w:t>
            </w:r>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r w:rsidRPr="009760BC">
              <w:t>x</w:t>
            </w:r>
          </w:p>
        </w:tc>
        <w:tc>
          <w:tcPr>
            <w:tcW w:w="1191" w:type="dxa"/>
            <w:vAlign w:val="center"/>
          </w:tcPr>
          <w:p w:rsidR="00DE1578" w:rsidRPr="009760BC" w:rsidRDefault="00DE1578" w:rsidP="00DE1578">
            <w:pPr>
              <w:pStyle w:val="Tabletext"/>
              <w:spacing w:before="20" w:after="20"/>
              <w:jc w:val="center"/>
            </w:pPr>
            <w:r w:rsidRPr="009760BC">
              <w:t>x</w:t>
            </w:r>
          </w:p>
        </w:tc>
        <w:tc>
          <w:tcPr>
            <w:tcW w:w="1219" w:type="dxa"/>
            <w:vAlign w:val="center"/>
          </w:tcPr>
          <w:p w:rsidR="00DE1578" w:rsidRPr="009760BC" w:rsidRDefault="00DE1578" w:rsidP="00DE1578">
            <w:pPr>
              <w:pStyle w:val="Tabletext"/>
              <w:spacing w:before="20" w:after="20"/>
              <w:jc w:val="center"/>
            </w:pPr>
            <w:r w:rsidRPr="009760BC">
              <w:t>x</w:t>
            </w:r>
          </w:p>
        </w:tc>
      </w:tr>
      <w:tr w:rsidR="00DE1578" w:rsidRPr="009760BC" w:rsidTr="00C302E6">
        <w:trPr>
          <w:cantSplit/>
          <w:jc w:val="center"/>
        </w:trPr>
        <w:tc>
          <w:tcPr>
            <w:tcW w:w="1035" w:type="dxa"/>
          </w:tcPr>
          <w:p w:rsidR="00DE1578" w:rsidRPr="009760BC" w:rsidRDefault="00DE1578" w:rsidP="00DE1578">
            <w:pPr>
              <w:pStyle w:val="Tabletext"/>
              <w:spacing w:before="20" w:after="20"/>
            </w:pPr>
            <w:r w:rsidRPr="009760BC">
              <w:t>04</w:t>
            </w:r>
          </w:p>
        </w:tc>
        <w:tc>
          <w:tcPr>
            <w:tcW w:w="1386" w:type="dxa"/>
            <w:vAlign w:val="center"/>
          </w:tcPr>
          <w:p w:rsidR="00DE1578" w:rsidRPr="009760BC" w:rsidRDefault="00DE1578" w:rsidP="00DE1578">
            <w:pPr>
              <w:pStyle w:val="Tabletext"/>
              <w:spacing w:before="20" w:after="20"/>
              <w:jc w:val="center"/>
              <w:rPr>
                <w:i/>
                <w:iCs/>
              </w:rPr>
            </w:pPr>
            <w:r w:rsidRPr="009760BC">
              <w:rPr>
                <w:i/>
                <w:iCs/>
              </w:rPr>
              <w:t>m)</w:t>
            </w:r>
          </w:p>
        </w:tc>
        <w:tc>
          <w:tcPr>
            <w:tcW w:w="1106" w:type="dxa"/>
            <w:vAlign w:val="center"/>
          </w:tcPr>
          <w:p w:rsidR="00DE1578" w:rsidRPr="009760BC" w:rsidRDefault="00DE1578" w:rsidP="00DE1578">
            <w:pPr>
              <w:pStyle w:val="Tabletext"/>
              <w:spacing w:before="20" w:after="20"/>
              <w:jc w:val="center"/>
            </w:pPr>
            <w:r w:rsidRPr="009760BC">
              <w:t>156.200</w:t>
            </w:r>
          </w:p>
        </w:tc>
        <w:tc>
          <w:tcPr>
            <w:tcW w:w="1151" w:type="dxa"/>
            <w:vAlign w:val="center"/>
          </w:tcPr>
          <w:p w:rsidR="00DE1578" w:rsidRPr="009760BC" w:rsidRDefault="00DE1578" w:rsidP="00DE1578">
            <w:pPr>
              <w:pStyle w:val="Tabletext"/>
              <w:spacing w:before="20" w:after="20"/>
              <w:jc w:val="center"/>
            </w:pPr>
            <w:r w:rsidRPr="009760BC">
              <w:t>160.800</w:t>
            </w:r>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r w:rsidRPr="009760BC">
              <w:t>x</w:t>
            </w:r>
          </w:p>
        </w:tc>
        <w:tc>
          <w:tcPr>
            <w:tcW w:w="1191" w:type="dxa"/>
            <w:vAlign w:val="center"/>
          </w:tcPr>
          <w:p w:rsidR="00DE1578" w:rsidRPr="009760BC" w:rsidRDefault="00DE1578" w:rsidP="00DE1578">
            <w:pPr>
              <w:pStyle w:val="Tabletext"/>
              <w:spacing w:before="20" w:after="20"/>
              <w:jc w:val="center"/>
            </w:pPr>
            <w:r w:rsidRPr="009760BC">
              <w:t>x</w:t>
            </w:r>
          </w:p>
        </w:tc>
        <w:tc>
          <w:tcPr>
            <w:tcW w:w="1219" w:type="dxa"/>
            <w:vAlign w:val="center"/>
          </w:tcPr>
          <w:p w:rsidR="00DE1578" w:rsidRPr="009760BC" w:rsidRDefault="00DE1578" w:rsidP="00DE1578">
            <w:pPr>
              <w:pStyle w:val="Tabletext"/>
              <w:spacing w:before="20" w:after="20"/>
              <w:jc w:val="center"/>
            </w:pPr>
            <w:r w:rsidRPr="009760BC">
              <w:t>x</w:t>
            </w:r>
          </w:p>
        </w:tc>
      </w:tr>
      <w:tr w:rsidR="00DE1578" w:rsidRPr="009760BC" w:rsidTr="00C302E6">
        <w:trPr>
          <w:cantSplit/>
          <w:jc w:val="center"/>
        </w:trPr>
        <w:tc>
          <w:tcPr>
            <w:tcW w:w="1035" w:type="dxa"/>
          </w:tcPr>
          <w:p w:rsidR="00DE1578" w:rsidRPr="009760BC" w:rsidRDefault="00DE1578" w:rsidP="00DE1578">
            <w:pPr>
              <w:pStyle w:val="Tabletext"/>
              <w:spacing w:before="20" w:after="20"/>
              <w:jc w:val="right"/>
            </w:pPr>
            <w:r w:rsidRPr="009760BC">
              <w:t>64</w:t>
            </w:r>
          </w:p>
        </w:tc>
        <w:tc>
          <w:tcPr>
            <w:tcW w:w="1386" w:type="dxa"/>
            <w:vAlign w:val="center"/>
          </w:tcPr>
          <w:p w:rsidR="00DE1578" w:rsidRPr="009760BC" w:rsidRDefault="00DE1578" w:rsidP="00DE1578">
            <w:pPr>
              <w:pStyle w:val="Tabletext"/>
              <w:spacing w:before="20" w:after="20"/>
              <w:jc w:val="center"/>
              <w:rPr>
                <w:i/>
                <w:iCs/>
              </w:rPr>
            </w:pPr>
            <w:r w:rsidRPr="009760BC">
              <w:rPr>
                <w:i/>
                <w:iCs/>
              </w:rPr>
              <w:t>m)</w:t>
            </w:r>
          </w:p>
        </w:tc>
        <w:tc>
          <w:tcPr>
            <w:tcW w:w="1106" w:type="dxa"/>
            <w:vAlign w:val="center"/>
          </w:tcPr>
          <w:p w:rsidR="00DE1578" w:rsidRPr="009760BC" w:rsidRDefault="00DE1578" w:rsidP="00DE1578">
            <w:pPr>
              <w:pStyle w:val="Tabletext"/>
              <w:spacing w:before="20" w:after="20"/>
              <w:jc w:val="center"/>
            </w:pPr>
            <w:r w:rsidRPr="009760BC">
              <w:t>156.225</w:t>
            </w:r>
          </w:p>
        </w:tc>
        <w:tc>
          <w:tcPr>
            <w:tcW w:w="1151" w:type="dxa"/>
            <w:vAlign w:val="center"/>
          </w:tcPr>
          <w:p w:rsidR="00DE1578" w:rsidRPr="009760BC" w:rsidRDefault="00DE1578" w:rsidP="00DE1578">
            <w:pPr>
              <w:pStyle w:val="Tabletext"/>
              <w:spacing w:before="20" w:after="20"/>
              <w:jc w:val="center"/>
            </w:pPr>
            <w:r w:rsidRPr="009760BC">
              <w:t>160.825</w:t>
            </w:r>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r w:rsidRPr="009760BC">
              <w:t>x</w:t>
            </w:r>
          </w:p>
        </w:tc>
        <w:tc>
          <w:tcPr>
            <w:tcW w:w="1191" w:type="dxa"/>
            <w:vAlign w:val="center"/>
          </w:tcPr>
          <w:p w:rsidR="00DE1578" w:rsidRPr="009760BC" w:rsidRDefault="00DE1578" w:rsidP="00DE1578">
            <w:pPr>
              <w:pStyle w:val="Tabletext"/>
              <w:spacing w:before="20" w:after="20"/>
              <w:jc w:val="center"/>
            </w:pPr>
            <w:r w:rsidRPr="009760BC">
              <w:t>x</w:t>
            </w:r>
          </w:p>
        </w:tc>
        <w:tc>
          <w:tcPr>
            <w:tcW w:w="1219" w:type="dxa"/>
            <w:vAlign w:val="center"/>
          </w:tcPr>
          <w:p w:rsidR="00DE1578" w:rsidRPr="009760BC" w:rsidRDefault="00DE1578" w:rsidP="00DE1578">
            <w:pPr>
              <w:pStyle w:val="Tabletext"/>
              <w:spacing w:before="20" w:after="20"/>
              <w:jc w:val="center"/>
            </w:pPr>
            <w:r w:rsidRPr="009760BC">
              <w:t>x</w:t>
            </w:r>
          </w:p>
        </w:tc>
      </w:tr>
      <w:tr w:rsidR="00DE1578" w:rsidRPr="009760BC" w:rsidTr="00C302E6">
        <w:trPr>
          <w:cantSplit/>
          <w:jc w:val="center"/>
        </w:trPr>
        <w:tc>
          <w:tcPr>
            <w:tcW w:w="1035" w:type="dxa"/>
          </w:tcPr>
          <w:p w:rsidR="00DE1578" w:rsidRPr="009760BC" w:rsidRDefault="00DE1578" w:rsidP="00DE1578">
            <w:pPr>
              <w:pStyle w:val="Tabletext"/>
              <w:spacing w:before="20" w:after="20"/>
            </w:pPr>
            <w:r w:rsidRPr="009760BC">
              <w:t>05</w:t>
            </w:r>
          </w:p>
        </w:tc>
        <w:tc>
          <w:tcPr>
            <w:tcW w:w="1386" w:type="dxa"/>
            <w:vAlign w:val="center"/>
          </w:tcPr>
          <w:p w:rsidR="00DE1578" w:rsidRPr="009760BC" w:rsidRDefault="00DE1578" w:rsidP="00DE1578">
            <w:pPr>
              <w:pStyle w:val="Tabletext"/>
              <w:spacing w:before="20" w:after="20"/>
              <w:jc w:val="center"/>
              <w:rPr>
                <w:i/>
                <w:iCs/>
              </w:rPr>
            </w:pPr>
            <w:r w:rsidRPr="009760BC">
              <w:rPr>
                <w:i/>
                <w:iCs/>
              </w:rPr>
              <w:t>m)</w:t>
            </w:r>
          </w:p>
        </w:tc>
        <w:tc>
          <w:tcPr>
            <w:tcW w:w="1106" w:type="dxa"/>
            <w:vAlign w:val="center"/>
          </w:tcPr>
          <w:p w:rsidR="00DE1578" w:rsidRPr="009760BC" w:rsidRDefault="00DE1578" w:rsidP="00DE1578">
            <w:pPr>
              <w:pStyle w:val="Tabletext"/>
              <w:spacing w:before="20" w:after="20"/>
              <w:jc w:val="center"/>
            </w:pPr>
            <w:r w:rsidRPr="009760BC">
              <w:t>156.250</w:t>
            </w:r>
          </w:p>
        </w:tc>
        <w:tc>
          <w:tcPr>
            <w:tcW w:w="1151" w:type="dxa"/>
            <w:vAlign w:val="center"/>
          </w:tcPr>
          <w:p w:rsidR="00DE1578" w:rsidRPr="009760BC" w:rsidRDefault="00DE1578" w:rsidP="00DE1578">
            <w:pPr>
              <w:pStyle w:val="Tabletext"/>
              <w:spacing w:before="20" w:after="20"/>
              <w:jc w:val="center"/>
            </w:pPr>
            <w:r w:rsidRPr="009760BC">
              <w:t>160.850</w:t>
            </w:r>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r w:rsidRPr="009760BC">
              <w:t>x</w:t>
            </w:r>
          </w:p>
        </w:tc>
        <w:tc>
          <w:tcPr>
            <w:tcW w:w="1191" w:type="dxa"/>
            <w:vAlign w:val="center"/>
          </w:tcPr>
          <w:p w:rsidR="00DE1578" w:rsidRPr="009760BC" w:rsidRDefault="00DE1578" w:rsidP="00DE1578">
            <w:pPr>
              <w:pStyle w:val="Tabletext"/>
              <w:spacing w:before="20" w:after="20"/>
              <w:jc w:val="center"/>
            </w:pPr>
            <w:r w:rsidRPr="009760BC">
              <w:t>x</w:t>
            </w:r>
          </w:p>
        </w:tc>
        <w:tc>
          <w:tcPr>
            <w:tcW w:w="1219" w:type="dxa"/>
            <w:vAlign w:val="center"/>
          </w:tcPr>
          <w:p w:rsidR="00DE1578" w:rsidRPr="009760BC" w:rsidRDefault="00DE1578" w:rsidP="00DE1578">
            <w:pPr>
              <w:pStyle w:val="Tabletext"/>
              <w:spacing w:before="20" w:after="20"/>
              <w:jc w:val="center"/>
            </w:pPr>
            <w:r w:rsidRPr="009760BC">
              <w:t>x</w:t>
            </w:r>
          </w:p>
        </w:tc>
      </w:tr>
      <w:tr w:rsidR="00DE1578" w:rsidRPr="009760BC" w:rsidTr="00C302E6">
        <w:trPr>
          <w:cantSplit/>
          <w:jc w:val="center"/>
        </w:trPr>
        <w:tc>
          <w:tcPr>
            <w:tcW w:w="1035" w:type="dxa"/>
          </w:tcPr>
          <w:p w:rsidR="00DE1578" w:rsidRPr="009760BC" w:rsidRDefault="00DE1578" w:rsidP="00DE1578">
            <w:pPr>
              <w:pStyle w:val="Tabletext"/>
              <w:spacing w:before="20" w:after="20"/>
              <w:jc w:val="right"/>
            </w:pPr>
            <w:r w:rsidRPr="009760BC">
              <w:t>65</w:t>
            </w:r>
          </w:p>
        </w:tc>
        <w:tc>
          <w:tcPr>
            <w:tcW w:w="1386" w:type="dxa"/>
            <w:vAlign w:val="center"/>
          </w:tcPr>
          <w:p w:rsidR="00DE1578" w:rsidRPr="009760BC" w:rsidRDefault="00DE1578" w:rsidP="00DE1578">
            <w:pPr>
              <w:pStyle w:val="Tabletext"/>
              <w:spacing w:before="20" w:after="20"/>
              <w:jc w:val="center"/>
              <w:rPr>
                <w:i/>
                <w:iCs/>
              </w:rPr>
            </w:pPr>
            <w:r w:rsidRPr="009760BC">
              <w:rPr>
                <w:i/>
                <w:iCs/>
              </w:rPr>
              <w:t>m)</w:t>
            </w:r>
          </w:p>
        </w:tc>
        <w:tc>
          <w:tcPr>
            <w:tcW w:w="1106" w:type="dxa"/>
            <w:vAlign w:val="center"/>
          </w:tcPr>
          <w:p w:rsidR="00DE1578" w:rsidRPr="009760BC" w:rsidRDefault="00DE1578" w:rsidP="00DE1578">
            <w:pPr>
              <w:pStyle w:val="Tabletext"/>
              <w:spacing w:before="20" w:after="20"/>
              <w:jc w:val="center"/>
            </w:pPr>
            <w:r w:rsidRPr="009760BC">
              <w:t>156.275</w:t>
            </w:r>
          </w:p>
        </w:tc>
        <w:tc>
          <w:tcPr>
            <w:tcW w:w="1151" w:type="dxa"/>
            <w:vAlign w:val="center"/>
          </w:tcPr>
          <w:p w:rsidR="00DE1578" w:rsidRPr="009760BC" w:rsidRDefault="00DE1578" w:rsidP="00DE1578">
            <w:pPr>
              <w:pStyle w:val="Tabletext"/>
              <w:spacing w:before="20" w:after="20"/>
              <w:jc w:val="center"/>
            </w:pPr>
            <w:r w:rsidRPr="009760BC">
              <w:t>160.875</w:t>
            </w:r>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r w:rsidRPr="009760BC">
              <w:t>x</w:t>
            </w:r>
          </w:p>
        </w:tc>
        <w:tc>
          <w:tcPr>
            <w:tcW w:w="1191" w:type="dxa"/>
            <w:vAlign w:val="center"/>
          </w:tcPr>
          <w:p w:rsidR="00DE1578" w:rsidRPr="009760BC" w:rsidRDefault="00DE1578" w:rsidP="00DE1578">
            <w:pPr>
              <w:pStyle w:val="Tabletext"/>
              <w:spacing w:before="20" w:after="20"/>
              <w:jc w:val="center"/>
            </w:pPr>
            <w:r w:rsidRPr="009760BC">
              <w:t>x</w:t>
            </w:r>
          </w:p>
        </w:tc>
        <w:tc>
          <w:tcPr>
            <w:tcW w:w="1219" w:type="dxa"/>
            <w:vAlign w:val="center"/>
          </w:tcPr>
          <w:p w:rsidR="00DE1578" w:rsidRPr="009760BC" w:rsidRDefault="00DE1578" w:rsidP="00DE1578">
            <w:pPr>
              <w:pStyle w:val="Tabletext"/>
              <w:spacing w:before="20" w:after="20"/>
              <w:jc w:val="center"/>
            </w:pPr>
            <w:r w:rsidRPr="009760BC">
              <w:t>x</w:t>
            </w:r>
          </w:p>
        </w:tc>
      </w:tr>
      <w:tr w:rsidR="00DE1578" w:rsidRPr="009760BC" w:rsidTr="00C302E6">
        <w:trPr>
          <w:cantSplit/>
          <w:jc w:val="center"/>
        </w:trPr>
        <w:tc>
          <w:tcPr>
            <w:tcW w:w="1035" w:type="dxa"/>
          </w:tcPr>
          <w:p w:rsidR="00DE1578" w:rsidRPr="009760BC" w:rsidRDefault="00DE1578" w:rsidP="00DE1578">
            <w:pPr>
              <w:pStyle w:val="Tabletext"/>
              <w:spacing w:before="20" w:after="20"/>
            </w:pPr>
            <w:r w:rsidRPr="009760BC">
              <w:t>06</w:t>
            </w:r>
          </w:p>
        </w:tc>
        <w:tc>
          <w:tcPr>
            <w:tcW w:w="1386" w:type="dxa"/>
            <w:vAlign w:val="center"/>
          </w:tcPr>
          <w:p w:rsidR="00DE1578" w:rsidRPr="009760BC" w:rsidRDefault="00DE1578" w:rsidP="00DE1578">
            <w:pPr>
              <w:pStyle w:val="Tabletext"/>
              <w:spacing w:before="20" w:after="20"/>
              <w:jc w:val="center"/>
              <w:rPr>
                <w:i/>
                <w:iCs/>
              </w:rPr>
            </w:pPr>
            <w:r w:rsidRPr="009760BC">
              <w:rPr>
                <w:i/>
                <w:iCs/>
              </w:rPr>
              <w:t>f)</w:t>
            </w:r>
          </w:p>
        </w:tc>
        <w:tc>
          <w:tcPr>
            <w:tcW w:w="1106" w:type="dxa"/>
            <w:vAlign w:val="center"/>
          </w:tcPr>
          <w:p w:rsidR="00DE1578" w:rsidRPr="009760BC" w:rsidRDefault="00DE1578" w:rsidP="00DE1578">
            <w:pPr>
              <w:pStyle w:val="Tabletext"/>
              <w:spacing w:before="20" w:after="20"/>
              <w:jc w:val="center"/>
            </w:pPr>
            <w:r w:rsidRPr="009760BC">
              <w:t>156.300</w:t>
            </w:r>
          </w:p>
        </w:tc>
        <w:tc>
          <w:tcPr>
            <w:tcW w:w="1151" w:type="dxa"/>
            <w:vAlign w:val="center"/>
          </w:tcPr>
          <w:p w:rsidR="00DE1578" w:rsidRPr="009760BC" w:rsidRDefault="00DE1578" w:rsidP="00DE1578">
            <w:pPr>
              <w:pStyle w:val="Tabletext"/>
              <w:spacing w:before="20" w:after="20"/>
              <w:jc w:val="center"/>
            </w:pPr>
          </w:p>
        </w:tc>
        <w:tc>
          <w:tcPr>
            <w:tcW w:w="1021" w:type="dxa"/>
            <w:vAlign w:val="center"/>
          </w:tcPr>
          <w:p w:rsidR="00DE1578" w:rsidRPr="009760BC" w:rsidRDefault="00DE1578" w:rsidP="00DE1578">
            <w:pPr>
              <w:pStyle w:val="Tabletext"/>
              <w:spacing w:before="20" w:after="20"/>
              <w:jc w:val="center"/>
            </w:pPr>
            <w:r w:rsidRPr="009760BC">
              <w:t>x</w:t>
            </w:r>
          </w:p>
        </w:tc>
        <w:tc>
          <w:tcPr>
            <w:tcW w:w="119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p>
        </w:tc>
        <w:tc>
          <w:tcPr>
            <w:tcW w:w="1219" w:type="dxa"/>
            <w:vAlign w:val="center"/>
          </w:tcPr>
          <w:p w:rsidR="00DE1578" w:rsidRPr="009760BC" w:rsidRDefault="00DE1578" w:rsidP="00DE1578">
            <w:pPr>
              <w:pStyle w:val="Tabletext"/>
              <w:spacing w:before="20" w:after="20"/>
              <w:jc w:val="center"/>
            </w:pPr>
          </w:p>
        </w:tc>
      </w:tr>
      <w:tr w:rsidR="00DE1578" w:rsidRPr="009760BC" w:rsidTr="00C302E6">
        <w:trPr>
          <w:cantSplit/>
          <w:jc w:val="center"/>
        </w:trPr>
        <w:tc>
          <w:tcPr>
            <w:tcW w:w="1035" w:type="dxa"/>
            <w:vAlign w:val="center"/>
          </w:tcPr>
          <w:p w:rsidR="00DE1578" w:rsidRPr="00364284" w:rsidRDefault="00DE1578" w:rsidP="00DE1578">
            <w:pPr>
              <w:pStyle w:val="Tabletext"/>
              <w:spacing w:before="20" w:after="20"/>
              <w:jc w:val="right"/>
              <w:rPr>
                <w:b/>
                <w:caps/>
              </w:rPr>
            </w:pPr>
            <w:r w:rsidRPr="00364284">
              <w:t>2006</w:t>
            </w:r>
          </w:p>
        </w:tc>
        <w:tc>
          <w:tcPr>
            <w:tcW w:w="1386" w:type="dxa"/>
          </w:tcPr>
          <w:p w:rsidR="00DE1578" w:rsidRPr="00364284" w:rsidRDefault="00DE1578" w:rsidP="00DE1578">
            <w:pPr>
              <w:pStyle w:val="Tabletext"/>
              <w:spacing w:before="20" w:after="20"/>
              <w:jc w:val="center"/>
              <w:rPr>
                <w:i/>
                <w:iCs/>
              </w:rPr>
            </w:pPr>
            <w:r w:rsidRPr="00364284">
              <w:rPr>
                <w:i/>
              </w:rPr>
              <w:t>r)</w:t>
            </w:r>
          </w:p>
        </w:tc>
        <w:tc>
          <w:tcPr>
            <w:tcW w:w="1106" w:type="dxa"/>
          </w:tcPr>
          <w:p w:rsidR="00DE1578" w:rsidRPr="009760BC" w:rsidRDefault="00DE1578" w:rsidP="00DE1578">
            <w:pPr>
              <w:pStyle w:val="Tabletext"/>
              <w:spacing w:before="20" w:after="20"/>
              <w:jc w:val="center"/>
            </w:pPr>
            <w:r w:rsidRPr="009760BC">
              <w:t>160.900</w:t>
            </w:r>
          </w:p>
        </w:tc>
        <w:tc>
          <w:tcPr>
            <w:tcW w:w="1151" w:type="dxa"/>
          </w:tcPr>
          <w:p w:rsidR="00DE1578" w:rsidRPr="009760BC" w:rsidRDefault="00DE1578" w:rsidP="00DE1578">
            <w:pPr>
              <w:pStyle w:val="Tabletext"/>
              <w:spacing w:before="20" w:after="20"/>
              <w:jc w:val="center"/>
            </w:pPr>
            <w:r w:rsidRPr="009760BC">
              <w:t>160.900</w:t>
            </w:r>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p>
        </w:tc>
        <w:tc>
          <w:tcPr>
            <w:tcW w:w="1219" w:type="dxa"/>
            <w:vAlign w:val="center"/>
          </w:tcPr>
          <w:p w:rsidR="00DE1578" w:rsidRPr="009760BC" w:rsidRDefault="00DE1578" w:rsidP="00DE1578">
            <w:pPr>
              <w:pStyle w:val="Tabletext"/>
              <w:spacing w:before="20" w:after="20"/>
              <w:jc w:val="center"/>
            </w:pPr>
          </w:p>
        </w:tc>
      </w:tr>
      <w:tr w:rsidR="00DE1578" w:rsidRPr="009760BC" w:rsidTr="00C302E6">
        <w:trPr>
          <w:cantSplit/>
          <w:jc w:val="center"/>
        </w:trPr>
        <w:tc>
          <w:tcPr>
            <w:tcW w:w="1035" w:type="dxa"/>
          </w:tcPr>
          <w:p w:rsidR="00DE1578" w:rsidRPr="009760BC" w:rsidRDefault="00DE1578" w:rsidP="00DE1578">
            <w:pPr>
              <w:pStyle w:val="Tabletext"/>
              <w:spacing w:before="20" w:after="20"/>
              <w:jc w:val="right"/>
            </w:pPr>
            <w:r w:rsidRPr="009760BC">
              <w:t>66</w:t>
            </w:r>
          </w:p>
        </w:tc>
        <w:tc>
          <w:tcPr>
            <w:tcW w:w="1386" w:type="dxa"/>
            <w:vAlign w:val="center"/>
          </w:tcPr>
          <w:p w:rsidR="00DE1578" w:rsidRPr="009760BC" w:rsidRDefault="00DE1578" w:rsidP="00DE1578">
            <w:pPr>
              <w:pStyle w:val="Tabletext"/>
              <w:spacing w:before="20" w:after="20"/>
              <w:jc w:val="center"/>
              <w:rPr>
                <w:i/>
                <w:iCs/>
              </w:rPr>
            </w:pPr>
            <w:r w:rsidRPr="009760BC">
              <w:rPr>
                <w:i/>
                <w:iCs/>
              </w:rPr>
              <w:t>m)</w:t>
            </w:r>
          </w:p>
        </w:tc>
        <w:tc>
          <w:tcPr>
            <w:tcW w:w="1106" w:type="dxa"/>
            <w:vAlign w:val="center"/>
          </w:tcPr>
          <w:p w:rsidR="00DE1578" w:rsidRPr="009760BC" w:rsidRDefault="00DE1578" w:rsidP="00DE1578">
            <w:pPr>
              <w:pStyle w:val="Tabletext"/>
              <w:spacing w:before="20" w:after="20"/>
              <w:jc w:val="center"/>
            </w:pPr>
            <w:r w:rsidRPr="009760BC">
              <w:t>156.325</w:t>
            </w:r>
          </w:p>
        </w:tc>
        <w:tc>
          <w:tcPr>
            <w:tcW w:w="1151" w:type="dxa"/>
            <w:vAlign w:val="center"/>
          </w:tcPr>
          <w:p w:rsidR="00DE1578" w:rsidRPr="009760BC" w:rsidRDefault="00DE1578" w:rsidP="00DE1578">
            <w:pPr>
              <w:pStyle w:val="Tabletext"/>
              <w:spacing w:before="20" w:after="20"/>
              <w:jc w:val="center"/>
            </w:pPr>
            <w:r w:rsidRPr="009760BC">
              <w:t>160.925</w:t>
            </w:r>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r w:rsidRPr="009760BC">
              <w:t>x</w:t>
            </w:r>
          </w:p>
        </w:tc>
        <w:tc>
          <w:tcPr>
            <w:tcW w:w="1191" w:type="dxa"/>
            <w:vAlign w:val="center"/>
          </w:tcPr>
          <w:p w:rsidR="00DE1578" w:rsidRPr="009760BC" w:rsidRDefault="00DE1578" w:rsidP="00DE1578">
            <w:pPr>
              <w:pStyle w:val="Tabletext"/>
              <w:spacing w:before="20" w:after="20"/>
              <w:jc w:val="center"/>
            </w:pPr>
            <w:r w:rsidRPr="009760BC">
              <w:t>x</w:t>
            </w:r>
          </w:p>
        </w:tc>
        <w:tc>
          <w:tcPr>
            <w:tcW w:w="1219" w:type="dxa"/>
            <w:vAlign w:val="center"/>
          </w:tcPr>
          <w:p w:rsidR="00DE1578" w:rsidRPr="009760BC" w:rsidRDefault="00DE1578" w:rsidP="00DE1578">
            <w:pPr>
              <w:pStyle w:val="Tabletext"/>
              <w:spacing w:before="20" w:after="20"/>
              <w:jc w:val="center"/>
            </w:pPr>
            <w:r w:rsidRPr="009760BC">
              <w:t>x</w:t>
            </w:r>
          </w:p>
        </w:tc>
      </w:tr>
      <w:tr w:rsidR="00DE1578" w:rsidRPr="009760BC" w:rsidTr="00C302E6">
        <w:trPr>
          <w:cantSplit/>
          <w:jc w:val="center"/>
        </w:trPr>
        <w:tc>
          <w:tcPr>
            <w:tcW w:w="1035" w:type="dxa"/>
          </w:tcPr>
          <w:p w:rsidR="00DE1578" w:rsidRPr="009760BC" w:rsidRDefault="00DE1578" w:rsidP="00DE1578">
            <w:pPr>
              <w:pStyle w:val="Tabletext"/>
              <w:spacing w:before="20" w:after="20"/>
            </w:pPr>
            <w:r w:rsidRPr="009760BC">
              <w:t>07</w:t>
            </w:r>
          </w:p>
        </w:tc>
        <w:tc>
          <w:tcPr>
            <w:tcW w:w="1386" w:type="dxa"/>
            <w:vAlign w:val="center"/>
          </w:tcPr>
          <w:p w:rsidR="00DE1578" w:rsidRPr="009760BC" w:rsidRDefault="00DE1578" w:rsidP="00DE1578">
            <w:pPr>
              <w:pStyle w:val="Tabletext"/>
              <w:spacing w:before="20" w:after="20"/>
              <w:jc w:val="center"/>
              <w:rPr>
                <w:i/>
                <w:iCs/>
              </w:rPr>
            </w:pPr>
            <w:r w:rsidRPr="009760BC">
              <w:rPr>
                <w:i/>
                <w:iCs/>
              </w:rPr>
              <w:t>m)</w:t>
            </w:r>
          </w:p>
        </w:tc>
        <w:tc>
          <w:tcPr>
            <w:tcW w:w="1106" w:type="dxa"/>
            <w:vAlign w:val="center"/>
          </w:tcPr>
          <w:p w:rsidR="00DE1578" w:rsidRPr="009760BC" w:rsidRDefault="00DE1578" w:rsidP="00DE1578">
            <w:pPr>
              <w:pStyle w:val="Tabletext"/>
              <w:spacing w:before="20" w:after="20"/>
              <w:jc w:val="center"/>
            </w:pPr>
            <w:r w:rsidRPr="009760BC">
              <w:t>156.350</w:t>
            </w:r>
          </w:p>
        </w:tc>
        <w:tc>
          <w:tcPr>
            <w:tcW w:w="1151" w:type="dxa"/>
            <w:vAlign w:val="center"/>
          </w:tcPr>
          <w:p w:rsidR="00DE1578" w:rsidRPr="009760BC" w:rsidRDefault="00DE1578" w:rsidP="00DE1578">
            <w:pPr>
              <w:pStyle w:val="Tabletext"/>
              <w:spacing w:before="20" w:after="20"/>
              <w:jc w:val="center"/>
            </w:pPr>
            <w:r w:rsidRPr="009760BC">
              <w:t>160.950</w:t>
            </w:r>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r w:rsidRPr="009760BC">
              <w:t>x</w:t>
            </w:r>
          </w:p>
        </w:tc>
        <w:tc>
          <w:tcPr>
            <w:tcW w:w="1191" w:type="dxa"/>
            <w:vAlign w:val="center"/>
          </w:tcPr>
          <w:p w:rsidR="00DE1578" w:rsidRPr="009760BC" w:rsidRDefault="00DE1578" w:rsidP="00DE1578">
            <w:pPr>
              <w:pStyle w:val="Tabletext"/>
              <w:spacing w:before="20" w:after="20"/>
              <w:jc w:val="center"/>
            </w:pPr>
            <w:r w:rsidRPr="009760BC">
              <w:t>x</w:t>
            </w:r>
          </w:p>
        </w:tc>
        <w:tc>
          <w:tcPr>
            <w:tcW w:w="1219" w:type="dxa"/>
            <w:vAlign w:val="center"/>
          </w:tcPr>
          <w:p w:rsidR="00DE1578" w:rsidRPr="009760BC" w:rsidRDefault="00DE1578" w:rsidP="00DE1578">
            <w:pPr>
              <w:pStyle w:val="Tabletext"/>
              <w:spacing w:before="20" w:after="20"/>
              <w:jc w:val="center"/>
            </w:pPr>
            <w:r w:rsidRPr="009760BC">
              <w:t>x</w:t>
            </w:r>
          </w:p>
        </w:tc>
      </w:tr>
      <w:tr w:rsidR="00DE1578" w:rsidRPr="009760BC" w:rsidTr="00C302E6">
        <w:trPr>
          <w:cantSplit/>
          <w:jc w:val="center"/>
        </w:trPr>
        <w:tc>
          <w:tcPr>
            <w:tcW w:w="1035" w:type="dxa"/>
          </w:tcPr>
          <w:p w:rsidR="00DE1578" w:rsidRPr="0075199D" w:rsidRDefault="00DE1578" w:rsidP="00DE1578">
            <w:pPr>
              <w:snapToGrid w:val="0"/>
              <w:spacing w:before="0"/>
            </w:pPr>
            <w:r w:rsidRPr="0075199D">
              <w:t>...</w:t>
            </w:r>
          </w:p>
        </w:tc>
        <w:tc>
          <w:tcPr>
            <w:tcW w:w="1386" w:type="dxa"/>
          </w:tcPr>
          <w:p w:rsidR="00DE1578" w:rsidRPr="0075199D" w:rsidRDefault="00DE1578" w:rsidP="00DE1578">
            <w:pPr>
              <w:snapToGrid w:val="0"/>
              <w:spacing w:before="0"/>
            </w:pPr>
            <w:r w:rsidRPr="0075199D">
              <w:t>...</w:t>
            </w:r>
          </w:p>
        </w:tc>
        <w:tc>
          <w:tcPr>
            <w:tcW w:w="1106" w:type="dxa"/>
          </w:tcPr>
          <w:p w:rsidR="00DE1578" w:rsidRPr="0075199D" w:rsidRDefault="00DE1578" w:rsidP="00DE1578">
            <w:pPr>
              <w:snapToGrid w:val="0"/>
              <w:spacing w:before="0"/>
            </w:pPr>
            <w:r w:rsidRPr="0075199D">
              <w:t>...</w:t>
            </w:r>
          </w:p>
        </w:tc>
        <w:tc>
          <w:tcPr>
            <w:tcW w:w="1151" w:type="dxa"/>
          </w:tcPr>
          <w:p w:rsidR="00DE1578" w:rsidRPr="0075199D" w:rsidRDefault="00DE1578" w:rsidP="00DE1578">
            <w:pPr>
              <w:snapToGrid w:val="0"/>
              <w:spacing w:before="0"/>
            </w:pPr>
            <w:r w:rsidRPr="0075199D">
              <w:t>...</w:t>
            </w:r>
          </w:p>
        </w:tc>
        <w:tc>
          <w:tcPr>
            <w:tcW w:w="1021" w:type="dxa"/>
          </w:tcPr>
          <w:p w:rsidR="00DE1578" w:rsidRPr="0075199D" w:rsidRDefault="00DE1578" w:rsidP="00DE1578">
            <w:pPr>
              <w:snapToGrid w:val="0"/>
              <w:spacing w:before="0"/>
            </w:pPr>
            <w:r w:rsidRPr="0075199D">
              <w:t>...</w:t>
            </w:r>
          </w:p>
        </w:tc>
        <w:tc>
          <w:tcPr>
            <w:tcW w:w="1191" w:type="dxa"/>
          </w:tcPr>
          <w:p w:rsidR="00DE1578" w:rsidRPr="0075199D" w:rsidRDefault="00DE1578" w:rsidP="00DE1578">
            <w:pPr>
              <w:snapToGrid w:val="0"/>
              <w:spacing w:before="0"/>
            </w:pPr>
            <w:r w:rsidRPr="0075199D">
              <w:t>...</w:t>
            </w:r>
          </w:p>
        </w:tc>
        <w:tc>
          <w:tcPr>
            <w:tcW w:w="1191" w:type="dxa"/>
          </w:tcPr>
          <w:p w:rsidR="00DE1578" w:rsidRPr="0075199D" w:rsidRDefault="00DE1578" w:rsidP="00DE1578">
            <w:pPr>
              <w:snapToGrid w:val="0"/>
              <w:spacing w:before="0"/>
            </w:pPr>
            <w:r w:rsidRPr="0075199D">
              <w:t>...</w:t>
            </w:r>
          </w:p>
        </w:tc>
        <w:tc>
          <w:tcPr>
            <w:tcW w:w="1219" w:type="dxa"/>
          </w:tcPr>
          <w:p w:rsidR="00DE1578" w:rsidRDefault="00DE1578" w:rsidP="00DE1578">
            <w:pPr>
              <w:snapToGrid w:val="0"/>
              <w:spacing w:before="0"/>
            </w:pPr>
            <w:r w:rsidRPr="0075199D">
              <w:t>...</w:t>
            </w:r>
          </w:p>
        </w:tc>
      </w:tr>
      <w:tr w:rsidR="00DE1578" w:rsidRPr="009760BC" w:rsidTr="00C302E6">
        <w:trPr>
          <w:cantSplit/>
          <w:jc w:val="center"/>
        </w:trPr>
        <w:tc>
          <w:tcPr>
            <w:tcW w:w="1035" w:type="dxa"/>
          </w:tcPr>
          <w:p w:rsidR="00DE1578" w:rsidRPr="009760BC" w:rsidRDefault="00DE1578" w:rsidP="00DE1578">
            <w:pPr>
              <w:pStyle w:val="Tabletext"/>
              <w:spacing w:before="20" w:after="20"/>
            </w:pPr>
            <w:r w:rsidRPr="009760BC">
              <w:t>18</w:t>
            </w:r>
          </w:p>
        </w:tc>
        <w:tc>
          <w:tcPr>
            <w:tcW w:w="1386" w:type="dxa"/>
            <w:vAlign w:val="center"/>
          </w:tcPr>
          <w:p w:rsidR="00DE1578" w:rsidRPr="009760BC" w:rsidRDefault="00DE1578" w:rsidP="00DE1578">
            <w:pPr>
              <w:pStyle w:val="Tabletext"/>
              <w:spacing w:before="20" w:after="20"/>
              <w:jc w:val="center"/>
              <w:rPr>
                <w:i/>
                <w:iCs/>
              </w:rPr>
            </w:pPr>
            <w:r w:rsidRPr="009760BC">
              <w:rPr>
                <w:i/>
                <w:iCs/>
              </w:rPr>
              <w:t>m)</w:t>
            </w:r>
          </w:p>
        </w:tc>
        <w:tc>
          <w:tcPr>
            <w:tcW w:w="1106" w:type="dxa"/>
            <w:vAlign w:val="center"/>
          </w:tcPr>
          <w:p w:rsidR="00DE1578" w:rsidRPr="009760BC" w:rsidRDefault="00DE1578" w:rsidP="00DE1578">
            <w:pPr>
              <w:pStyle w:val="Tabletext"/>
              <w:spacing w:before="20" w:after="20"/>
              <w:jc w:val="center"/>
            </w:pPr>
            <w:r w:rsidRPr="009760BC">
              <w:t>156.900</w:t>
            </w:r>
          </w:p>
        </w:tc>
        <w:tc>
          <w:tcPr>
            <w:tcW w:w="1151" w:type="dxa"/>
            <w:vAlign w:val="center"/>
          </w:tcPr>
          <w:p w:rsidR="00DE1578" w:rsidRPr="009760BC" w:rsidRDefault="00DE1578" w:rsidP="00DE1578">
            <w:pPr>
              <w:pStyle w:val="Tabletext"/>
              <w:spacing w:before="20" w:after="20"/>
              <w:jc w:val="center"/>
            </w:pPr>
            <w:r w:rsidRPr="009760BC">
              <w:t>161.500</w:t>
            </w:r>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r w:rsidRPr="009760BC">
              <w:t>x</w:t>
            </w:r>
          </w:p>
        </w:tc>
        <w:tc>
          <w:tcPr>
            <w:tcW w:w="1191" w:type="dxa"/>
            <w:vAlign w:val="center"/>
          </w:tcPr>
          <w:p w:rsidR="00DE1578" w:rsidRPr="009760BC" w:rsidRDefault="00DE1578" w:rsidP="00DE1578">
            <w:pPr>
              <w:pStyle w:val="Tabletext"/>
              <w:spacing w:before="20" w:after="20"/>
              <w:jc w:val="center"/>
            </w:pPr>
            <w:r w:rsidRPr="009760BC">
              <w:t>x</w:t>
            </w:r>
          </w:p>
        </w:tc>
        <w:tc>
          <w:tcPr>
            <w:tcW w:w="1219" w:type="dxa"/>
            <w:vAlign w:val="center"/>
          </w:tcPr>
          <w:p w:rsidR="00DE1578" w:rsidRPr="009760BC" w:rsidRDefault="00DE1578" w:rsidP="00DE1578">
            <w:pPr>
              <w:pStyle w:val="Tabletext"/>
              <w:spacing w:before="20" w:after="20"/>
              <w:jc w:val="center"/>
            </w:pPr>
            <w:r w:rsidRPr="009760BC">
              <w:t>x</w:t>
            </w:r>
          </w:p>
        </w:tc>
      </w:tr>
      <w:tr w:rsidR="00DE1578" w:rsidRPr="009760BC" w:rsidTr="00C302E6">
        <w:trPr>
          <w:cantSplit/>
          <w:jc w:val="center"/>
        </w:trPr>
        <w:tc>
          <w:tcPr>
            <w:tcW w:w="1035" w:type="dxa"/>
            <w:vAlign w:val="center"/>
          </w:tcPr>
          <w:p w:rsidR="00DE1578" w:rsidRPr="009760BC" w:rsidRDefault="00DE1578" w:rsidP="00DE1578">
            <w:pPr>
              <w:pStyle w:val="Tabletext"/>
              <w:spacing w:before="20" w:after="20"/>
              <w:jc w:val="right"/>
            </w:pPr>
            <w:r w:rsidRPr="009760BC">
              <w:t>78</w:t>
            </w:r>
          </w:p>
        </w:tc>
        <w:tc>
          <w:tcPr>
            <w:tcW w:w="1386" w:type="dxa"/>
            <w:vAlign w:val="center"/>
          </w:tcPr>
          <w:p w:rsidR="00DE1578" w:rsidRPr="009760BC" w:rsidRDefault="00DE1578" w:rsidP="00DE1578">
            <w:pPr>
              <w:pStyle w:val="Tabletext"/>
              <w:spacing w:before="20" w:after="20"/>
              <w:jc w:val="center"/>
              <w:rPr>
                <w:i/>
                <w:iCs/>
              </w:rPr>
            </w:pPr>
            <w:r>
              <w:rPr>
                <w:i/>
              </w:rPr>
              <w:t>t</w:t>
            </w:r>
            <w:r w:rsidRPr="009760BC">
              <w:rPr>
                <w:i/>
              </w:rPr>
              <w:t xml:space="preserve">), </w:t>
            </w:r>
            <w:r>
              <w:rPr>
                <w:i/>
              </w:rPr>
              <w:t>u</w:t>
            </w:r>
            <w:r w:rsidRPr="009760BC">
              <w:rPr>
                <w:i/>
              </w:rPr>
              <w:t xml:space="preserve">), </w:t>
            </w:r>
            <w:r>
              <w:rPr>
                <w:i/>
              </w:rPr>
              <w:t>v</w:t>
            </w:r>
            <w:r w:rsidRPr="009760BC">
              <w:rPr>
                <w:i/>
              </w:rPr>
              <w:t>)</w:t>
            </w:r>
          </w:p>
        </w:tc>
        <w:tc>
          <w:tcPr>
            <w:tcW w:w="1106" w:type="dxa"/>
            <w:vAlign w:val="center"/>
          </w:tcPr>
          <w:p w:rsidR="00DE1578" w:rsidRPr="009760BC" w:rsidRDefault="00DE1578" w:rsidP="00DE1578">
            <w:pPr>
              <w:pStyle w:val="Tabletext"/>
              <w:spacing w:before="20" w:after="20"/>
              <w:jc w:val="center"/>
            </w:pPr>
            <w:r w:rsidRPr="009760BC">
              <w:t>156.925</w:t>
            </w:r>
          </w:p>
        </w:tc>
        <w:tc>
          <w:tcPr>
            <w:tcW w:w="1151" w:type="dxa"/>
            <w:vAlign w:val="center"/>
          </w:tcPr>
          <w:p w:rsidR="00DE1578" w:rsidRPr="009760BC" w:rsidRDefault="00DE1578" w:rsidP="00DE1578">
            <w:pPr>
              <w:pStyle w:val="Tabletext"/>
              <w:spacing w:before="20" w:after="20"/>
              <w:jc w:val="center"/>
            </w:pPr>
            <w:r w:rsidRPr="009760BC">
              <w:t>161.525</w:t>
            </w:r>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r w:rsidRPr="009760BC">
              <w:t>x</w:t>
            </w:r>
          </w:p>
        </w:tc>
        <w:tc>
          <w:tcPr>
            <w:tcW w:w="1191" w:type="dxa"/>
            <w:vAlign w:val="center"/>
          </w:tcPr>
          <w:p w:rsidR="00DE1578" w:rsidRPr="009760BC" w:rsidRDefault="00DE1578" w:rsidP="00DE1578">
            <w:pPr>
              <w:pStyle w:val="Tabletext"/>
              <w:spacing w:before="20" w:after="20"/>
              <w:jc w:val="center"/>
            </w:pPr>
            <w:r w:rsidRPr="009760BC">
              <w:t>x</w:t>
            </w:r>
          </w:p>
        </w:tc>
        <w:tc>
          <w:tcPr>
            <w:tcW w:w="1219" w:type="dxa"/>
            <w:vAlign w:val="center"/>
          </w:tcPr>
          <w:p w:rsidR="00DE1578" w:rsidRPr="009760BC" w:rsidRDefault="00DE1578" w:rsidP="00DE1578">
            <w:pPr>
              <w:pStyle w:val="Tabletext"/>
              <w:spacing w:before="20" w:after="20"/>
              <w:jc w:val="center"/>
            </w:pPr>
            <w:r w:rsidRPr="009760BC">
              <w:t>x</w:t>
            </w:r>
          </w:p>
        </w:tc>
      </w:tr>
      <w:tr w:rsidR="00DE1578" w:rsidRPr="009760BC" w:rsidTr="00C302E6">
        <w:trPr>
          <w:cantSplit/>
          <w:jc w:val="center"/>
        </w:trPr>
        <w:tc>
          <w:tcPr>
            <w:tcW w:w="1035" w:type="dxa"/>
            <w:vAlign w:val="center"/>
          </w:tcPr>
          <w:p w:rsidR="00DE1578" w:rsidRDefault="00DE1578" w:rsidP="00DE1578">
            <w:pPr>
              <w:pStyle w:val="Tabletext"/>
              <w:spacing w:before="20" w:after="20"/>
            </w:pPr>
            <w:r w:rsidRPr="009760BC">
              <w:t>1078</w:t>
            </w:r>
          </w:p>
        </w:tc>
        <w:tc>
          <w:tcPr>
            <w:tcW w:w="1386" w:type="dxa"/>
          </w:tcPr>
          <w:p w:rsidR="00DE1578" w:rsidRPr="009760BC" w:rsidDel="003F11FD" w:rsidRDefault="00DE1578" w:rsidP="00DE1578">
            <w:pPr>
              <w:pStyle w:val="Tabletext"/>
              <w:spacing w:before="20" w:after="20"/>
              <w:jc w:val="center"/>
              <w:rPr>
                <w:i/>
                <w:iCs/>
              </w:rPr>
            </w:pPr>
          </w:p>
        </w:tc>
        <w:tc>
          <w:tcPr>
            <w:tcW w:w="1106" w:type="dxa"/>
          </w:tcPr>
          <w:p w:rsidR="00DE1578" w:rsidRPr="009760BC" w:rsidRDefault="00DE1578" w:rsidP="00DE1578">
            <w:pPr>
              <w:pStyle w:val="Tabletext"/>
              <w:spacing w:before="20" w:after="20"/>
              <w:jc w:val="center"/>
            </w:pPr>
            <w:r w:rsidRPr="009760BC">
              <w:t>156.925</w:t>
            </w:r>
          </w:p>
        </w:tc>
        <w:tc>
          <w:tcPr>
            <w:tcW w:w="1151" w:type="dxa"/>
          </w:tcPr>
          <w:p w:rsidR="00DE1578" w:rsidRPr="009760BC" w:rsidRDefault="00DE1578" w:rsidP="00DE1578">
            <w:pPr>
              <w:pStyle w:val="Tabletext"/>
              <w:spacing w:before="20" w:after="20"/>
              <w:jc w:val="center"/>
            </w:pPr>
            <w:r w:rsidRPr="009760BC">
              <w:t>156.925</w:t>
            </w:r>
          </w:p>
        </w:tc>
        <w:tc>
          <w:tcPr>
            <w:tcW w:w="1021" w:type="dxa"/>
          </w:tcPr>
          <w:p w:rsidR="00DE1578" w:rsidRPr="009760BC" w:rsidRDefault="00DE1578" w:rsidP="00DE1578">
            <w:pPr>
              <w:pStyle w:val="Tabletext"/>
              <w:spacing w:before="20" w:after="20"/>
              <w:jc w:val="center"/>
            </w:pPr>
          </w:p>
        </w:tc>
        <w:tc>
          <w:tcPr>
            <w:tcW w:w="1191" w:type="dxa"/>
          </w:tcPr>
          <w:p w:rsidR="00DE1578" w:rsidRPr="009760BC" w:rsidRDefault="00DE1578" w:rsidP="00DE1578">
            <w:pPr>
              <w:pStyle w:val="Tabletext"/>
              <w:spacing w:before="20" w:after="20"/>
              <w:jc w:val="center"/>
            </w:pPr>
            <w:r w:rsidRPr="009760BC">
              <w:t>x</w:t>
            </w:r>
          </w:p>
        </w:tc>
        <w:tc>
          <w:tcPr>
            <w:tcW w:w="1191" w:type="dxa"/>
          </w:tcPr>
          <w:p w:rsidR="00DE1578" w:rsidRPr="009760BC" w:rsidRDefault="00DE1578" w:rsidP="00DE1578">
            <w:pPr>
              <w:pStyle w:val="Tabletext"/>
              <w:spacing w:before="20" w:after="20"/>
              <w:jc w:val="center"/>
            </w:pPr>
          </w:p>
        </w:tc>
        <w:tc>
          <w:tcPr>
            <w:tcW w:w="1219" w:type="dxa"/>
          </w:tcPr>
          <w:p w:rsidR="00DE1578" w:rsidRPr="009760BC" w:rsidRDefault="00DE1578" w:rsidP="00DE1578">
            <w:pPr>
              <w:pStyle w:val="Tabletext"/>
              <w:spacing w:before="20" w:after="20"/>
              <w:jc w:val="center"/>
            </w:pPr>
          </w:p>
        </w:tc>
      </w:tr>
      <w:tr w:rsidR="00DE1578" w:rsidRPr="009760BC" w:rsidTr="00C302E6">
        <w:trPr>
          <w:cantSplit/>
          <w:jc w:val="center"/>
        </w:trPr>
        <w:tc>
          <w:tcPr>
            <w:tcW w:w="1035" w:type="dxa"/>
            <w:vAlign w:val="center"/>
          </w:tcPr>
          <w:p w:rsidR="00DE1578" w:rsidRPr="009760BC" w:rsidRDefault="00DE1578" w:rsidP="00DE1578">
            <w:pPr>
              <w:pStyle w:val="Tabletext"/>
              <w:spacing w:before="20" w:after="20"/>
              <w:jc w:val="right"/>
            </w:pPr>
            <w:r w:rsidRPr="009760BC">
              <w:t>2078</w:t>
            </w:r>
          </w:p>
        </w:tc>
        <w:tc>
          <w:tcPr>
            <w:tcW w:w="1386" w:type="dxa"/>
          </w:tcPr>
          <w:p w:rsidR="00DE1578" w:rsidRPr="009760BC" w:rsidDel="003F11FD" w:rsidRDefault="00DE1578" w:rsidP="00DE1578">
            <w:pPr>
              <w:pStyle w:val="Tabletext"/>
              <w:spacing w:before="20" w:after="20"/>
              <w:jc w:val="center"/>
              <w:rPr>
                <w:i/>
                <w:iCs/>
              </w:rPr>
            </w:pPr>
            <w:ins w:id="8" w:author="胡菠" w:date="2015-08-21T08:09:00Z">
              <w:r>
                <w:rPr>
                  <w:i/>
                </w:rPr>
                <w:t>t</w:t>
              </w:r>
              <w:r w:rsidRPr="009760BC">
                <w:rPr>
                  <w:i/>
                </w:rPr>
                <w:t xml:space="preserve">), </w:t>
              </w:r>
              <w:r>
                <w:rPr>
                  <w:i/>
                </w:rPr>
                <w:t>u</w:t>
              </w:r>
              <w:r w:rsidRPr="009760BC">
                <w:rPr>
                  <w:i/>
                </w:rPr>
                <w:t xml:space="preserve">), </w:t>
              </w:r>
              <w:r>
                <w:rPr>
                  <w:i/>
                </w:rPr>
                <w:t>v</w:t>
              </w:r>
              <w:r w:rsidRPr="009760BC">
                <w:rPr>
                  <w:i/>
                </w:rPr>
                <w:t>)</w:t>
              </w:r>
            </w:ins>
          </w:p>
        </w:tc>
        <w:tc>
          <w:tcPr>
            <w:tcW w:w="1106" w:type="dxa"/>
          </w:tcPr>
          <w:p w:rsidR="00DE1578" w:rsidRPr="009760BC" w:rsidRDefault="00DE1578" w:rsidP="00DE1578">
            <w:pPr>
              <w:pStyle w:val="Tabletext"/>
              <w:spacing w:before="20" w:after="20"/>
              <w:jc w:val="center"/>
            </w:pPr>
            <w:r w:rsidRPr="009760BC">
              <w:t>161.525</w:t>
            </w:r>
          </w:p>
        </w:tc>
        <w:tc>
          <w:tcPr>
            <w:tcW w:w="1151" w:type="dxa"/>
          </w:tcPr>
          <w:p w:rsidR="00DE1578" w:rsidRPr="009760BC" w:rsidRDefault="00DE1578" w:rsidP="00DE1578">
            <w:pPr>
              <w:pStyle w:val="Tabletext"/>
              <w:spacing w:before="20" w:after="20"/>
              <w:jc w:val="center"/>
            </w:pPr>
            <w:r w:rsidRPr="009760BC">
              <w:t>161.525</w:t>
            </w:r>
          </w:p>
        </w:tc>
        <w:tc>
          <w:tcPr>
            <w:tcW w:w="1021" w:type="dxa"/>
          </w:tcPr>
          <w:p w:rsidR="00DE1578" w:rsidRPr="009760BC" w:rsidRDefault="00DE1578" w:rsidP="00DE1578">
            <w:pPr>
              <w:pStyle w:val="Tabletext"/>
              <w:spacing w:before="20" w:after="20"/>
              <w:jc w:val="center"/>
            </w:pPr>
          </w:p>
        </w:tc>
        <w:tc>
          <w:tcPr>
            <w:tcW w:w="1191" w:type="dxa"/>
          </w:tcPr>
          <w:p w:rsidR="00DE1578" w:rsidRPr="009760BC" w:rsidRDefault="00DE1578" w:rsidP="00DE1578">
            <w:pPr>
              <w:pStyle w:val="Tabletext"/>
              <w:spacing w:before="20" w:after="20"/>
              <w:jc w:val="center"/>
            </w:pPr>
            <w:r w:rsidRPr="009760BC">
              <w:t>x</w:t>
            </w:r>
          </w:p>
        </w:tc>
        <w:tc>
          <w:tcPr>
            <w:tcW w:w="1191" w:type="dxa"/>
          </w:tcPr>
          <w:p w:rsidR="00DE1578" w:rsidRPr="009760BC" w:rsidRDefault="00DE1578" w:rsidP="00DE1578">
            <w:pPr>
              <w:pStyle w:val="Tabletext"/>
              <w:spacing w:before="20" w:after="20"/>
              <w:jc w:val="center"/>
            </w:pPr>
          </w:p>
        </w:tc>
        <w:tc>
          <w:tcPr>
            <w:tcW w:w="1219" w:type="dxa"/>
          </w:tcPr>
          <w:p w:rsidR="00DE1578" w:rsidRPr="009760BC" w:rsidRDefault="00DE1578" w:rsidP="00DE1578">
            <w:pPr>
              <w:pStyle w:val="Tabletext"/>
              <w:spacing w:before="20" w:after="20"/>
              <w:jc w:val="center"/>
            </w:pPr>
          </w:p>
        </w:tc>
      </w:tr>
      <w:tr w:rsidR="00DE1578" w:rsidRPr="009760BC" w:rsidTr="00C302E6">
        <w:trPr>
          <w:cantSplit/>
          <w:jc w:val="center"/>
        </w:trPr>
        <w:tc>
          <w:tcPr>
            <w:tcW w:w="1035" w:type="dxa"/>
            <w:vAlign w:val="center"/>
          </w:tcPr>
          <w:p w:rsidR="00DE1578" w:rsidRPr="009760BC" w:rsidRDefault="00DE1578" w:rsidP="00DE1578">
            <w:pPr>
              <w:pStyle w:val="Tabletext"/>
              <w:spacing w:before="20" w:after="20"/>
            </w:pPr>
            <w:r w:rsidRPr="009760BC">
              <w:t>19</w:t>
            </w:r>
          </w:p>
        </w:tc>
        <w:tc>
          <w:tcPr>
            <w:tcW w:w="1386" w:type="dxa"/>
            <w:vAlign w:val="center"/>
          </w:tcPr>
          <w:p w:rsidR="00DE1578" w:rsidRPr="009760BC" w:rsidRDefault="00DE1578" w:rsidP="00DE1578">
            <w:pPr>
              <w:pStyle w:val="Tabletext"/>
              <w:spacing w:before="20" w:after="20"/>
              <w:jc w:val="center"/>
              <w:rPr>
                <w:i/>
                <w:iCs/>
              </w:rPr>
            </w:pPr>
            <w:r>
              <w:rPr>
                <w:i/>
              </w:rPr>
              <w:t>t</w:t>
            </w:r>
            <w:r w:rsidRPr="009760BC">
              <w:rPr>
                <w:i/>
              </w:rPr>
              <w:t xml:space="preserve">), </w:t>
            </w:r>
            <w:r>
              <w:rPr>
                <w:i/>
              </w:rPr>
              <w:t>u</w:t>
            </w:r>
            <w:r w:rsidRPr="009760BC">
              <w:rPr>
                <w:i/>
              </w:rPr>
              <w:t xml:space="preserve">), </w:t>
            </w:r>
            <w:r>
              <w:rPr>
                <w:i/>
              </w:rPr>
              <w:t>v</w:t>
            </w:r>
            <w:r w:rsidRPr="009760BC">
              <w:rPr>
                <w:i/>
              </w:rPr>
              <w:t>)</w:t>
            </w:r>
          </w:p>
        </w:tc>
        <w:tc>
          <w:tcPr>
            <w:tcW w:w="1106" w:type="dxa"/>
            <w:vAlign w:val="center"/>
          </w:tcPr>
          <w:p w:rsidR="00DE1578" w:rsidRPr="009760BC" w:rsidRDefault="00DE1578" w:rsidP="00DE1578">
            <w:pPr>
              <w:pStyle w:val="Tabletext"/>
              <w:spacing w:before="20" w:after="20"/>
              <w:jc w:val="center"/>
            </w:pPr>
            <w:r w:rsidRPr="009760BC">
              <w:t>156.950</w:t>
            </w:r>
          </w:p>
        </w:tc>
        <w:tc>
          <w:tcPr>
            <w:tcW w:w="1151" w:type="dxa"/>
            <w:vAlign w:val="center"/>
          </w:tcPr>
          <w:p w:rsidR="00DE1578" w:rsidRPr="009760BC" w:rsidRDefault="00DE1578" w:rsidP="00DE1578">
            <w:pPr>
              <w:pStyle w:val="Tabletext"/>
              <w:spacing w:before="20" w:after="20"/>
              <w:jc w:val="center"/>
            </w:pPr>
            <w:r w:rsidRPr="009760BC">
              <w:t>161.550</w:t>
            </w:r>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r w:rsidRPr="009760BC">
              <w:t>x</w:t>
            </w:r>
          </w:p>
        </w:tc>
        <w:tc>
          <w:tcPr>
            <w:tcW w:w="1191" w:type="dxa"/>
            <w:vAlign w:val="center"/>
          </w:tcPr>
          <w:p w:rsidR="00DE1578" w:rsidRPr="009760BC" w:rsidRDefault="00DE1578" w:rsidP="00DE1578">
            <w:pPr>
              <w:pStyle w:val="Tabletext"/>
              <w:spacing w:before="20" w:after="20"/>
              <w:jc w:val="center"/>
            </w:pPr>
            <w:r w:rsidRPr="009760BC">
              <w:t>x</w:t>
            </w:r>
          </w:p>
        </w:tc>
        <w:tc>
          <w:tcPr>
            <w:tcW w:w="1219" w:type="dxa"/>
            <w:vAlign w:val="center"/>
          </w:tcPr>
          <w:p w:rsidR="00DE1578" w:rsidRPr="009760BC" w:rsidRDefault="00DE1578" w:rsidP="00DE1578">
            <w:pPr>
              <w:pStyle w:val="Tabletext"/>
              <w:spacing w:before="20" w:after="20"/>
              <w:jc w:val="center"/>
            </w:pPr>
            <w:r w:rsidRPr="009760BC">
              <w:t>x</w:t>
            </w:r>
          </w:p>
        </w:tc>
      </w:tr>
      <w:tr w:rsidR="00DE1578" w:rsidRPr="009760BC" w:rsidTr="00C302E6">
        <w:trPr>
          <w:cantSplit/>
          <w:jc w:val="center"/>
        </w:trPr>
        <w:tc>
          <w:tcPr>
            <w:tcW w:w="1035" w:type="dxa"/>
            <w:vAlign w:val="center"/>
          </w:tcPr>
          <w:p w:rsidR="00DE1578" w:rsidRPr="009760BC" w:rsidRDefault="00DE1578" w:rsidP="00DE1578">
            <w:pPr>
              <w:pStyle w:val="Tabletext"/>
              <w:spacing w:before="20" w:after="20"/>
            </w:pPr>
            <w:r w:rsidRPr="009760BC">
              <w:t>1019</w:t>
            </w:r>
          </w:p>
        </w:tc>
        <w:tc>
          <w:tcPr>
            <w:tcW w:w="1386" w:type="dxa"/>
          </w:tcPr>
          <w:p w:rsidR="00DE1578" w:rsidRPr="009760BC" w:rsidDel="003F11FD" w:rsidRDefault="00DE1578" w:rsidP="00DE1578">
            <w:pPr>
              <w:pStyle w:val="Tabletext"/>
              <w:spacing w:before="20" w:after="20"/>
              <w:jc w:val="center"/>
              <w:rPr>
                <w:i/>
                <w:iCs/>
              </w:rPr>
            </w:pPr>
          </w:p>
        </w:tc>
        <w:tc>
          <w:tcPr>
            <w:tcW w:w="1106" w:type="dxa"/>
          </w:tcPr>
          <w:p w:rsidR="00DE1578" w:rsidRPr="009760BC" w:rsidRDefault="00DE1578" w:rsidP="00DE1578">
            <w:pPr>
              <w:pStyle w:val="Tabletext"/>
              <w:spacing w:before="20" w:after="20"/>
              <w:jc w:val="center"/>
            </w:pPr>
            <w:r w:rsidRPr="009760BC">
              <w:t>156.950</w:t>
            </w:r>
          </w:p>
        </w:tc>
        <w:tc>
          <w:tcPr>
            <w:tcW w:w="1151" w:type="dxa"/>
          </w:tcPr>
          <w:p w:rsidR="00DE1578" w:rsidRPr="009760BC" w:rsidRDefault="00DE1578" w:rsidP="00DE1578">
            <w:pPr>
              <w:pStyle w:val="Tabletext"/>
              <w:spacing w:before="20" w:after="20"/>
              <w:jc w:val="center"/>
            </w:pPr>
            <w:r w:rsidRPr="009760BC">
              <w:t>156.950</w:t>
            </w:r>
          </w:p>
        </w:tc>
        <w:tc>
          <w:tcPr>
            <w:tcW w:w="1021" w:type="dxa"/>
          </w:tcPr>
          <w:p w:rsidR="00DE1578" w:rsidRPr="009760BC" w:rsidRDefault="00DE1578" w:rsidP="00DE1578">
            <w:pPr>
              <w:pStyle w:val="Tabletext"/>
              <w:spacing w:before="20" w:after="20"/>
              <w:jc w:val="center"/>
            </w:pPr>
          </w:p>
        </w:tc>
        <w:tc>
          <w:tcPr>
            <w:tcW w:w="1191" w:type="dxa"/>
          </w:tcPr>
          <w:p w:rsidR="00DE1578" w:rsidRPr="009760BC" w:rsidRDefault="00DE1578" w:rsidP="00DE1578">
            <w:pPr>
              <w:pStyle w:val="Tabletext"/>
              <w:spacing w:before="20" w:after="20"/>
              <w:jc w:val="center"/>
            </w:pPr>
            <w:r w:rsidRPr="009760BC">
              <w:t>x</w:t>
            </w:r>
          </w:p>
        </w:tc>
        <w:tc>
          <w:tcPr>
            <w:tcW w:w="1191" w:type="dxa"/>
          </w:tcPr>
          <w:p w:rsidR="00DE1578" w:rsidRPr="009760BC" w:rsidRDefault="00DE1578" w:rsidP="00DE1578">
            <w:pPr>
              <w:pStyle w:val="Tabletext"/>
              <w:spacing w:before="20" w:after="20"/>
              <w:jc w:val="center"/>
            </w:pPr>
          </w:p>
        </w:tc>
        <w:tc>
          <w:tcPr>
            <w:tcW w:w="1219" w:type="dxa"/>
          </w:tcPr>
          <w:p w:rsidR="00DE1578" w:rsidRPr="009760BC" w:rsidRDefault="00DE1578" w:rsidP="00DE1578">
            <w:pPr>
              <w:pStyle w:val="Tabletext"/>
              <w:spacing w:before="20" w:after="20"/>
              <w:jc w:val="center"/>
            </w:pPr>
          </w:p>
        </w:tc>
      </w:tr>
      <w:tr w:rsidR="00DE1578" w:rsidRPr="009760BC" w:rsidTr="00C302E6">
        <w:trPr>
          <w:cantSplit/>
          <w:jc w:val="center"/>
        </w:trPr>
        <w:tc>
          <w:tcPr>
            <w:tcW w:w="1035" w:type="dxa"/>
            <w:vAlign w:val="center"/>
          </w:tcPr>
          <w:p w:rsidR="00DE1578" w:rsidRPr="009760BC" w:rsidRDefault="00DE1578" w:rsidP="00DE1578">
            <w:pPr>
              <w:pStyle w:val="Tabletext"/>
              <w:spacing w:before="20" w:after="20"/>
              <w:jc w:val="right"/>
            </w:pPr>
            <w:r w:rsidRPr="009760BC">
              <w:t>2019</w:t>
            </w:r>
          </w:p>
        </w:tc>
        <w:tc>
          <w:tcPr>
            <w:tcW w:w="1386" w:type="dxa"/>
          </w:tcPr>
          <w:p w:rsidR="00DE1578" w:rsidRPr="009760BC" w:rsidDel="003F11FD" w:rsidRDefault="00DE1578" w:rsidP="00DE1578">
            <w:pPr>
              <w:pStyle w:val="Tabletext"/>
              <w:spacing w:before="20" w:after="20"/>
              <w:jc w:val="center"/>
              <w:rPr>
                <w:i/>
                <w:iCs/>
              </w:rPr>
            </w:pPr>
            <w:ins w:id="9" w:author="胡菠" w:date="2015-08-21T08:10:00Z">
              <w:r>
                <w:rPr>
                  <w:i/>
                </w:rPr>
                <w:t>t</w:t>
              </w:r>
              <w:r w:rsidRPr="009760BC">
                <w:rPr>
                  <w:i/>
                </w:rPr>
                <w:t xml:space="preserve">), </w:t>
              </w:r>
              <w:r>
                <w:rPr>
                  <w:i/>
                </w:rPr>
                <w:t>u</w:t>
              </w:r>
              <w:r w:rsidRPr="009760BC">
                <w:rPr>
                  <w:i/>
                </w:rPr>
                <w:t xml:space="preserve">), </w:t>
              </w:r>
              <w:r>
                <w:rPr>
                  <w:i/>
                </w:rPr>
                <w:t>v</w:t>
              </w:r>
              <w:r w:rsidRPr="009760BC">
                <w:rPr>
                  <w:i/>
                </w:rPr>
                <w:t>)</w:t>
              </w:r>
            </w:ins>
          </w:p>
        </w:tc>
        <w:tc>
          <w:tcPr>
            <w:tcW w:w="1106" w:type="dxa"/>
          </w:tcPr>
          <w:p w:rsidR="00DE1578" w:rsidRPr="009760BC" w:rsidRDefault="00DE1578" w:rsidP="00DE1578">
            <w:pPr>
              <w:pStyle w:val="Tabletext"/>
              <w:spacing w:before="20" w:after="20"/>
              <w:jc w:val="center"/>
            </w:pPr>
            <w:r w:rsidRPr="009760BC">
              <w:t>161.550</w:t>
            </w:r>
          </w:p>
        </w:tc>
        <w:tc>
          <w:tcPr>
            <w:tcW w:w="1151" w:type="dxa"/>
          </w:tcPr>
          <w:p w:rsidR="00DE1578" w:rsidRPr="009760BC" w:rsidRDefault="00DE1578" w:rsidP="00DE1578">
            <w:pPr>
              <w:pStyle w:val="Tabletext"/>
              <w:spacing w:before="20" w:after="20"/>
              <w:jc w:val="center"/>
            </w:pPr>
            <w:r w:rsidRPr="009760BC">
              <w:t>161.550</w:t>
            </w:r>
          </w:p>
        </w:tc>
        <w:tc>
          <w:tcPr>
            <w:tcW w:w="1021" w:type="dxa"/>
          </w:tcPr>
          <w:p w:rsidR="00DE1578" w:rsidRPr="009760BC" w:rsidRDefault="00DE1578" w:rsidP="00DE1578">
            <w:pPr>
              <w:pStyle w:val="Tabletext"/>
              <w:spacing w:before="20" w:after="20"/>
              <w:jc w:val="center"/>
            </w:pPr>
          </w:p>
        </w:tc>
        <w:tc>
          <w:tcPr>
            <w:tcW w:w="1191" w:type="dxa"/>
          </w:tcPr>
          <w:p w:rsidR="00DE1578" w:rsidRPr="009760BC" w:rsidRDefault="00DE1578" w:rsidP="00DE1578">
            <w:pPr>
              <w:pStyle w:val="Tabletext"/>
              <w:spacing w:before="20" w:after="20"/>
              <w:jc w:val="center"/>
            </w:pPr>
            <w:r w:rsidRPr="009760BC">
              <w:t>x</w:t>
            </w:r>
          </w:p>
        </w:tc>
        <w:tc>
          <w:tcPr>
            <w:tcW w:w="1191" w:type="dxa"/>
          </w:tcPr>
          <w:p w:rsidR="00DE1578" w:rsidRPr="009760BC" w:rsidRDefault="00DE1578" w:rsidP="00DE1578">
            <w:pPr>
              <w:pStyle w:val="Tabletext"/>
              <w:spacing w:before="20" w:after="20"/>
              <w:jc w:val="center"/>
            </w:pPr>
          </w:p>
        </w:tc>
        <w:tc>
          <w:tcPr>
            <w:tcW w:w="1219" w:type="dxa"/>
          </w:tcPr>
          <w:p w:rsidR="00DE1578" w:rsidRPr="009760BC" w:rsidRDefault="00DE1578" w:rsidP="00DE1578">
            <w:pPr>
              <w:pStyle w:val="Tabletext"/>
              <w:spacing w:before="20" w:after="20"/>
              <w:jc w:val="center"/>
            </w:pPr>
          </w:p>
        </w:tc>
      </w:tr>
      <w:tr w:rsidR="00DE1578" w:rsidRPr="009760BC" w:rsidTr="00C302E6">
        <w:trPr>
          <w:cantSplit/>
          <w:jc w:val="center"/>
        </w:trPr>
        <w:tc>
          <w:tcPr>
            <w:tcW w:w="1035" w:type="dxa"/>
            <w:vAlign w:val="center"/>
          </w:tcPr>
          <w:p w:rsidR="00DE1578" w:rsidRPr="009760BC" w:rsidRDefault="00DE1578" w:rsidP="00DE1578">
            <w:pPr>
              <w:pStyle w:val="Tabletext"/>
              <w:spacing w:before="20" w:after="20"/>
              <w:jc w:val="right"/>
            </w:pPr>
            <w:r w:rsidRPr="009760BC">
              <w:t>79</w:t>
            </w:r>
          </w:p>
        </w:tc>
        <w:tc>
          <w:tcPr>
            <w:tcW w:w="1386" w:type="dxa"/>
            <w:vAlign w:val="center"/>
          </w:tcPr>
          <w:p w:rsidR="00DE1578" w:rsidRPr="009760BC" w:rsidRDefault="00DE1578" w:rsidP="00DE1578">
            <w:pPr>
              <w:pStyle w:val="Tabletext"/>
              <w:spacing w:before="20" w:after="20"/>
              <w:jc w:val="center"/>
              <w:rPr>
                <w:i/>
                <w:iCs/>
              </w:rPr>
            </w:pPr>
            <w:r>
              <w:rPr>
                <w:i/>
              </w:rPr>
              <w:t>t</w:t>
            </w:r>
            <w:r w:rsidRPr="009760BC">
              <w:rPr>
                <w:i/>
              </w:rPr>
              <w:t xml:space="preserve">), </w:t>
            </w:r>
            <w:r>
              <w:rPr>
                <w:i/>
              </w:rPr>
              <w:t>u</w:t>
            </w:r>
            <w:r w:rsidRPr="009760BC">
              <w:rPr>
                <w:i/>
              </w:rPr>
              <w:t xml:space="preserve">), </w:t>
            </w:r>
            <w:r>
              <w:rPr>
                <w:i/>
              </w:rPr>
              <w:t>v</w:t>
            </w:r>
            <w:r w:rsidRPr="009760BC">
              <w:rPr>
                <w:i/>
              </w:rPr>
              <w:t>)</w:t>
            </w:r>
          </w:p>
        </w:tc>
        <w:tc>
          <w:tcPr>
            <w:tcW w:w="1106" w:type="dxa"/>
            <w:vAlign w:val="center"/>
          </w:tcPr>
          <w:p w:rsidR="00DE1578" w:rsidRPr="009760BC" w:rsidRDefault="00DE1578" w:rsidP="00DE1578">
            <w:pPr>
              <w:pStyle w:val="Tabletext"/>
              <w:spacing w:before="20" w:after="20"/>
              <w:jc w:val="center"/>
            </w:pPr>
            <w:r w:rsidRPr="009760BC">
              <w:t>156.975</w:t>
            </w:r>
          </w:p>
        </w:tc>
        <w:tc>
          <w:tcPr>
            <w:tcW w:w="1151" w:type="dxa"/>
            <w:vAlign w:val="center"/>
          </w:tcPr>
          <w:p w:rsidR="00DE1578" w:rsidRPr="009760BC" w:rsidRDefault="00DE1578" w:rsidP="00DE1578">
            <w:pPr>
              <w:pStyle w:val="Tabletext"/>
              <w:spacing w:before="20" w:after="20"/>
              <w:jc w:val="center"/>
            </w:pPr>
            <w:r w:rsidRPr="009760BC">
              <w:t>161.575</w:t>
            </w:r>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r w:rsidRPr="009760BC">
              <w:t>x</w:t>
            </w:r>
          </w:p>
        </w:tc>
        <w:tc>
          <w:tcPr>
            <w:tcW w:w="1191" w:type="dxa"/>
            <w:vAlign w:val="center"/>
          </w:tcPr>
          <w:p w:rsidR="00DE1578" w:rsidRPr="009760BC" w:rsidRDefault="00DE1578" w:rsidP="00DE1578">
            <w:pPr>
              <w:pStyle w:val="Tabletext"/>
              <w:spacing w:before="20" w:after="20"/>
              <w:jc w:val="center"/>
            </w:pPr>
            <w:r w:rsidRPr="009760BC">
              <w:t>x</w:t>
            </w:r>
          </w:p>
        </w:tc>
        <w:tc>
          <w:tcPr>
            <w:tcW w:w="1219" w:type="dxa"/>
            <w:vAlign w:val="center"/>
          </w:tcPr>
          <w:p w:rsidR="00DE1578" w:rsidRPr="009760BC" w:rsidRDefault="00DE1578" w:rsidP="00DE1578">
            <w:pPr>
              <w:pStyle w:val="Tabletext"/>
              <w:spacing w:before="20" w:after="20"/>
              <w:jc w:val="center"/>
            </w:pPr>
            <w:r w:rsidRPr="009760BC">
              <w:t>x</w:t>
            </w:r>
          </w:p>
        </w:tc>
      </w:tr>
      <w:tr w:rsidR="00DE1578" w:rsidRPr="009760BC" w:rsidTr="00C302E6">
        <w:trPr>
          <w:cantSplit/>
          <w:jc w:val="center"/>
        </w:trPr>
        <w:tc>
          <w:tcPr>
            <w:tcW w:w="1035" w:type="dxa"/>
            <w:vAlign w:val="center"/>
          </w:tcPr>
          <w:p w:rsidR="00DE1578" w:rsidRDefault="00DE1578" w:rsidP="00DE1578">
            <w:pPr>
              <w:pStyle w:val="Tabletext"/>
              <w:spacing w:before="20" w:after="20"/>
            </w:pPr>
            <w:r w:rsidRPr="009760BC">
              <w:t>1079</w:t>
            </w:r>
          </w:p>
        </w:tc>
        <w:tc>
          <w:tcPr>
            <w:tcW w:w="1386" w:type="dxa"/>
          </w:tcPr>
          <w:p w:rsidR="00DE1578" w:rsidRPr="009760BC" w:rsidDel="003F11FD" w:rsidRDefault="00DE1578" w:rsidP="00DE1578">
            <w:pPr>
              <w:pStyle w:val="Tabletext"/>
              <w:spacing w:before="20" w:after="20"/>
              <w:jc w:val="center"/>
              <w:rPr>
                <w:i/>
                <w:iCs/>
              </w:rPr>
            </w:pPr>
          </w:p>
        </w:tc>
        <w:tc>
          <w:tcPr>
            <w:tcW w:w="1106" w:type="dxa"/>
          </w:tcPr>
          <w:p w:rsidR="00DE1578" w:rsidRPr="009760BC" w:rsidRDefault="00DE1578" w:rsidP="00DE1578">
            <w:pPr>
              <w:pStyle w:val="Tabletext"/>
              <w:spacing w:before="20" w:after="20"/>
              <w:jc w:val="center"/>
            </w:pPr>
            <w:r w:rsidRPr="009760BC">
              <w:t>156.975</w:t>
            </w:r>
          </w:p>
        </w:tc>
        <w:tc>
          <w:tcPr>
            <w:tcW w:w="1151" w:type="dxa"/>
          </w:tcPr>
          <w:p w:rsidR="00DE1578" w:rsidRPr="009760BC" w:rsidRDefault="00DE1578" w:rsidP="00DE1578">
            <w:pPr>
              <w:pStyle w:val="Tabletext"/>
              <w:spacing w:before="20" w:after="20"/>
              <w:jc w:val="center"/>
            </w:pPr>
            <w:r w:rsidRPr="009760BC">
              <w:t>156.975</w:t>
            </w:r>
          </w:p>
        </w:tc>
        <w:tc>
          <w:tcPr>
            <w:tcW w:w="1021" w:type="dxa"/>
          </w:tcPr>
          <w:p w:rsidR="00DE1578" w:rsidRPr="009760BC" w:rsidRDefault="00DE1578" w:rsidP="00DE1578">
            <w:pPr>
              <w:pStyle w:val="Tabletext"/>
              <w:spacing w:before="20" w:after="20"/>
              <w:jc w:val="center"/>
            </w:pPr>
          </w:p>
        </w:tc>
        <w:tc>
          <w:tcPr>
            <w:tcW w:w="1191" w:type="dxa"/>
          </w:tcPr>
          <w:p w:rsidR="00DE1578" w:rsidRPr="009760BC" w:rsidRDefault="00DE1578" w:rsidP="00DE1578">
            <w:pPr>
              <w:pStyle w:val="Tabletext"/>
              <w:spacing w:before="20" w:after="20"/>
              <w:jc w:val="center"/>
            </w:pPr>
            <w:r w:rsidRPr="009760BC">
              <w:t>x</w:t>
            </w:r>
          </w:p>
        </w:tc>
        <w:tc>
          <w:tcPr>
            <w:tcW w:w="1191" w:type="dxa"/>
          </w:tcPr>
          <w:p w:rsidR="00DE1578" w:rsidRPr="009760BC" w:rsidRDefault="00DE1578" w:rsidP="00DE1578">
            <w:pPr>
              <w:pStyle w:val="Tabletext"/>
              <w:spacing w:before="20" w:after="20"/>
              <w:jc w:val="center"/>
            </w:pPr>
          </w:p>
        </w:tc>
        <w:tc>
          <w:tcPr>
            <w:tcW w:w="1219" w:type="dxa"/>
          </w:tcPr>
          <w:p w:rsidR="00DE1578" w:rsidRPr="009760BC" w:rsidRDefault="00DE1578" w:rsidP="00DE1578">
            <w:pPr>
              <w:pStyle w:val="Tabletext"/>
              <w:spacing w:before="20" w:after="20"/>
              <w:jc w:val="center"/>
            </w:pPr>
          </w:p>
        </w:tc>
      </w:tr>
      <w:tr w:rsidR="00DE1578" w:rsidRPr="009760BC" w:rsidTr="00C302E6">
        <w:trPr>
          <w:cantSplit/>
          <w:jc w:val="center"/>
        </w:trPr>
        <w:tc>
          <w:tcPr>
            <w:tcW w:w="1035" w:type="dxa"/>
            <w:vAlign w:val="center"/>
          </w:tcPr>
          <w:p w:rsidR="00DE1578" w:rsidRPr="009760BC" w:rsidRDefault="00DE1578" w:rsidP="00DE1578">
            <w:pPr>
              <w:pStyle w:val="Tabletext"/>
              <w:spacing w:before="20" w:after="20"/>
              <w:jc w:val="right"/>
            </w:pPr>
            <w:r w:rsidRPr="009760BC">
              <w:t>2079</w:t>
            </w:r>
          </w:p>
        </w:tc>
        <w:tc>
          <w:tcPr>
            <w:tcW w:w="1386" w:type="dxa"/>
          </w:tcPr>
          <w:p w:rsidR="00DE1578" w:rsidRPr="009760BC" w:rsidDel="003F11FD" w:rsidRDefault="00DE1578" w:rsidP="00DE1578">
            <w:pPr>
              <w:pStyle w:val="Tabletext"/>
              <w:spacing w:before="20" w:after="20"/>
              <w:jc w:val="center"/>
              <w:rPr>
                <w:i/>
                <w:iCs/>
              </w:rPr>
            </w:pPr>
            <w:ins w:id="10" w:author="胡菠" w:date="2015-08-21T08:10:00Z">
              <w:r>
                <w:rPr>
                  <w:i/>
                </w:rPr>
                <w:t>t</w:t>
              </w:r>
              <w:r w:rsidRPr="009760BC">
                <w:rPr>
                  <w:i/>
                </w:rPr>
                <w:t xml:space="preserve">), </w:t>
              </w:r>
              <w:r>
                <w:rPr>
                  <w:i/>
                </w:rPr>
                <w:t>u</w:t>
              </w:r>
              <w:r w:rsidRPr="009760BC">
                <w:rPr>
                  <w:i/>
                </w:rPr>
                <w:t xml:space="preserve">), </w:t>
              </w:r>
              <w:r>
                <w:rPr>
                  <w:i/>
                </w:rPr>
                <w:t>v</w:t>
              </w:r>
              <w:r w:rsidRPr="009760BC">
                <w:rPr>
                  <w:i/>
                </w:rPr>
                <w:t>)</w:t>
              </w:r>
            </w:ins>
          </w:p>
        </w:tc>
        <w:tc>
          <w:tcPr>
            <w:tcW w:w="1106" w:type="dxa"/>
          </w:tcPr>
          <w:p w:rsidR="00DE1578" w:rsidRPr="009760BC" w:rsidRDefault="00DE1578" w:rsidP="00DE1578">
            <w:pPr>
              <w:pStyle w:val="Tabletext"/>
              <w:spacing w:before="20" w:after="20"/>
              <w:jc w:val="center"/>
            </w:pPr>
            <w:r w:rsidRPr="009760BC">
              <w:t>161.575</w:t>
            </w:r>
          </w:p>
        </w:tc>
        <w:tc>
          <w:tcPr>
            <w:tcW w:w="1151" w:type="dxa"/>
          </w:tcPr>
          <w:p w:rsidR="00DE1578" w:rsidRPr="009760BC" w:rsidRDefault="00DE1578" w:rsidP="00DE1578">
            <w:pPr>
              <w:pStyle w:val="Tabletext"/>
              <w:spacing w:before="20" w:after="20"/>
              <w:jc w:val="center"/>
            </w:pPr>
            <w:r w:rsidRPr="009760BC">
              <w:t>161.575</w:t>
            </w:r>
          </w:p>
        </w:tc>
        <w:tc>
          <w:tcPr>
            <w:tcW w:w="1021" w:type="dxa"/>
          </w:tcPr>
          <w:p w:rsidR="00DE1578" w:rsidRPr="009760BC" w:rsidRDefault="00DE1578" w:rsidP="00DE1578">
            <w:pPr>
              <w:pStyle w:val="Tabletext"/>
              <w:spacing w:before="20" w:after="20"/>
              <w:jc w:val="center"/>
            </w:pPr>
          </w:p>
        </w:tc>
        <w:tc>
          <w:tcPr>
            <w:tcW w:w="1191" w:type="dxa"/>
          </w:tcPr>
          <w:p w:rsidR="00DE1578" w:rsidRPr="009760BC" w:rsidRDefault="00DE1578" w:rsidP="00DE1578">
            <w:pPr>
              <w:pStyle w:val="Tabletext"/>
              <w:spacing w:before="20" w:after="20"/>
              <w:jc w:val="center"/>
            </w:pPr>
            <w:r w:rsidRPr="009760BC">
              <w:t>x</w:t>
            </w:r>
          </w:p>
        </w:tc>
        <w:tc>
          <w:tcPr>
            <w:tcW w:w="1191" w:type="dxa"/>
          </w:tcPr>
          <w:p w:rsidR="00DE1578" w:rsidRPr="009760BC" w:rsidRDefault="00DE1578" w:rsidP="00DE1578">
            <w:pPr>
              <w:pStyle w:val="Tabletext"/>
              <w:spacing w:before="20" w:after="20"/>
              <w:jc w:val="center"/>
            </w:pPr>
          </w:p>
        </w:tc>
        <w:tc>
          <w:tcPr>
            <w:tcW w:w="1219" w:type="dxa"/>
          </w:tcPr>
          <w:p w:rsidR="00DE1578" w:rsidRPr="009760BC" w:rsidRDefault="00DE1578" w:rsidP="00DE1578">
            <w:pPr>
              <w:pStyle w:val="Tabletext"/>
              <w:spacing w:before="20" w:after="20"/>
              <w:jc w:val="center"/>
            </w:pPr>
          </w:p>
        </w:tc>
      </w:tr>
      <w:tr w:rsidR="00DE1578" w:rsidRPr="009760BC" w:rsidTr="00C302E6">
        <w:trPr>
          <w:cantSplit/>
          <w:jc w:val="center"/>
        </w:trPr>
        <w:tc>
          <w:tcPr>
            <w:tcW w:w="1035" w:type="dxa"/>
            <w:vAlign w:val="center"/>
          </w:tcPr>
          <w:p w:rsidR="00DE1578" w:rsidRPr="009760BC" w:rsidRDefault="00DE1578" w:rsidP="00DE1578">
            <w:pPr>
              <w:pStyle w:val="Tabletext"/>
              <w:spacing w:before="20" w:after="20"/>
            </w:pPr>
            <w:r w:rsidRPr="009760BC">
              <w:t>20</w:t>
            </w:r>
          </w:p>
        </w:tc>
        <w:tc>
          <w:tcPr>
            <w:tcW w:w="1386" w:type="dxa"/>
            <w:vAlign w:val="center"/>
          </w:tcPr>
          <w:p w:rsidR="00DE1578" w:rsidRPr="009760BC" w:rsidRDefault="00DE1578" w:rsidP="00DE1578">
            <w:pPr>
              <w:pStyle w:val="Tabletext"/>
              <w:spacing w:before="20" w:after="20"/>
              <w:jc w:val="center"/>
              <w:rPr>
                <w:i/>
                <w:iCs/>
              </w:rPr>
            </w:pPr>
            <w:r>
              <w:rPr>
                <w:i/>
              </w:rPr>
              <w:t>t), u</w:t>
            </w:r>
            <w:r w:rsidRPr="009760BC">
              <w:rPr>
                <w:i/>
              </w:rPr>
              <w:t xml:space="preserve">), </w:t>
            </w:r>
            <w:r>
              <w:rPr>
                <w:i/>
              </w:rPr>
              <w:t>v</w:t>
            </w:r>
            <w:r w:rsidRPr="009760BC">
              <w:rPr>
                <w:i/>
              </w:rPr>
              <w:t>)</w:t>
            </w:r>
          </w:p>
        </w:tc>
        <w:tc>
          <w:tcPr>
            <w:tcW w:w="1106" w:type="dxa"/>
            <w:vAlign w:val="center"/>
          </w:tcPr>
          <w:p w:rsidR="00DE1578" w:rsidRPr="009760BC" w:rsidRDefault="00DE1578" w:rsidP="00DE1578">
            <w:pPr>
              <w:pStyle w:val="Tabletext"/>
              <w:spacing w:before="20" w:after="20"/>
              <w:jc w:val="center"/>
            </w:pPr>
            <w:r w:rsidRPr="009760BC">
              <w:t>157.000</w:t>
            </w:r>
          </w:p>
        </w:tc>
        <w:tc>
          <w:tcPr>
            <w:tcW w:w="1151" w:type="dxa"/>
            <w:vAlign w:val="center"/>
          </w:tcPr>
          <w:p w:rsidR="00DE1578" w:rsidRPr="009760BC" w:rsidRDefault="00DE1578" w:rsidP="00DE1578">
            <w:pPr>
              <w:pStyle w:val="Tabletext"/>
              <w:spacing w:before="20" w:after="20"/>
              <w:jc w:val="center"/>
            </w:pPr>
            <w:r w:rsidRPr="009760BC">
              <w:t>161.600</w:t>
            </w:r>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r w:rsidRPr="009760BC">
              <w:t>x</w:t>
            </w:r>
          </w:p>
        </w:tc>
        <w:tc>
          <w:tcPr>
            <w:tcW w:w="1191" w:type="dxa"/>
            <w:vAlign w:val="center"/>
          </w:tcPr>
          <w:p w:rsidR="00DE1578" w:rsidRPr="009760BC" w:rsidRDefault="00DE1578" w:rsidP="00DE1578">
            <w:pPr>
              <w:pStyle w:val="Tabletext"/>
              <w:spacing w:before="20" w:after="20"/>
              <w:jc w:val="center"/>
            </w:pPr>
            <w:r w:rsidRPr="009760BC">
              <w:t>x</w:t>
            </w:r>
          </w:p>
        </w:tc>
        <w:tc>
          <w:tcPr>
            <w:tcW w:w="1219" w:type="dxa"/>
            <w:vAlign w:val="center"/>
          </w:tcPr>
          <w:p w:rsidR="00DE1578" w:rsidRPr="009760BC" w:rsidRDefault="00DE1578" w:rsidP="00DE1578">
            <w:pPr>
              <w:pStyle w:val="Tabletext"/>
              <w:spacing w:before="20" w:after="20"/>
              <w:jc w:val="center"/>
            </w:pPr>
            <w:r w:rsidRPr="009760BC">
              <w:t>x</w:t>
            </w:r>
          </w:p>
        </w:tc>
      </w:tr>
      <w:tr w:rsidR="00DE1578" w:rsidRPr="009760BC" w:rsidTr="00C302E6">
        <w:trPr>
          <w:cantSplit/>
          <w:jc w:val="center"/>
        </w:trPr>
        <w:tc>
          <w:tcPr>
            <w:tcW w:w="1035" w:type="dxa"/>
            <w:vAlign w:val="center"/>
          </w:tcPr>
          <w:p w:rsidR="00DE1578" w:rsidRPr="009760BC" w:rsidRDefault="00DE1578" w:rsidP="00DE1578">
            <w:pPr>
              <w:pStyle w:val="Tabletext"/>
              <w:spacing w:before="20" w:after="20"/>
            </w:pPr>
            <w:r w:rsidRPr="009760BC">
              <w:t>1020</w:t>
            </w:r>
          </w:p>
        </w:tc>
        <w:tc>
          <w:tcPr>
            <w:tcW w:w="1386" w:type="dxa"/>
          </w:tcPr>
          <w:p w:rsidR="00DE1578" w:rsidRPr="009760BC" w:rsidDel="003F11FD" w:rsidRDefault="00DE1578" w:rsidP="00DE1578">
            <w:pPr>
              <w:pStyle w:val="Tabletext"/>
              <w:spacing w:before="20" w:after="20"/>
              <w:jc w:val="center"/>
              <w:rPr>
                <w:i/>
                <w:iCs/>
              </w:rPr>
            </w:pPr>
          </w:p>
        </w:tc>
        <w:tc>
          <w:tcPr>
            <w:tcW w:w="1106" w:type="dxa"/>
          </w:tcPr>
          <w:p w:rsidR="00DE1578" w:rsidRPr="009760BC" w:rsidRDefault="00DE1578" w:rsidP="00DE1578">
            <w:pPr>
              <w:pStyle w:val="Tabletext"/>
              <w:spacing w:before="20" w:after="20"/>
              <w:jc w:val="center"/>
            </w:pPr>
            <w:r w:rsidRPr="009760BC">
              <w:t>157.000</w:t>
            </w:r>
          </w:p>
        </w:tc>
        <w:tc>
          <w:tcPr>
            <w:tcW w:w="1151" w:type="dxa"/>
          </w:tcPr>
          <w:p w:rsidR="00DE1578" w:rsidRPr="009760BC" w:rsidRDefault="00DE1578" w:rsidP="00DE1578">
            <w:pPr>
              <w:pStyle w:val="Tabletext"/>
              <w:spacing w:before="20" w:after="20"/>
              <w:jc w:val="center"/>
            </w:pPr>
            <w:r w:rsidRPr="009760BC">
              <w:t>157.000</w:t>
            </w:r>
          </w:p>
        </w:tc>
        <w:tc>
          <w:tcPr>
            <w:tcW w:w="1021" w:type="dxa"/>
          </w:tcPr>
          <w:p w:rsidR="00DE1578" w:rsidRPr="009760BC" w:rsidRDefault="00DE1578" w:rsidP="00DE1578">
            <w:pPr>
              <w:pStyle w:val="Tabletext"/>
              <w:spacing w:before="20" w:after="20"/>
              <w:jc w:val="center"/>
            </w:pPr>
          </w:p>
        </w:tc>
        <w:tc>
          <w:tcPr>
            <w:tcW w:w="1191" w:type="dxa"/>
          </w:tcPr>
          <w:p w:rsidR="00DE1578" w:rsidRPr="009760BC" w:rsidRDefault="00DE1578" w:rsidP="00DE1578">
            <w:pPr>
              <w:pStyle w:val="Tabletext"/>
              <w:spacing w:before="20" w:after="20"/>
              <w:jc w:val="center"/>
            </w:pPr>
            <w:r w:rsidRPr="009760BC">
              <w:t>x</w:t>
            </w:r>
          </w:p>
        </w:tc>
        <w:tc>
          <w:tcPr>
            <w:tcW w:w="1191" w:type="dxa"/>
          </w:tcPr>
          <w:p w:rsidR="00DE1578" w:rsidRPr="009760BC" w:rsidRDefault="00DE1578" w:rsidP="00DE1578">
            <w:pPr>
              <w:pStyle w:val="Tabletext"/>
              <w:spacing w:before="20" w:after="20"/>
              <w:jc w:val="center"/>
            </w:pPr>
          </w:p>
        </w:tc>
        <w:tc>
          <w:tcPr>
            <w:tcW w:w="1219" w:type="dxa"/>
          </w:tcPr>
          <w:p w:rsidR="00DE1578" w:rsidRPr="009760BC" w:rsidRDefault="00DE1578" w:rsidP="00DE1578">
            <w:pPr>
              <w:pStyle w:val="Tabletext"/>
              <w:spacing w:before="20" w:after="20"/>
              <w:jc w:val="center"/>
            </w:pPr>
          </w:p>
        </w:tc>
      </w:tr>
      <w:tr w:rsidR="00DE1578" w:rsidRPr="009760BC" w:rsidTr="00C302E6">
        <w:trPr>
          <w:cantSplit/>
          <w:jc w:val="center"/>
        </w:trPr>
        <w:tc>
          <w:tcPr>
            <w:tcW w:w="1035" w:type="dxa"/>
            <w:vAlign w:val="center"/>
          </w:tcPr>
          <w:p w:rsidR="00DE1578" w:rsidRPr="009760BC" w:rsidRDefault="00DE1578" w:rsidP="00DE1578">
            <w:pPr>
              <w:pStyle w:val="Tabletext"/>
              <w:spacing w:before="20" w:after="20"/>
              <w:jc w:val="right"/>
            </w:pPr>
            <w:r w:rsidRPr="009760BC">
              <w:t>2020</w:t>
            </w:r>
          </w:p>
        </w:tc>
        <w:tc>
          <w:tcPr>
            <w:tcW w:w="1386" w:type="dxa"/>
          </w:tcPr>
          <w:p w:rsidR="00DE1578" w:rsidRPr="009760BC" w:rsidDel="003F11FD" w:rsidRDefault="00DE1578" w:rsidP="00DE1578">
            <w:pPr>
              <w:pStyle w:val="Tabletext"/>
              <w:spacing w:before="20" w:after="20"/>
              <w:jc w:val="center"/>
              <w:rPr>
                <w:i/>
                <w:iCs/>
              </w:rPr>
            </w:pPr>
            <w:ins w:id="11" w:author="胡菠" w:date="2015-08-21T08:10:00Z">
              <w:r>
                <w:rPr>
                  <w:i/>
                </w:rPr>
                <w:t>t</w:t>
              </w:r>
              <w:r w:rsidRPr="009760BC">
                <w:rPr>
                  <w:i/>
                </w:rPr>
                <w:t xml:space="preserve">), </w:t>
              </w:r>
              <w:r>
                <w:rPr>
                  <w:i/>
                </w:rPr>
                <w:t>u</w:t>
              </w:r>
              <w:r w:rsidRPr="009760BC">
                <w:rPr>
                  <w:i/>
                </w:rPr>
                <w:t xml:space="preserve">), </w:t>
              </w:r>
              <w:r>
                <w:rPr>
                  <w:i/>
                </w:rPr>
                <w:t>v</w:t>
              </w:r>
              <w:r w:rsidRPr="009760BC">
                <w:rPr>
                  <w:i/>
                </w:rPr>
                <w:t>)</w:t>
              </w:r>
            </w:ins>
          </w:p>
        </w:tc>
        <w:tc>
          <w:tcPr>
            <w:tcW w:w="1106" w:type="dxa"/>
          </w:tcPr>
          <w:p w:rsidR="00DE1578" w:rsidRPr="009760BC" w:rsidRDefault="00DE1578" w:rsidP="00DE1578">
            <w:pPr>
              <w:pStyle w:val="Tabletext"/>
              <w:spacing w:before="20" w:after="20"/>
              <w:jc w:val="center"/>
            </w:pPr>
            <w:r w:rsidRPr="009760BC">
              <w:t>161.600</w:t>
            </w:r>
          </w:p>
        </w:tc>
        <w:tc>
          <w:tcPr>
            <w:tcW w:w="1151" w:type="dxa"/>
          </w:tcPr>
          <w:p w:rsidR="00DE1578" w:rsidRPr="009760BC" w:rsidRDefault="00DE1578" w:rsidP="00DE1578">
            <w:pPr>
              <w:pStyle w:val="Tabletext"/>
              <w:spacing w:before="20" w:after="20"/>
              <w:jc w:val="center"/>
            </w:pPr>
            <w:r w:rsidRPr="009760BC">
              <w:t>161.600</w:t>
            </w:r>
          </w:p>
        </w:tc>
        <w:tc>
          <w:tcPr>
            <w:tcW w:w="1021" w:type="dxa"/>
          </w:tcPr>
          <w:p w:rsidR="00DE1578" w:rsidRPr="009760BC" w:rsidRDefault="00DE1578" w:rsidP="00DE1578">
            <w:pPr>
              <w:pStyle w:val="Tabletext"/>
              <w:spacing w:before="20" w:after="20"/>
              <w:jc w:val="center"/>
            </w:pPr>
          </w:p>
        </w:tc>
        <w:tc>
          <w:tcPr>
            <w:tcW w:w="1191" w:type="dxa"/>
          </w:tcPr>
          <w:p w:rsidR="00DE1578" w:rsidRPr="009760BC" w:rsidRDefault="00DE1578" w:rsidP="00DE1578">
            <w:pPr>
              <w:pStyle w:val="Tabletext"/>
              <w:spacing w:before="20" w:after="20"/>
              <w:jc w:val="center"/>
            </w:pPr>
            <w:r w:rsidRPr="009760BC">
              <w:t>x</w:t>
            </w:r>
          </w:p>
        </w:tc>
        <w:tc>
          <w:tcPr>
            <w:tcW w:w="1191" w:type="dxa"/>
          </w:tcPr>
          <w:p w:rsidR="00DE1578" w:rsidRPr="009760BC" w:rsidRDefault="00DE1578" w:rsidP="00DE1578">
            <w:pPr>
              <w:pStyle w:val="Tabletext"/>
              <w:spacing w:before="20" w:after="20"/>
              <w:jc w:val="center"/>
            </w:pPr>
          </w:p>
        </w:tc>
        <w:tc>
          <w:tcPr>
            <w:tcW w:w="1219" w:type="dxa"/>
          </w:tcPr>
          <w:p w:rsidR="00DE1578" w:rsidRPr="009760BC" w:rsidRDefault="00DE1578" w:rsidP="00DE1578">
            <w:pPr>
              <w:pStyle w:val="Tabletext"/>
              <w:spacing w:before="20" w:after="20"/>
              <w:jc w:val="center"/>
            </w:pPr>
          </w:p>
        </w:tc>
      </w:tr>
      <w:tr w:rsidR="00DE1578" w:rsidRPr="009760BC" w:rsidTr="00C302E6">
        <w:trPr>
          <w:cantSplit/>
          <w:jc w:val="center"/>
        </w:trPr>
        <w:tc>
          <w:tcPr>
            <w:tcW w:w="1035" w:type="dxa"/>
          </w:tcPr>
          <w:p w:rsidR="00DE1578" w:rsidRPr="0075199D" w:rsidRDefault="00DE1578" w:rsidP="00DE1578">
            <w:pPr>
              <w:snapToGrid w:val="0"/>
              <w:spacing w:before="0"/>
            </w:pPr>
            <w:r w:rsidRPr="0075199D">
              <w:t>...</w:t>
            </w:r>
          </w:p>
        </w:tc>
        <w:tc>
          <w:tcPr>
            <w:tcW w:w="1386" w:type="dxa"/>
          </w:tcPr>
          <w:p w:rsidR="00DE1578" w:rsidRPr="0075199D" w:rsidRDefault="00DE1578" w:rsidP="00DE1578">
            <w:pPr>
              <w:snapToGrid w:val="0"/>
              <w:spacing w:before="0"/>
            </w:pPr>
            <w:r w:rsidRPr="0075199D">
              <w:t>...</w:t>
            </w:r>
          </w:p>
        </w:tc>
        <w:tc>
          <w:tcPr>
            <w:tcW w:w="1106" w:type="dxa"/>
          </w:tcPr>
          <w:p w:rsidR="00DE1578" w:rsidRPr="0075199D" w:rsidRDefault="00DE1578" w:rsidP="00DE1578">
            <w:pPr>
              <w:snapToGrid w:val="0"/>
              <w:spacing w:before="0"/>
            </w:pPr>
            <w:r w:rsidRPr="0075199D">
              <w:t>...</w:t>
            </w:r>
          </w:p>
        </w:tc>
        <w:tc>
          <w:tcPr>
            <w:tcW w:w="1151" w:type="dxa"/>
          </w:tcPr>
          <w:p w:rsidR="00DE1578" w:rsidRPr="0075199D" w:rsidRDefault="00DE1578" w:rsidP="00DE1578">
            <w:pPr>
              <w:snapToGrid w:val="0"/>
              <w:spacing w:before="0"/>
            </w:pPr>
            <w:r w:rsidRPr="0075199D">
              <w:t>...</w:t>
            </w:r>
          </w:p>
        </w:tc>
        <w:tc>
          <w:tcPr>
            <w:tcW w:w="1021" w:type="dxa"/>
          </w:tcPr>
          <w:p w:rsidR="00DE1578" w:rsidRPr="0075199D" w:rsidRDefault="00DE1578" w:rsidP="00DE1578">
            <w:pPr>
              <w:snapToGrid w:val="0"/>
              <w:spacing w:before="0"/>
            </w:pPr>
            <w:r w:rsidRPr="0075199D">
              <w:t>...</w:t>
            </w:r>
          </w:p>
        </w:tc>
        <w:tc>
          <w:tcPr>
            <w:tcW w:w="1191" w:type="dxa"/>
          </w:tcPr>
          <w:p w:rsidR="00DE1578" w:rsidRPr="0075199D" w:rsidRDefault="00DE1578" w:rsidP="00DE1578">
            <w:pPr>
              <w:snapToGrid w:val="0"/>
              <w:spacing w:before="0"/>
            </w:pPr>
            <w:r w:rsidRPr="0075199D">
              <w:t>...</w:t>
            </w:r>
          </w:p>
        </w:tc>
        <w:tc>
          <w:tcPr>
            <w:tcW w:w="1191" w:type="dxa"/>
          </w:tcPr>
          <w:p w:rsidR="00DE1578" w:rsidRPr="0075199D" w:rsidRDefault="00DE1578" w:rsidP="00DE1578">
            <w:pPr>
              <w:snapToGrid w:val="0"/>
              <w:spacing w:before="0"/>
            </w:pPr>
            <w:r w:rsidRPr="0075199D">
              <w:t>...</w:t>
            </w:r>
          </w:p>
        </w:tc>
        <w:tc>
          <w:tcPr>
            <w:tcW w:w="1219" w:type="dxa"/>
          </w:tcPr>
          <w:p w:rsidR="00DE1578" w:rsidRDefault="00DE1578" w:rsidP="00DE1578">
            <w:pPr>
              <w:snapToGrid w:val="0"/>
              <w:spacing w:before="0"/>
            </w:pPr>
            <w:r w:rsidRPr="0075199D">
              <w:t>...</w:t>
            </w:r>
          </w:p>
        </w:tc>
      </w:tr>
      <w:tr w:rsidR="00DE1578" w:rsidRPr="009760BC" w:rsidTr="00C302E6">
        <w:trPr>
          <w:cantSplit/>
          <w:jc w:val="center"/>
        </w:trPr>
        <w:tc>
          <w:tcPr>
            <w:tcW w:w="1035" w:type="dxa"/>
            <w:vAlign w:val="center"/>
          </w:tcPr>
          <w:p w:rsidR="00DE1578" w:rsidRPr="009760BC" w:rsidRDefault="00DE1578" w:rsidP="00DE1578">
            <w:pPr>
              <w:pStyle w:val="Tabletext"/>
              <w:spacing w:before="20" w:after="20"/>
            </w:pPr>
            <w:r w:rsidRPr="009760BC">
              <w:t>27</w:t>
            </w:r>
          </w:p>
        </w:tc>
        <w:tc>
          <w:tcPr>
            <w:tcW w:w="1386" w:type="dxa"/>
          </w:tcPr>
          <w:p w:rsidR="00DE1578" w:rsidRPr="009760BC" w:rsidRDefault="00DE1578" w:rsidP="00DE1578">
            <w:pPr>
              <w:pStyle w:val="Tabletext"/>
              <w:spacing w:before="20" w:after="20"/>
              <w:jc w:val="center"/>
              <w:rPr>
                <w:i/>
                <w:iCs/>
              </w:rPr>
            </w:pPr>
            <w:r>
              <w:rPr>
                <w:i/>
              </w:rPr>
              <w:t>z</w:t>
            </w:r>
            <w:r w:rsidRPr="009760BC">
              <w:rPr>
                <w:i/>
              </w:rPr>
              <w:t>)</w:t>
            </w:r>
          </w:p>
        </w:tc>
        <w:tc>
          <w:tcPr>
            <w:tcW w:w="1106" w:type="dxa"/>
            <w:vAlign w:val="center"/>
          </w:tcPr>
          <w:p w:rsidR="00DE1578" w:rsidRPr="009760BC" w:rsidRDefault="00DE1578" w:rsidP="00DE1578">
            <w:pPr>
              <w:pStyle w:val="Tabletext"/>
              <w:spacing w:before="20" w:after="20"/>
              <w:jc w:val="center"/>
              <w:rPr>
                <w:caps/>
              </w:rPr>
            </w:pPr>
            <w:r w:rsidRPr="009760BC">
              <w:t>157.350</w:t>
            </w:r>
          </w:p>
        </w:tc>
        <w:tc>
          <w:tcPr>
            <w:tcW w:w="1151" w:type="dxa"/>
            <w:vAlign w:val="center"/>
          </w:tcPr>
          <w:p w:rsidR="00DE1578" w:rsidRPr="009760BC" w:rsidRDefault="00DE1578" w:rsidP="00DE1578">
            <w:pPr>
              <w:pStyle w:val="Tabletext"/>
              <w:spacing w:before="20" w:after="20"/>
              <w:jc w:val="center"/>
              <w:rPr>
                <w:caps/>
              </w:rPr>
            </w:pPr>
            <w:r w:rsidRPr="009760BC">
              <w:t>161.950</w:t>
            </w:r>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r w:rsidRPr="009760BC">
              <w:t>x</w:t>
            </w:r>
          </w:p>
        </w:tc>
        <w:tc>
          <w:tcPr>
            <w:tcW w:w="1219" w:type="dxa"/>
            <w:vAlign w:val="center"/>
          </w:tcPr>
          <w:p w:rsidR="00DE1578" w:rsidRPr="009760BC" w:rsidRDefault="00DE1578" w:rsidP="00DE1578">
            <w:pPr>
              <w:pStyle w:val="Tabletext"/>
              <w:spacing w:before="20" w:after="20"/>
              <w:jc w:val="center"/>
            </w:pPr>
            <w:r w:rsidRPr="009760BC">
              <w:t>x</w:t>
            </w:r>
          </w:p>
        </w:tc>
      </w:tr>
      <w:tr w:rsidR="00DE1578" w:rsidRPr="009760BC" w:rsidTr="00C302E6">
        <w:trPr>
          <w:cantSplit/>
          <w:jc w:val="center"/>
        </w:trPr>
        <w:tc>
          <w:tcPr>
            <w:tcW w:w="1035" w:type="dxa"/>
            <w:vAlign w:val="center"/>
          </w:tcPr>
          <w:p w:rsidR="00DE1578" w:rsidRPr="009760BC" w:rsidRDefault="00DE1578" w:rsidP="00DE1578">
            <w:pPr>
              <w:pStyle w:val="Tabletext"/>
              <w:spacing w:before="20" w:after="20"/>
            </w:pPr>
            <w:ins w:id="12" w:author="胡菠" w:date="2015-08-21T08:11:00Z">
              <w:r w:rsidRPr="004C1215">
                <w:rPr>
                  <w:lang w:eastAsia="zh-CN"/>
                </w:rPr>
                <w:t>1027</w:t>
              </w:r>
            </w:ins>
          </w:p>
        </w:tc>
        <w:tc>
          <w:tcPr>
            <w:tcW w:w="1386" w:type="dxa"/>
          </w:tcPr>
          <w:p w:rsidR="00DE1578" w:rsidRDefault="00DE1578" w:rsidP="00DE1578">
            <w:pPr>
              <w:pStyle w:val="Tabletext"/>
              <w:spacing w:before="20" w:after="20"/>
              <w:jc w:val="center"/>
              <w:rPr>
                <w:i/>
              </w:rPr>
            </w:pPr>
            <w:ins w:id="13" w:author="胡菠" w:date="2015-08-21T08:11:00Z">
              <w:r>
                <w:rPr>
                  <w:i/>
                </w:rPr>
                <w:t>z)</w:t>
              </w:r>
            </w:ins>
          </w:p>
        </w:tc>
        <w:tc>
          <w:tcPr>
            <w:tcW w:w="1106" w:type="dxa"/>
            <w:vAlign w:val="center"/>
          </w:tcPr>
          <w:p w:rsidR="00DE1578" w:rsidRPr="009760BC" w:rsidRDefault="00DE1578" w:rsidP="00DE1578">
            <w:pPr>
              <w:pStyle w:val="Tabletext"/>
              <w:spacing w:before="20" w:after="20"/>
              <w:jc w:val="center"/>
            </w:pPr>
            <w:ins w:id="14" w:author="胡菠" w:date="2015-08-21T08:11:00Z">
              <w:r w:rsidRPr="004C1215">
                <w:t>157.350</w:t>
              </w:r>
            </w:ins>
          </w:p>
        </w:tc>
        <w:tc>
          <w:tcPr>
            <w:tcW w:w="1151" w:type="dxa"/>
            <w:vAlign w:val="center"/>
          </w:tcPr>
          <w:p w:rsidR="00DE1578" w:rsidRPr="009760BC" w:rsidRDefault="00DE1578" w:rsidP="00DE1578">
            <w:pPr>
              <w:pStyle w:val="Tabletext"/>
              <w:spacing w:before="20" w:after="20"/>
              <w:jc w:val="center"/>
            </w:pPr>
            <w:ins w:id="15" w:author="胡菠" w:date="2015-08-21T08:11:00Z">
              <w:r w:rsidRPr="004C1215">
                <w:t>157.350</w:t>
              </w:r>
            </w:ins>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ins w:id="16" w:author="胡菠" w:date="2015-08-21T08:11:00Z">
              <w:r w:rsidRPr="004046E7">
                <w:t>x</w:t>
              </w:r>
            </w:ins>
          </w:p>
        </w:tc>
        <w:tc>
          <w:tcPr>
            <w:tcW w:w="1191" w:type="dxa"/>
            <w:vAlign w:val="center"/>
          </w:tcPr>
          <w:p w:rsidR="00DE1578" w:rsidRPr="009760BC" w:rsidRDefault="00DE1578" w:rsidP="00DE1578">
            <w:pPr>
              <w:pStyle w:val="Tabletext"/>
              <w:spacing w:before="20" w:after="20"/>
              <w:jc w:val="center"/>
            </w:pPr>
          </w:p>
        </w:tc>
        <w:tc>
          <w:tcPr>
            <w:tcW w:w="1219" w:type="dxa"/>
            <w:vAlign w:val="center"/>
          </w:tcPr>
          <w:p w:rsidR="00DE1578" w:rsidRPr="009760BC" w:rsidRDefault="00DE1578" w:rsidP="00DE1578">
            <w:pPr>
              <w:pStyle w:val="Tabletext"/>
              <w:spacing w:before="20" w:after="20"/>
              <w:jc w:val="center"/>
            </w:pPr>
          </w:p>
        </w:tc>
      </w:tr>
      <w:tr w:rsidR="00DE1578" w:rsidRPr="009760BC" w:rsidTr="00C302E6">
        <w:trPr>
          <w:cantSplit/>
          <w:jc w:val="center"/>
        </w:trPr>
        <w:tc>
          <w:tcPr>
            <w:tcW w:w="1035" w:type="dxa"/>
            <w:vAlign w:val="center"/>
          </w:tcPr>
          <w:p w:rsidR="00DE1578" w:rsidRPr="009760BC" w:rsidRDefault="00DE1578" w:rsidP="00DE1578">
            <w:pPr>
              <w:pStyle w:val="Tabletext"/>
              <w:spacing w:before="20" w:after="20"/>
              <w:jc w:val="right"/>
            </w:pPr>
            <w:ins w:id="17" w:author="胡菠" w:date="2015-08-21T08:11:00Z">
              <w:r w:rsidRPr="004C1215">
                <w:rPr>
                  <w:lang w:eastAsia="zh-CN"/>
                </w:rPr>
                <w:t>2027</w:t>
              </w:r>
            </w:ins>
          </w:p>
        </w:tc>
        <w:tc>
          <w:tcPr>
            <w:tcW w:w="1386" w:type="dxa"/>
          </w:tcPr>
          <w:p w:rsidR="00DE1578" w:rsidRDefault="00DE1578" w:rsidP="00DE1578">
            <w:pPr>
              <w:pStyle w:val="Tabletext"/>
              <w:spacing w:before="20" w:after="20"/>
              <w:jc w:val="center"/>
              <w:rPr>
                <w:i/>
              </w:rPr>
            </w:pPr>
            <w:ins w:id="18" w:author="胡菠" w:date="2015-08-21T08:11:00Z">
              <w:r>
                <w:rPr>
                  <w:i/>
                </w:rPr>
                <w:t>z)</w:t>
              </w:r>
            </w:ins>
          </w:p>
        </w:tc>
        <w:tc>
          <w:tcPr>
            <w:tcW w:w="1106" w:type="dxa"/>
            <w:vAlign w:val="center"/>
          </w:tcPr>
          <w:p w:rsidR="00DE1578" w:rsidRPr="009760BC" w:rsidRDefault="00DE1578" w:rsidP="00DE1578">
            <w:pPr>
              <w:pStyle w:val="Tabletext"/>
              <w:spacing w:before="20" w:after="20"/>
              <w:jc w:val="center"/>
            </w:pPr>
            <w:ins w:id="19" w:author="胡菠" w:date="2015-08-21T08:11:00Z">
              <w:r w:rsidRPr="004C1215">
                <w:t>161.950</w:t>
              </w:r>
            </w:ins>
          </w:p>
        </w:tc>
        <w:tc>
          <w:tcPr>
            <w:tcW w:w="1151" w:type="dxa"/>
            <w:vAlign w:val="center"/>
          </w:tcPr>
          <w:p w:rsidR="00DE1578" w:rsidRPr="009760BC" w:rsidRDefault="00DE1578" w:rsidP="00DE1578">
            <w:pPr>
              <w:pStyle w:val="Tabletext"/>
              <w:spacing w:before="20" w:after="20"/>
              <w:jc w:val="center"/>
            </w:pPr>
            <w:ins w:id="20" w:author="胡菠" w:date="2015-08-21T08:11:00Z">
              <w:r w:rsidRPr="004C1215">
                <w:t>161.950</w:t>
              </w:r>
            </w:ins>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p>
        </w:tc>
        <w:tc>
          <w:tcPr>
            <w:tcW w:w="1219" w:type="dxa"/>
            <w:vAlign w:val="center"/>
          </w:tcPr>
          <w:p w:rsidR="00DE1578" w:rsidRPr="009760BC" w:rsidRDefault="00DE1578" w:rsidP="00DE1578">
            <w:pPr>
              <w:pStyle w:val="Tabletext"/>
              <w:spacing w:before="20" w:after="20"/>
              <w:jc w:val="center"/>
            </w:pPr>
          </w:p>
        </w:tc>
      </w:tr>
      <w:tr w:rsidR="00DE1578" w:rsidRPr="009760BC" w:rsidTr="00C302E6">
        <w:trPr>
          <w:cantSplit/>
          <w:jc w:val="center"/>
        </w:trPr>
        <w:tc>
          <w:tcPr>
            <w:tcW w:w="1035" w:type="dxa"/>
            <w:vAlign w:val="center"/>
          </w:tcPr>
          <w:p w:rsidR="00DE1578" w:rsidRPr="009760BC" w:rsidRDefault="00DE1578" w:rsidP="00DE1578">
            <w:pPr>
              <w:pStyle w:val="Tabletext"/>
              <w:spacing w:before="20" w:after="20"/>
              <w:jc w:val="right"/>
            </w:pPr>
            <w:r w:rsidRPr="009760BC">
              <w:t>87</w:t>
            </w:r>
          </w:p>
        </w:tc>
        <w:tc>
          <w:tcPr>
            <w:tcW w:w="1386" w:type="dxa"/>
          </w:tcPr>
          <w:p w:rsidR="00DE1578" w:rsidRPr="009760BC" w:rsidRDefault="00DE1578" w:rsidP="00DE1578">
            <w:pPr>
              <w:pStyle w:val="Tabletext"/>
              <w:spacing w:before="20" w:after="20"/>
              <w:jc w:val="center"/>
              <w:rPr>
                <w:i/>
                <w:iCs/>
              </w:rPr>
            </w:pPr>
            <w:r>
              <w:rPr>
                <w:i/>
              </w:rPr>
              <w:t>z</w:t>
            </w:r>
            <w:r w:rsidRPr="009760BC">
              <w:rPr>
                <w:i/>
              </w:rPr>
              <w:t>)</w:t>
            </w:r>
          </w:p>
        </w:tc>
        <w:tc>
          <w:tcPr>
            <w:tcW w:w="1106" w:type="dxa"/>
            <w:vAlign w:val="center"/>
          </w:tcPr>
          <w:p w:rsidR="00DE1578" w:rsidRPr="009760BC" w:rsidRDefault="00DE1578" w:rsidP="00DE1578">
            <w:pPr>
              <w:pStyle w:val="Tabletext"/>
              <w:spacing w:before="20" w:after="20"/>
              <w:jc w:val="center"/>
              <w:rPr>
                <w:caps/>
              </w:rPr>
            </w:pPr>
            <w:r w:rsidRPr="009760BC">
              <w:t>157.375</w:t>
            </w:r>
          </w:p>
        </w:tc>
        <w:tc>
          <w:tcPr>
            <w:tcW w:w="1151" w:type="dxa"/>
            <w:vAlign w:val="center"/>
          </w:tcPr>
          <w:p w:rsidR="00DE1578" w:rsidRPr="009760BC" w:rsidRDefault="00DE1578" w:rsidP="00DE1578">
            <w:pPr>
              <w:pStyle w:val="Tabletext"/>
              <w:spacing w:before="20" w:after="20"/>
              <w:jc w:val="center"/>
              <w:rPr>
                <w:caps/>
              </w:rPr>
            </w:pPr>
            <w:r w:rsidRPr="009760BC">
              <w:t>157.375</w:t>
            </w:r>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r w:rsidRPr="009760BC">
              <w:t>x</w:t>
            </w:r>
          </w:p>
        </w:tc>
        <w:tc>
          <w:tcPr>
            <w:tcW w:w="1191" w:type="dxa"/>
            <w:vAlign w:val="center"/>
          </w:tcPr>
          <w:p w:rsidR="00DE1578" w:rsidRPr="009760BC" w:rsidRDefault="00DE1578" w:rsidP="00DE1578">
            <w:pPr>
              <w:pStyle w:val="Tabletext"/>
              <w:spacing w:before="20" w:after="20"/>
              <w:jc w:val="center"/>
            </w:pPr>
          </w:p>
        </w:tc>
        <w:tc>
          <w:tcPr>
            <w:tcW w:w="1219" w:type="dxa"/>
            <w:vAlign w:val="center"/>
          </w:tcPr>
          <w:p w:rsidR="00DE1578" w:rsidRPr="009760BC" w:rsidRDefault="00DE1578" w:rsidP="00DE1578">
            <w:pPr>
              <w:pStyle w:val="Tabletext"/>
              <w:spacing w:before="20" w:after="20"/>
              <w:jc w:val="center"/>
            </w:pPr>
          </w:p>
        </w:tc>
      </w:tr>
      <w:tr w:rsidR="00DE1578" w:rsidRPr="009760BC" w:rsidTr="00C302E6">
        <w:trPr>
          <w:cantSplit/>
          <w:jc w:val="center"/>
        </w:trPr>
        <w:tc>
          <w:tcPr>
            <w:tcW w:w="1035" w:type="dxa"/>
            <w:vAlign w:val="center"/>
          </w:tcPr>
          <w:p w:rsidR="00DE1578" w:rsidRPr="009760BC" w:rsidRDefault="00DE1578" w:rsidP="00DE1578">
            <w:pPr>
              <w:pStyle w:val="Tabletext"/>
              <w:spacing w:before="20" w:after="20"/>
            </w:pPr>
            <w:r w:rsidRPr="009760BC">
              <w:t>28</w:t>
            </w:r>
          </w:p>
        </w:tc>
        <w:tc>
          <w:tcPr>
            <w:tcW w:w="1386" w:type="dxa"/>
          </w:tcPr>
          <w:p w:rsidR="00DE1578" w:rsidRPr="009760BC" w:rsidRDefault="00DE1578" w:rsidP="00DE1578">
            <w:pPr>
              <w:pStyle w:val="Tabletext"/>
              <w:spacing w:before="20" w:after="20"/>
              <w:jc w:val="center"/>
              <w:rPr>
                <w:i/>
                <w:iCs/>
              </w:rPr>
            </w:pPr>
            <w:r>
              <w:rPr>
                <w:i/>
              </w:rPr>
              <w:t>z</w:t>
            </w:r>
            <w:r w:rsidRPr="009760BC">
              <w:rPr>
                <w:i/>
              </w:rPr>
              <w:t>)</w:t>
            </w:r>
          </w:p>
        </w:tc>
        <w:tc>
          <w:tcPr>
            <w:tcW w:w="1106" w:type="dxa"/>
            <w:vAlign w:val="center"/>
          </w:tcPr>
          <w:p w:rsidR="00DE1578" w:rsidRPr="009760BC" w:rsidRDefault="00DE1578" w:rsidP="00DE1578">
            <w:pPr>
              <w:pStyle w:val="Tabletext"/>
              <w:spacing w:before="20" w:after="20"/>
              <w:jc w:val="center"/>
              <w:rPr>
                <w:caps/>
              </w:rPr>
            </w:pPr>
            <w:r w:rsidRPr="009760BC">
              <w:t>157.400</w:t>
            </w:r>
          </w:p>
        </w:tc>
        <w:tc>
          <w:tcPr>
            <w:tcW w:w="1151" w:type="dxa"/>
            <w:vAlign w:val="center"/>
          </w:tcPr>
          <w:p w:rsidR="00DE1578" w:rsidRPr="009760BC" w:rsidRDefault="00DE1578" w:rsidP="00DE1578">
            <w:pPr>
              <w:pStyle w:val="Tabletext"/>
              <w:spacing w:before="20" w:after="20"/>
              <w:jc w:val="center"/>
              <w:rPr>
                <w:caps/>
              </w:rPr>
            </w:pPr>
            <w:r w:rsidRPr="009760BC">
              <w:t>162.000</w:t>
            </w:r>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r w:rsidRPr="009760BC">
              <w:t>x</w:t>
            </w:r>
          </w:p>
        </w:tc>
        <w:tc>
          <w:tcPr>
            <w:tcW w:w="1219" w:type="dxa"/>
            <w:vAlign w:val="center"/>
          </w:tcPr>
          <w:p w:rsidR="00DE1578" w:rsidRPr="009760BC" w:rsidRDefault="00DE1578" w:rsidP="00DE1578">
            <w:pPr>
              <w:pStyle w:val="Tabletext"/>
              <w:spacing w:before="20" w:after="20"/>
              <w:jc w:val="center"/>
            </w:pPr>
            <w:r w:rsidRPr="009760BC">
              <w:t>x</w:t>
            </w:r>
          </w:p>
        </w:tc>
      </w:tr>
      <w:tr w:rsidR="00DE1578" w:rsidRPr="009760BC" w:rsidTr="00C302E6">
        <w:trPr>
          <w:cantSplit/>
          <w:jc w:val="center"/>
        </w:trPr>
        <w:tc>
          <w:tcPr>
            <w:tcW w:w="1035" w:type="dxa"/>
            <w:vAlign w:val="center"/>
          </w:tcPr>
          <w:p w:rsidR="00DE1578" w:rsidRPr="009760BC" w:rsidRDefault="00DE1578" w:rsidP="00DE1578">
            <w:pPr>
              <w:pStyle w:val="Tabletext"/>
              <w:spacing w:before="20" w:after="20"/>
            </w:pPr>
            <w:ins w:id="21" w:author="胡菠" w:date="2015-08-21T08:12:00Z">
              <w:r w:rsidRPr="004C1215">
                <w:rPr>
                  <w:lang w:eastAsia="zh-CN"/>
                </w:rPr>
                <w:t>1028</w:t>
              </w:r>
            </w:ins>
          </w:p>
        </w:tc>
        <w:tc>
          <w:tcPr>
            <w:tcW w:w="1386" w:type="dxa"/>
          </w:tcPr>
          <w:p w:rsidR="00DE1578" w:rsidRDefault="00DE1578" w:rsidP="00DE1578">
            <w:pPr>
              <w:pStyle w:val="Tabletext"/>
              <w:spacing w:before="20" w:after="20"/>
              <w:jc w:val="center"/>
              <w:rPr>
                <w:i/>
              </w:rPr>
            </w:pPr>
            <w:ins w:id="22" w:author="胡菠" w:date="2015-08-21T08:12:00Z">
              <w:r>
                <w:rPr>
                  <w:i/>
                </w:rPr>
                <w:t>z)</w:t>
              </w:r>
            </w:ins>
          </w:p>
        </w:tc>
        <w:tc>
          <w:tcPr>
            <w:tcW w:w="1106" w:type="dxa"/>
            <w:vAlign w:val="center"/>
          </w:tcPr>
          <w:p w:rsidR="00DE1578" w:rsidRPr="009760BC" w:rsidRDefault="00DE1578" w:rsidP="00DE1578">
            <w:pPr>
              <w:pStyle w:val="Tabletext"/>
              <w:spacing w:before="20" w:after="20"/>
              <w:jc w:val="center"/>
            </w:pPr>
            <w:ins w:id="23" w:author="胡菠" w:date="2015-08-21T08:12:00Z">
              <w:r w:rsidRPr="004C1215">
                <w:t>157.400</w:t>
              </w:r>
            </w:ins>
          </w:p>
        </w:tc>
        <w:tc>
          <w:tcPr>
            <w:tcW w:w="1151" w:type="dxa"/>
            <w:vAlign w:val="center"/>
          </w:tcPr>
          <w:p w:rsidR="00DE1578" w:rsidRPr="009760BC" w:rsidRDefault="00DE1578" w:rsidP="00DE1578">
            <w:pPr>
              <w:pStyle w:val="Tabletext"/>
              <w:spacing w:before="20" w:after="20"/>
              <w:jc w:val="center"/>
            </w:pPr>
            <w:ins w:id="24" w:author="胡菠" w:date="2015-08-21T08:12:00Z">
              <w:r w:rsidRPr="004C1215">
                <w:t>157.400</w:t>
              </w:r>
            </w:ins>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ins w:id="25" w:author="胡菠" w:date="2015-08-21T08:12:00Z">
              <w:r w:rsidRPr="004046E7">
                <w:t>x</w:t>
              </w:r>
            </w:ins>
          </w:p>
        </w:tc>
        <w:tc>
          <w:tcPr>
            <w:tcW w:w="1191" w:type="dxa"/>
            <w:vAlign w:val="center"/>
          </w:tcPr>
          <w:p w:rsidR="00DE1578" w:rsidRPr="009760BC" w:rsidRDefault="00DE1578" w:rsidP="00DE1578">
            <w:pPr>
              <w:pStyle w:val="Tabletext"/>
              <w:spacing w:before="20" w:after="20"/>
              <w:jc w:val="center"/>
            </w:pPr>
          </w:p>
        </w:tc>
        <w:tc>
          <w:tcPr>
            <w:tcW w:w="1219" w:type="dxa"/>
            <w:vAlign w:val="center"/>
          </w:tcPr>
          <w:p w:rsidR="00DE1578" w:rsidRPr="009760BC" w:rsidRDefault="00DE1578" w:rsidP="00DE1578">
            <w:pPr>
              <w:pStyle w:val="Tabletext"/>
              <w:spacing w:before="20" w:after="20"/>
              <w:jc w:val="center"/>
            </w:pPr>
          </w:p>
        </w:tc>
      </w:tr>
      <w:tr w:rsidR="00DE1578" w:rsidRPr="009760BC" w:rsidTr="00C302E6">
        <w:trPr>
          <w:cantSplit/>
          <w:jc w:val="center"/>
        </w:trPr>
        <w:tc>
          <w:tcPr>
            <w:tcW w:w="1035" w:type="dxa"/>
            <w:vAlign w:val="center"/>
          </w:tcPr>
          <w:p w:rsidR="00DE1578" w:rsidRPr="009760BC" w:rsidRDefault="00DE1578" w:rsidP="00DE1578">
            <w:pPr>
              <w:pStyle w:val="Tabletext"/>
              <w:spacing w:before="20" w:after="20"/>
              <w:jc w:val="right"/>
            </w:pPr>
            <w:ins w:id="26" w:author="胡菠" w:date="2015-08-21T08:12:00Z">
              <w:r w:rsidRPr="004C1215">
                <w:rPr>
                  <w:lang w:eastAsia="zh-CN"/>
                </w:rPr>
                <w:lastRenderedPageBreak/>
                <w:t>2028</w:t>
              </w:r>
            </w:ins>
          </w:p>
        </w:tc>
        <w:tc>
          <w:tcPr>
            <w:tcW w:w="1386" w:type="dxa"/>
          </w:tcPr>
          <w:p w:rsidR="00DE1578" w:rsidRDefault="00DE1578" w:rsidP="00DE1578">
            <w:pPr>
              <w:pStyle w:val="Tabletext"/>
              <w:spacing w:before="20" w:after="20"/>
              <w:jc w:val="center"/>
              <w:rPr>
                <w:i/>
              </w:rPr>
            </w:pPr>
            <w:ins w:id="27" w:author="胡菠" w:date="2015-08-21T08:12:00Z">
              <w:r>
                <w:rPr>
                  <w:i/>
                </w:rPr>
                <w:t>z)</w:t>
              </w:r>
            </w:ins>
          </w:p>
        </w:tc>
        <w:tc>
          <w:tcPr>
            <w:tcW w:w="1106" w:type="dxa"/>
            <w:vAlign w:val="center"/>
          </w:tcPr>
          <w:p w:rsidR="00DE1578" w:rsidRPr="009760BC" w:rsidRDefault="00DE1578" w:rsidP="00DE1578">
            <w:pPr>
              <w:pStyle w:val="Tabletext"/>
              <w:spacing w:before="20" w:after="20"/>
              <w:jc w:val="center"/>
            </w:pPr>
            <w:ins w:id="28" w:author="胡菠" w:date="2015-08-21T08:12:00Z">
              <w:r w:rsidRPr="004C1215">
                <w:t>162.000</w:t>
              </w:r>
            </w:ins>
          </w:p>
        </w:tc>
        <w:tc>
          <w:tcPr>
            <w:tcW w:w="1151" w:type="dxa"/>
            <w:vAlign w:val="center"/>
          </w:tcPr>
          <w:p w:rsidR="00DE1578" w:rsidRPr="009760BC" w:rsidRDefault="00DE1578" w:rsidP="00DE1578">
            <w:pPr>
              <w:pStyle w:val="Tabletext"/>
              <w:spacing w:before="20" w:after="20"/>
              <w:jc w:val="center"/>
            </w:pPr>
            <w:ins w:id="29" w:author="胡菠" w:date="2015-08-21T08:12:00Z">
              <w:r w:rsidRPr="004C1215">
                <w:t>162.000</w:t>
              </w:r>
            </w:ins>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p>
        </w:tc>
        <w:tc>
          <w:tcPr>
            <w:tcW w:w="1219" w:type="dxa"/>
            <w:vAlign w:val="center"/>
          </w:tcPr>
          <w:p w:rsidR="00DE1578" w:rsidRPr="009760BC" w:rsidRDefault="00DE1578" w:rsidP="00DE1578">
            <w:pPr>
              <w:pStyle w:val="Tabletext"/>
              <w:spacing w:before="20" w:after="20"/>
              <w:jc w:val="center"/>
            </w:pPr>
          </w:p>
        </w:tc>
      </w:tr>
      <w:tr w:rsidR="00DE1578" w:rsidRPr="009760BC" w:rsidTr="00C302E6">
        <w:trPr>
          <w:cantSplit/>
          <w:jc w:val="center"/>
        </w:trPr>
        <w:tc>
          <w:tcPr>
            <w:tcW w:w="1035" w:type="dxa"/>
            <w:vAlign w:val="center"/>
          </w:tcPr>
          <w:p w:rsidR="00DE1578" w:rsidRPr="009760BC" w:rsidRDefault="00DE1578" w:rsidP="00DE1578">
            <w:pPr>
              <w:pStyle w:val="Tabletext"/>
              <w:spacing w:before="20" w:after="20"/>
              <w:jc w:val="right"/>
            </w:pPr>
            <w:r w:rsidRPr="009760BC">
              <w:t>88</w:t>
            </w:r>
          </w:p>
        </w:tc>
        <w:tc>
          <w:tcPr>
            <w:tcW w:w="1386" w:type="dxa"/>
          </w:tcPr>
          <w:p w:rsidR="00DE1578" w:rsidRPr="009760BC" w:rsidRDefault="00DE1578" w:rsidP="00DE1578">
            <w:pPr>
              <w:pStyle w:val="Tabletext"/>
              <w:spacing w:before="20" w:after="20"/>
              <w:jc w:val="center"/>
              <w:rPr>
                <w:i/>
                <w:iCs/>
              </w:rPr>
            </w:pPr>
            <w:r>
              <w:rPr>
                <w:i/>
              </w:rPr>
              <w:t>z</w:t>
            </w:r>
            <w:r w:rsidRPr="009760BC">
              <w:rPr>
                <w:i/>
              </w:rPr>
              <w:t>)</w:t>
            </w:r>
          </w:p>
        </w:tc>
        <w:tc>
          <w:tcPr>
            <w:tcW w:w="1106" w:type="dxa"/>
            <w:vAlign w:val="center"/>
          </w:tcPr>
          <w:p w:rsidR="00DE1578" w:rsidRPr="009760BC" w:rsidRDefault="00DE1578" w:rsidP="00DE1578">
            <w:pPr>
              <w:pStyle w:val="Tabletext"/>
              <w:spacing w:before="20" w:after="20"/>
              <w:jc w:val="center"/>
              <w:rPr>
                <w:caps/>
              </w:rPr>
            </w:pPr>
            <w:r w:rsidRPr="009760BC">
              <w:t>157.425</w:t>
            </w:r>
          </w:p>
        </w:tc>
        <w:tc>
          <w:tcPr>
            <w:tcW w:w="1151" w:type="dxa"/>
            <w:vAlign w:val="center"/>
          </w:tcPr>
          <w:p w:rsidR="00DE1578" w:rsidRPr="009760BC" w:rsidRDefault="00DE1578" w:rsidP="00DE1578">
            <w:pPr>
              <w:pStyle w:val="Tabletext"/>
              <w:spacing w:before="20" w:after="20"/>
              <w:jc w:val="center"/>
              <w:rPr>
                <w:caps/>
              </w:rPr>
            </w:pPr>
            <w:r w:rsidRPr="009760BC">
              <w:t>157.425</w:t>
            </w:r>
          </w:p>
        </w:tc>
        <w:tc>
          <w:tcPr>
            <w:tcW w:w="1021" w:type="dxa"/>
            <w:vAlign w:val="center"/>
          </w:tcPr>
          <w:p w:rsidR="00DE1578" w:rsidRPr="009760BC" w:rsidRDefault="00DE1578" w:rsidP="00DE1578">
            <w:pPr>
              <w:pStyle w:val="Tabletext"/>
              <w:spacing w:before="20" w:after="20"/>
              <w:jc w:val="center"/>
            </w:pPr>
          </w:p>
        </w:tc>
        <w:tc>
          <w:tcPr>
            <w:tcW w:w="1191" w:type="dxa"/>
            <w:vAlign w:val="center"/>
          </w:tcPr>
          <w:p w:rsidR="00DE1578" w:rsidRPr="009760BC" w:rsidRDefault="00DE1578" w:rsidP="00DE1578">
            <w:pPr>
              <w:pStyle w:val="Tabletext"/>
              <w:spacing w:before="20" w:after="20"/>
              <w:jc w:val="center"/>
            </w:pPr>
            <w:r w:rsidRPr="009760BC">
              <w:t>x</w:t>
            </w:r>
          </w:p>
        </w:tc>
        <w:tc>
          <w:tcPr>
            <w:tcW w:w="1191" w:type="dxa"/>
            <w:vAlign w:val="center"/>
          </w:tcPr>
          <w:p w:rsidR="00DE1578" w:rsidRPr="009760BC" w:rsidRDefault="00DE1578" w:rsidP="00DE1578">
            <w:pPr>
              <w:pStyle w:val="Tabletext"/>
              <w:spacing w:before="20" w:after="20"/>
              <w:jc w:val="center"/>
            </w:pPr>
          </w:p>
        </w:tc>
        <w:tc>
          <w:tcPr>
            <w:tcW w:w="1219" w:type="dxa"/>
            <w:vAlign w:val="center"/>
          </w:tcPr>
          <w:p w:rsidR="00DE1578" w:rsidRPr="009760BC" w:rsidRDefault="00DE1578" w:rsidP="00DE1578">
            <w:pPr>
              <w:pStyle w:val="Tabletext"/>
              <w:spacing w:before="20" w:after="20"/>
              <w:jc w:val="center"/>
            </w:pPr>
          </w:p>
        </w:tc>
      </w:tr>
      <w:tr w:rsidR="00DE1578" w:rsidRPr="009760BC" w:rsidTr="00C302E6">
        <w:trPr>
          <w:cantSplit/>
          <w:jc w:val="center"/>
        </w:trPr>
        <w:tc>
          <w:tcPr>
            <w:tcW w:w="1035" w:type="dxa"/>
          </w:tcPr>
          <w:p w:rsidR="00DE1578" w:rsidRPr="0075199D" w:rsidRDefault="00DE1578" w:rsidP="00DE1578">
            <w:pPr>
              <w:snapToGrid w:val="0"/>
              <w:spacing w:before="0"/>
            </w:pPr>
            <w:r w:rsidRPr="0075199D">
              <w:t>...</w:t>
            </w:r>
          </w:p>
        </w:tc>
        <w:tc>
          <w:tcPr>
            <w:tcW w:w="1386" w:type="dxa"/>
          </w:tcPr>
          <w:p w:rsidR="00DE1578" w:rsidRPr="0075199D" w:rsidRDefault="00DE1578" w:rsidP="00DE1578">
            <w:pPr>
              <w:snapToGrid w:val="0"/>
              <w:spacing w:before="0"/>
            </w:pPr>
            <w:r w:rsidRPr="0075199D">
              <w:t>...</w:t>
            </w:r>
          </w:p>
        </w:tc>
        <w:tc>
          <w:tcPr>
            <w:tcW w:w="1106" w:type="dxa"/>
          </w:tcPr>
          <w:p w:rsidR="00DE1578" w:rsidRPr="0075199D" w:rsidRDefault="00DE1578" w:rsidP="00DE1578">
            <w:pPr>
              <w:snapToGrid w:val="0"/>
              <w:spacing w:before="0"/>
            </w:pPr>
            <w:r w:rsidRPr="0075199D">
              <w:t>...</w:t>
            </w:r>
          </w:p>
        </w:tc>
        <w:tc>
          <w:tcPr>
            <w:tcW w:w="1151" w:type="dxa"/>
          </w:tcPr>
          <w:p w:rsidR="00DE1578" w:rsidRPr="0075199D" w:rsidRDefault="00DE1578" w:rsidP="00DE1578">
            <w:pPr>
              <w:snapToGrid w:val="0"/>
              <w:spacing w:before="0"/>
            </w:pPr>
            <w:r w:rsidRPr="0075199D">
              <w:t>...</w:t>
            </w:r>
          </w:p>
        </w:tc>
        <w:tc>
          <w:tcPr>
            <w:tcW w:w="1021" w:type="dxa"/>
          </w:tcPr>
          <w:p w:rsidR="00DE1578" w:rsidRPr="0075199D" w:rsidRDefault="00DE1578" w:rsidP="00DE1578">
            <w:pPr>
              <w:snapToGrid w:val="0"/>
              <w:spacing w:before="0"/>
            </w:pPr>
            <w:r w:rsidRPr="0075199D">
              <w:t>...</w:t>
            </w:r>
          </w:p>
        </w:tc>
        <w:tc>
          <w:tcPr>
            <w:tcW w:w="1191" w:type="dxa"/>
          </w:tcPr>
          <w:p w:rsidR="00DE1578" w:rsidRPr="0075199D" w:rsidRDefault="00DE1578" w:rsidP="00DE1578">
            <w:pPr>
              <w:snapToGrid w:val="0"/>
              <w:spacing w:before="0"/>
            </w:pPr>
            <w:r w:rsidRPr="0075199D">
              <w:t>...</w:t>
            </w:r>
          </w:p>
        </w:tc>
        <w:tc>
          <w:tcPr>
            <w:tcW w:w="1191" w:type="dxa"/>
          </w:tcPr>
          <w:p w:rsidR="00DE1578" w:rsidRPr="0075199D" w:rsidRDefault="00DE1578" w:rsidP="00DE1578">
            <w:pPr>
              <w:snapToGrid w:val="0"/>
              <w:spacing w:before="0"/>
            </w:pPr>
            <w:r w:rsidRPr="0075199D">
              <w:t>...</w:t>
            </w:r>
          </w:p>
        </w:tc>
        <w:tc>
          <w:tcPr>
            <w:tcW w:w="1219" w:type="dxa"/>
          </w:tcPr>
          <w:p w:rsidR="00DE1578" w:rsidRDefault="00DE1578" w:rsidP="00DE1578">
            <w:pPr>
              <w:snapToGrid w:val="0"/>
              <w:spacing w:before="0"/>
            </w:pPr>
            <w:r w:rsidRPr="0075199D">
              <w:t>...</w:t>
            </w:r>
          </w:p>
        </w:tc>
      </w:tr>
    </w:tbl>
    <w:p w:rsidR="005D468D" w:rsidRDefault="005D468D">
      <w:pPr>
        <w:pStyle w:val="Reasons"/>
        <w:rPr>
          <w:lang w:eastAsia="zh-CN"/>
        </w:rPr>
      </w:pPr>
    </w:p>
    <w:p w:rsidR="005D468D" w:rsidRDefault="00DE1578">
      <w:pPr>
        <w:pStyle w:val="Proposal"/>
        <w:rPr>
          <w:lang w:eastAsia="zh-CN"/>
        </w:rPr>
      </w:pPr>
      <w:r>
        <w:rPr>
          <w:lang w:eastAsia="zh-CN"/>
        </w:rPr>
        <w:t>MOD</w:t>
      </w:r>
      <w:r>
        <w:rPr>
          <w:lang w:eastAsia="zh-CN"/>
        </w:rPr>
        <w:tab/>
        <w:t>CHN/62A16/2</w:t>
      </w:r>
    </w:p>
    <w:p w:rsidR="00DE1578" w:rsidRPr="006B5929" w:rsidRDefault="00DE1578" w:rsidP="006B5929">
      <w:pPr>
        <w:pStyle w:val="Tablelegend"/>
      </w:pPr>
      <w:r w:rsidRPr="00417025">
        <w:rPr>
          <w:i/>
          <w:iCs/>
        </w:rPr>
        <w:t>m)</w:t>
      </w:r>
      <w:r w:rsidRPr="006B5929">
        <w:tab/>
      </w:r>
      <w:r w:rsidRPr="006B5929">
        <w:t>这些频道可以作为单频频道来操作，但应与受影响的主管部门协调。</w:t>
      </w:r>
      <w:ins w:id="30" w:author="胡菠" w:date="2015-08-21T08:21:00Z">
        <w:r w:rsidRPr="006B5929">
          <w:rPr>
            <w:rFonts w:hint="eastAsia"/>
          </w:rPr>
          <w:t>主管部门应采取适当措施，包括不允许这些信道的高端频段在船舶上进行发射，</w:t>
        </w:r>
      </w:ins>
      <w:ins w:id="31" w:author="胡菠" w:date="2015-08-21T08:22:00Z">
        <w:r w:rsidRPr="006B5929">
          <w:rPr>
            <w:rFonts w:hint="eastAsia"/>
          </w:rPr>
          <w:t>以避免对</w:t>
        </w:r>
        <w:r w:rsidRPr="006B5929">
          <w:rPr>
            <w:rFonts w:hint="eastAsia"/>
          </w:rPr>
          <w:t>AIS1</w:t>
        </w:r>
        <w:r w:rsidRPr="006B5929">
          <w:rPr>
            <w:rFonts w:hint="eastAsia"/>
          </w:rPr>
          <w:t>、</w:t>
        </w:r>
        <w:r w:rsidRPr="006B5929">
          <w:rPr>
            <w:rFonts w:hint="eastAsia"/>
          </w:rPr>
          <w:t>AIS2</w:t>
        </w:r>
        <w:r w:rsidRPr="006B5929">
          <w:rPr>
            <w:rFonts w:hint="eastAsia"/>
          </w:rPr>
          <w:t>、</w:t>
        </w:r>
        <w:r w:rsidRPr="006B5929">
          <w:rPr>
            <w:rFonts w:hint="eastAsia"/>
          </w:rPr>
          <w:t>2027</w:t>
        </w:r>
        <w:r w:rsidRPr="006B5929">
          <w:rPr>
            <w:rFonts w:hint="eastAsia"/>
          </w:rPr>
          <w:t>和</w:t>
        </w:r>
        <w:r w:rsidRPr="006B5929">
          <w:rPr>
            <w:rFonts w:hint="eastAsia"/>
          </w:rPr>
          <w:t>2028</w:t>
        </w:r>
        <w:r w:rsidRPr="006B5929">
          <w:rPr>
            <w:rFonts w:hint="eastAsia"/>
          </w:rPr>
          <w:t>信道接收的阻塞。</w:t>
        </w:r>
      </w:ins>
      <w:r w:rsidRPr="006B5929">
        <w:rPr>
          <w:sz w:val="16"/>
          <w:szCs w:val="16"/>
        </w:rPr>
        <w:t>（</w:t>
      </w:r>
      <w:r w:rsidRPr="006B5929">
        <w:rPr>
          <w:sz w:val="16"/>
          <w:szCs w:val="16"/>
        </w:rPr>
        <w:t>WRC</w:t>
      </w:r>
      <w:r w:rsidRPr="006B5929">
        <w:rPr>
          <w:sz w:val="16"/>
          <w:szCs w:val="16"/>
        </w:rPr>
        <w:noBreakHyphen/>
      </w:r>
      <w:del w:id="32" w:author="胡菠" w:date="2015-08-21T08:22:00Z">
        <w:r w:rsidRPr="006B5929" w:rsidDel="00FE0EBA">
          <w:rPr>
            <w:sz w:val="16"/>
            <w:szCs w:val="16"/>
          </w:rPr>
          <w:delText>07</w:delText>
        </w:r>
      </w:del>
      <w:ins w:id="33" w:author="胡菠" w:date="2015-08-21T08:22:00Z">
        <w:r w:rsidRPr="006B5929">
          <w:rPr>
            <w:rFonts w:hint="eastAsia"/>
            <w:sz w:val="16"/>
            <w:szCs w:val="16"/>
          </w:rPr>
          <w:t>15</w:t>
        </w:r>
      </w:ins>
      <w:r w:rsidRPr="006B5929">
        <w:rPr>
          <w:sz w:val="16"/>
          <w:szCs w:val="16"/>
        </w:rPr>
        <w:t>）</w:t>
      </w:r>
    </w:p>
    <w:p w:rsidR="005D468D" w:rsidRDefault="00DE1578">
      <w:pPr>
        <w:pStyle w:val="Reasons"/>
        <w:rPr>
          <w:lang w:eastAsia="zh-CN"/>
        </w:rPr>
      </w:pPr>
      <w:r>
        <w:rPr>
          <w:b/>
          <w:lang w:eastAsia="zh-CN"/>
        </w:rPr>
        <w:t>理由：</w:t>
      </w:r>
      <w:r>
        <w:rPr>
          <w:lang w:eastAsia="zh-CN"/>
        </w:rPr>
        <w:tab/>
      </w:r>
      <w:r>
        <w:rPr>
          <w:rFonts w:hint="eastAsia"/>
          <w:lang w:eastAsia="zh-CN"/>
        </w:rPr>
        <w:t>研究表明，在这些信道上进行语音发射将给</w:t>
      </w:r>
      <w:r>
        <w:rPr>
          <w:rFonts w:hint="eastAsia"/>
          <w:lang w:eastAsia="zh-CN"/>
        </w:rPr>
        <w:t>AIS1</w:t>
      </w:r>
      <w:r>
        <w:rPr>
          <w:rFonts w:hint="eastAsia"/>
          <w:lang w:eastAsia="zh-CN"/>
        </w:rPr>
        <w:t>和</w:t>
      </w:r>
      <w:r>
        <w:rPr>
          <w:rFonts w:hint="eastAsia"/>
          <w:lang w:eastAsia="zh-CN"/>
        </w:rPr>
        <w:t>AIS2</w:t>
      </w:r>
      <w:r>
        <w:rPr>
          <w:rFonts w:hint="eastAsia"/>
          <w:lang w:eastAsia="zh-CN"/>
        </w:rPr>
        <w:t>信道接收带来阻塞。</w:t>
      </w:r>
    </w:p>
    <w:p w:rsidR="005D468D" w:rsidRDefault="00DE1578">
      <w:pPr>
        <w:pStyle w:val="Proposal"/>
        <w:rPr>
          <w:lang w:eastAsia="zh-CN"/>
        </w:rPr>
      </w:pPr>
      <w:r>
        <w:rPr>
          <w:lang w:eastAsia="zh-CN"/>
        </w:rPr>
        <w:t>MOD</w:t>
      </w:r>
      <w:r>
        <w:rPr>
          <w:lang w:eastAsia="zh-CN"/>
        </w:rPr>
        <w:tab/>
        <w:t>CHN/62A16/3</w:t>
      </w:r>
    </w:p>
    <w:p w:rsidR="00DE1578" w:rsidRPr="00B55D19" w:rsidRDefault="00DE1578" w:rsidP="00B55D19">
      <w:pPr>
        <w:pStyle w:val="Tablelegend"/>
      </w:pPr>
      <w:r w:rsidRPr="00B55D19">
        <w:rPr>
          <w:i/>
          <w:iCs/>
        </w:rPr>
        <w:t>t)</w:t>
      </w:r>
      <w:r w:rsidRPr="00B55D19">
        <w:tab/>
      </w:r>
      <w:del w:id="34" w:author="胡菠" w:date="2015-08-21T08:25:00Z">
        <w:r w:rsidRPr="00B55D19" w:rsidDel="00FE0EBA">
          <w:rPr>
            <w:rFonts w:hint="eastAsia"/>
          </w:rPr>
          <w:delText>截至</w:delText>
        </w:r>
        <w:r w:rsidRPr="00B55D19" w:rsidDel="00FE0EBA">
          <w:delText>2017</w:delText>
        </w:r>
        <w:r w:rsidRPr="00B55D19" w:rsidDel="00FE0EBA">
          <w:rPr>
            <w:rFonts w:hint="eastAsia"/>
          </w:rPr>
          <w:delText>年</w:delText>
        </w:r>
        <w:r w:rsidRPr="00B55D19" w:rsidDel="00FE0EBA">
          <w:delText>1</w:delText>
        </w:r>
        <w:r w:rsidRPr="00B55D19" w:rsidDel="00FE0EBA">
          <w:rPr>
            <w:rFonts w:hint="eastAsia"/>
          </w:rPr>
          <w:delText>月</w:delText>
        </w:r>
        <w:r w:rsidRPr="00B55D19" w:rsidDel="00FE0EBA">
          <w:delText>1</w:delText>
        </w:r>
        <w:r w:rsidRPr="00B55D19" w:rsidDel="00FE0EBA">
          <w:rPr>
            <w:rFonts w:hint="eastAsia"/>
          </w:rPr>
          <w:delText>日，</w:delText>
        </w:r>
      </w:del>
      <w:r w:rsidRPr="00B55D19">
        <w:t>1</w:t>
      </w:r>
      <w:r w:rsidRPr="00B55D19">
        <w:rPr>
          <w:rFonts w:hint="eastAsia"/>
        </w:rPr>
        <w:t>区和</w:t>
      </w:r>
      <w:r w:rsidRPr="00B55D19">
        <w:t>3</w:t>
      </w:r>
      <w:r w:rsidRPr="00B55D19">
        <w:rPr>
          <w:rFonts w:hint="eastAsia"/>
        </w:rPr>
        <w:t>区可继续指配现有的</w:t>
      </w:r>
      <w:r w:rsidRPr="00B55D19">
        <w:t>78</w:t>
      </w:r>
      <w:r w:rsidRPr="00B55D19">
        <w:rPr>
          <w:rFonts w:hint="eastAsia"/>
        </w:rPr>
        <w:t>、</w:t>
      </w:r>
      <w:r w:rsidRPr="00B55D19">
        <w:t>19</w:t>
      </w:r>
      <w:r w:rsidRPr="00B55D19">
        <w:rPr>
          <w:rFonts w:hint="eastAsia"/>
        </w:rPr>
        <w:t>、</w:t>
      </w:r>
      <w:r w:rsidRPr="00B55D19">
        <w:t>79</w:t>
      </w:r>
      <w:r w:rsidRPr="00B55D19">
        <w:rPr>
          <w:rFonts w:hint="eastAsia"/>
        </w:rPr>
        <w:t>和</w:t>
      </w:r>
      <w:r w:rsidRPr="00B55D19">
        <w:t>20</w:t>
      </w:r>
      <w:r w:rsidRPr="00B55D19">
        <w:rPr>
          <w:rFonts w:hint="eastAsia"/>
        </w:rPr>
        <w:t>双工频道。</w:t>
      </w:r>
      <w:r w:rsidRPr="00B55D19">
        <w:t>这些频道可以作为单频频道操作，但应与受影响的主管部门协调。</w:t>
      </w:r>
      <w:del w:id="35" w:author="胡菠" w:date="2015-08-21T08:25:00Z">
        <w:r w:rsidRPr="00B55D19" w:rsidDel="00FE0EBA">
          <w:rPr>
            <w:rFonts w:hint="eastAsia"/>
          </w:rPr>
          <w:delText>自该日起，这些频道须只作为单频频道指配。然而，可在与受影响主管部门协调的基础上，将现有的双工频道指配预留给海岸电台和船舶使用。</w:delText>
        </w:r>
      </w:del>
      <w:ins w:id="36" w:author="胡菠" w:date="2015-08-21T08:25:00Z">
        <w:r w:rsidRPr="00B55D19">
          <w:rPr>
            <w:rFonts w:hint="eastAsia"/>
          </w:rPr>
          <w:t>主管部门应采取适当措施，包括不允许这些信道的高端频段在船舶上进行发射，以避免对</w:t>
        </w:r>
        <w:r w:rsidRPr="00B55D19">
          <w:rPr>
            <w:rFonts w:hint="eastAsia"/>
          </w:rPr>
          <w:t>AIS1</w:t>
        </w:r>
        <w:r w:rsidRPr="00B55D19">
          <w:rPr>
            <w:rFonts w:hint="eastAsia"/>
          </w:rPr>
          <w:t>、</w:t>
        </w:r>
        <w:r w:rsidRPr="00B55D19">
          <w:rPr>
            <w:rFonts w:hint="eastAsia"/>
          </w:rPr>
          <w:t>AIS2</w:t>
        </w:r>
        <w:r w:rsidRPr="00B55D19">
          <w:rPr>
            <w:rFonts w:hint="eastAsia"/>
          </w:rPr>
          <w:t>、</w:t>
        </w:r>
        <w:r w:rsidRPr="00B55D19">
          <w:rPr>
            <w:rFonts w:hint="eastAsia"/>
          </w:rPr>
          <w:t>2027</w:t>
        </w:r>
        <w:r w:rsidRPr="00B55D19">
          <w:rPr>
            <w:rFonts w:hint="eastAsia"/>
          </w:rPr>
          <w:t>和</w:t>
        </w:r>
        <w:r w:rsidRPr="00B55D19">
          <w:rPr>
            <w:rFonts w:hint="eastAsia"/>
          </w:rPr>
          <w:t>2028</w:t>
        </w:r>
        <w:r w:rsidRPr="00B55D19">
          <w:rPr>
            <w:rFonts w:hint="eastAsia"/>
          </w:rPr>
          <w:t>信道接收的阻塞。</w:t>
        </w:r>
      </w:ins>
      <w:r w:rsidRPr="00B55D19">
        <w:rPr>
          <w:rFonts w:hint="eastAsia"/>
          <w:sz w:val="16"/>
          <w:szCs w:val="16"/>
        </w:rPr>
        <w:t>（</w:t>
      </w:r>
      <w:r w:rsidRPr="00B55D19">
        <w:rPr>
          <w:rFonts w:hint="eastAsia"/>
          <w:sz w:val="16"/>
          <w:szCs w:val="16"/>
        </w:rPr>
        <w:t>WRC-</w:t>
      </w:r>
      <w:del w:id="37" w:author="胡菠" w:date="2015-08-21T08:25:00Z">
        <w:r w:rsidRPr="00B55D19" w:rsidDel="00FE0EBA">
          <w:rPr>
            <w:rFonts w:hint="eastAsia"/>
            <w:sz w:val="16"/>
            <w:szCs w:val="16"/>
          </w:rPr>
          <w:delText>12</w:delText>
        </w:r>
      </w:del>
      <w:ins w:id="38" w:author="胡菠" w:date="2015-08-21T08:25:00Z">
        <w:r w:rsidRPr="00B55D19">
          <w:rPr>
            <w:rFonts w:hint="eastAsia"/>
            <w:sz w:val="16"/>
            <w:szCs w:val="16"/>
          </w:rPr>
          <w:t>15</w:t>
        </w:r>
      </w:ins>
      <w:r w:rsidRPr="00B55D19">
        <w:rPr>
          <w:rFonts w:hint="eastAsia"/>
          <w:sz w:val="16"/>
          <w:szCs w:val="16"/>
        </w:rPr>
        <w:t>）</w:t>
      </w:r>
    </w:p>
    <w:p w:rsidR="005D468D" w:rsidRDefault="00DE1578">
      <w:pPr>
        <w:pStyle w:val="Reasons"/>
        <w:rPr>
          <w:lang w:eastAsia="zh-CN"/>
        </w:rPr>
      </w:pPr>
      <w:r>
        <w:rPr>
          <w:b/>
          <w:lang w:eastAsia="zh-CN"/>
        </w:rPr>
        <w:t>理由：</w:t>
      </w:r>
      <w:r>
        <w:rPr>
          <w:lang w:eastAsia="zh-CN"/>
        </w:rPr>
        <w:tab/>
      </w:r>
      <w:r>
        <w:rPr>
          <w:rFonts w:hint="eastAsia"/>
          <w:lang w:eastAsia="zh-CN"/>
        </w:rPr>
        <w:t>在提高附录</w:t>
      </w:r>
      <w:r>
        <w:rPr>
          <w:rFonts w:hint="eastAsia"/>
          <w:lang w:eastAsia="zh-CN"/>
        </w:rPr>
        <w:t>18</w:t>
      </w:r>
      <w:r>
        <w:rPr>
          <w:rFonts w:hint="eastAsia"/>
          <w:lang w:eastAsia="zh-CN"/>
        </w:rPr>
        <w:t>频段使用效率和灵活性的同时，为保护</w:t>
      </w:r>
      <w:r>
        <w:rPr>
          <w:rFonts w:hint="eastAsia"/>
          <w:lang w:eastAsia="zh-CN"/>
        </w:rPr>
        <w:t>AIS</w:t>
      </w:r>
      <w:r>
        <w:rPr>
          <w:rFonts w:hint="eastAsia"/>
          <w:lang w:eastAsia="zh-CN"/>
        </w:rPr>
        <w:t>和</w:t>
      </w:r>
      <w:r>
        <w:rPr>
          <w:rFonts w:hint="eastAsia"/>
          <w:lang w:eastAsia="zh-CN"/>
        </w:rPr>
        <w:t>ASM</w:t>
      </w:r>
      <w:r>
        <w:rPr>
          <w:rFonts w:hint="eastAsia"/>
          <w:lang w:eastAsia="zh-CN"/>
        </w:rPr>
        <w:t>的应用探索可能的更好方案。</w:t>
      </w:r>
    </w:p>
    <w:p w:rsidR="005D468D" w:rsidRDefault="00DE1578">
      <w:pPr>
        <w:pStyle w:val="Proposal"/>
        <w:rPr>
          <w:lang w:eastAsia="zh-CN"/>
        </w:rPr>
      </w:pPr>
      <w:r>
        <w:rPr>
          <w:lang w:eastAsia="zh-CN"/>
        </w:rPr>
        <w:t>MOD</w:t>
      </w:r>
      <w:r>
        <w:rPr>
          <w:lang w:eastAsia="zh-CN"/>
        </w:rPr>
        <w:tab/>
        <w:t>CHN/62A16/4</w:t>
      </w:r>
    </w:p>
    <w:p w:rsidR="00DE1578" w:rsidRPr="00C25079" w:rsidRDefault="00DE1578" w:rsidP="00C25079">
      <w:pPr>
        <w:pStyle w:val="Tablelegend"/>
        <w:rPr>
          <w:ins w:id="39" w:author="胡菠" w:date="2015-08-21T08:28:00Z"/>
        </w:rPr>
      </w:pPr>
      <w:r w:rsidRPr="00C25079">
        <w:rPr>
          <w:i/>
          <w:iCs/>
        </w:rPr>
        <w:t>z)</w:t>
      </w:r>
      <w:r w:rsidRPr="00C25079">
        <w:tab/>
      </w:r>
      <w:r w:rsidRPr="00C25079">
        <w:rPr>
          <w:rFonts w:hint="eastAsia"/>
        </w:rPr>
        <w:t>这些频道可在不对现有应用和从事固定和移动业务的电台造成有害干扰，也不要求其保护的情况下，用于可能对未来</w:t>
      </w:r>
      <w:r w:rsidRPr="00C25079">
        <w:t>AIS</w:t>
      </w:r>
      <w:r w:rsidRPr="00C25079">
        <w:rPr>
          <w:rFonts w:hint="eastAsia"/>
        </w:rPr>
        <w:t>应用进行的测试。</w:t>
      </w:r>
    </w:p>
    <w:p w:rsidR="00DE1578" w:rsidRPr="00C25079" w:rsidRDefault="00DE1578" w:rsidP="0082529C">
      <w:pPr>
        <w:pStyle w:val="Tablelegend"/>
        <w:tabs>
          <w:tab w:val="clear" w:pos="284"/>
        </w:tabs>
        <w:ind w:firstLineChars="200" w:firstLine="400"/>
        <w:rPr>
          <w:ins w:id="40" w:author="胡菠" w:date="2015-08-21T08:34:00Z"/>
          <w:lang w:eastAsia="zh-CN"/>
        </w:rPr>
      </w:pPr>
      <w:ins w:id="41" w:author="胡菠" w:date="2015-08-21T08:28:00Z">
        <w:r w:rsidRPr="00C25079">
          <w:rPr>
            <w:rFonts w:hint="eastAsia"/>
            <w:lang w:eastAsia="zh-CN"/>
          </w:rPr>
          <w:t>自</w:t>
        </w:r>
        <w:r w:rsidRPr="00C25079">
          <w:rPr>
            <w:rFonts w:hint="eastAsia"/>
            <w:lang w:eastAsia="zh-CN"/>
          </w:rPr>
          <w:t>2019</w:t>
        </w:r>
        <w:r w:rsidRPr="00C25079">
          <w:rPr>
            <w:rFonts w:hint="eastAsia"/>
            <w:lang w:eastAsia="zh-CN"/>
          </w:rPr>
          <w:t>年</w:t>
        </w:r>
        <w:r w:rsidRPr="00C25079">
          <w:rPr>
            <w:rFonts w:hint="eastAsia"/>
            <w:lang w:eastAsia="zh-CN"/>
          </w:rPr>
          <w:t>1</w:t>
        </w:r>
        <w:r w:rsidRPr="00C25079">
          <w:rPr>
            <w:rFonts w:hint="eastAsia"/>
            <w:lang w:eastAsia="zh-CN"/>
          </w:rPr>
          <w:t>月</w:t>
        </w:r>
        <w:r w:rsidRPr="00C25079">
          <w:rPr>
            <w:rFonts w:hint="eastAsia"/>
            <w:lang w:eastAsia="zh-CN"/>
          </w:rPr>
          <w:t>1</w:t>
        </w:r>
        <w:r w:rsidRPr="00C25079">
          <w:rPr>
            <w:rFonts w:hint="eastAsia"/>
            <w:lang w:eastAsia="zh-CN"/>
          </w:rPr>
          <w:t>日开始，</w:t>
        </w:r>
      </w:ins>
      <w:ins w:id="42" w:author="胡菠" w:date="2015-08-21T08:29:00Z">
        <w:r w:rsidRPr="00C25079">
          <w:rPr>
            <w:rFonts w:hint="eastAsia"/>
            <w:lang w:eastAsia="zh-CN"/>
          </w:rPr>
          <w:t>将</w:t>
        </w:r>
      </w:ins>
      <w:ins w:id="43" w:author="胡菠" w:date="2015-08-21T08:28:00Z">
        <w:r w:rsidRPr="00C25079">
          <w:rPr>
            <w:rFonts w:hint="eastAsia"/>
            <w:lang w:eastAsia="zh-CN"/>
          </w:rPr>
          <w:t>27</w:t>
        </w:r>
        <w:r w:rsidRPr="00C25079">
          <w:rPr>
            <w:rFonts w:hint="eastAsia"/>
            <w:lang w:eastAsia="zh-CN"/>
          </w:rPr>
          <w:t>和</w:t>
        </w:r>
        <w:r w:rsidRPr="00C25079">
          <w:rPr>
            <w:rFonts w:hint="eastAsia"/>
            <w:lang w:eastAsia="zh-CN"/>
          </w:rPr>
          <w:t>28</w:t>
        </w:r>
        <w:r w:rsidRPr="00C25079">
          <w:rPr>
            <w:rFonts w:hint="eastAsia"/>
            <w:lang w:eastAsia="zh-CN"/>
          </w:rPr>
          <w:t>频道</w:t>
        </w:r>
      </w:ins>
      <w:ins w:id="44" w:author="胡菠" w:date="2015-08-21T08:29:00Z">
        <w:r w:rsidRPr="00C25079">
          <w:rPr>
            <w:rFonts w:hint="eastAsia"/>
            <w:lang w:eastAsia="zh-CN"/>
          </w:rPr>
          <w:t>拆分为</w:t>
        </w:r>
      </w:ins>
      <w:ins w:id="45" w:author="胡菠" w:date="2015-08-21T08:30:00Z">
        <w:r w:rsidRPr="00C25079">
          <w:rPr>
            <w:rFonts w:hint="eastAsia"/>
            <w:lang w:eastAsia="zh-CN"/>
          </w:rPr>
          <w:t>四个单频信道，其中的高端频段</w:t>
        </w:r>
        <w:r w:rsidRPr="00C25079">
          <w:rPr>
            <w:rFonts w:hint="eastAsia"/>
            <w:lang w:eastAsia="zh-CN"/>
          </w:rPr>
          <w:t>2027</w:t>
        </w:r>
        <w:r w:rsidRPr="00C25079">
          <w:rPr>
            <w:rFonts w:hint="eastAsia"/>
            <w:lang w:eastAsia="zh-CN"/>
          </w:rPr>
          <w:t>和</w:t>
        </w:r>
        <w:r w:rsidRPr="00C25079">
          <w:rPr>
            <w:rFonts w:hint="eastAsia"/>
            <w:lang w:eastAsia="zh-CN"/>
          </w:rPr>
          <w:t>2028</w:t>
        </w:r>
        <w:r w:rsidRPr="00C25079">
          <w:rPr>
            <w:rFonts w:hint="eastAsia"/>
            <w:lang w:eastAsia="zh-CN"/>
          </w:rPr>
          <w:t>信道分别指配</w:t>
        </w:r>
      </w:ins>
      <w:ins w:id="46" w:author="胡菠" w:date="2015-08-21T08:31:00Z">
        <w:r w:rsidRPr="00C25079">
          <w:rPr>
            <w:rFonts w:hint="eastAsia"/>
            <w:lang w:eastAsia="zh-CN"/>
          </w:rPr>
          <w:t>为</w:t>
        </w:r>
      </w:ins>
      <w:ins w:id="47" w:author="胡菠" w:date="2015-08-21T08:30:00Z">
        <w:r w:rsidRPr="00C25079">
          <w:rPr>
            <w:rFonts w:hint="eastAsia"/>
            <w:lang w:eastAsia="zh-CN"/>
          </w:rPr>
          <w:t>ASM</w:t>
        </w:r>
      </w:ins>
      <w:ins w:id="48" w:author="胡菠" w:date="2015-08-21T08:31:00Z">
        <w:r w:rsidRPr="00C25079">
          <w:rPr>
            <w:rFonts w:hint="eastAsia"/>
            <w:lang w:eastAsia="zh-CN"/>
          </w:rPr>
          <w:t>1</w:t>
        </w:r>
        <w:r w:rsidRPr="00C25079">
          <w:rPr>
            <w:rFonts w:hint="eastAsia"/>
            <w:lang w:eastAsia="zh-CN"/>
          </w:rPr>
          <w:t>和</w:t>
        </w:r>
        <w:r w:rsidRPr="00C25079">
          <w:rPr>
            <w:rFonts w:hint="eastAsia"/>
            <w:lang w:eastAsia="zh-CN"/>
          </w:rPr>
          <w:t>ASM2</w:t>
        </w:r>
        <w:r w:rsidRPr="00C25079">
          <w:rPr>
            <w:rFonts w:hint="eastAsia"/>
            <w:lang w:eastAsia="zh-CN"/>
          </w:rPr>
          <w:t>，用于</w:t>
        </w:r>
      </w:ins>
      <w:ins w:id="49" w:author="胡菠" w:date="2015-08-21T08:32:00Z">
        <w:r w:rsidRPr="00C25079">
          <w:rPr>
            <w:rFonts w:hint="eastAsia"/>
            <w:lang w:eastAsia="zh-CN"/>
          </w:rPr>
          <w:t>依据最新版本技术建议书</w:t>
        </w:r>
        <w:r w:rsidRPr="00C25079">
          <w:rPr>
            <w:rFonts w:hint="eastAsia"/>
            <w:lang w:eastAsia="zh-CN"/>
          </w:rPr>
          <w:t>ITU-R M.[VDES]</w:t>
        </w:r>
        <w:r w:rsidRPr="00C25079">
          <w:rPr>
            <w:rFonts w:hint="eastAsia"/>
            <w:lang w:eastAsia="zh-CN"/>
          </w:rPr>
          <w:t>中所描述</w:t>
        </w:r>
      </w:ins>
      <w:ins w:id="50" w:author="胡菠" w:date="2015-08-21T08:33:00Z">
        <w:r w:rsidRPr="00C25079">
          <w:rPr>
            <w:rFonts w:hint="eastAsia"/>
            <w:lang w:eastAsia="zh-CN"/>
          </w:rPr>
          <w:t>的</w:t>
        </w:r>
      </w:ins>
      <w:ins w:id="51" w:author="胡菠" w:date="2015-08-21T08:31:00Z">
        <w:r w:rsidRPr="00C25079">
          <w:rPr>
            <w:rFonts w:hint="eastAsia"/>
            <w:lang w:eastAsia="zh-CN"/>
          </w:rPr>
          <w:t>非航行目的</w:t>
        </w:r>
        <w:r w:rsidRPr="00C25079">
          <w:rPr>
            <w:rFonts w:hint="eastAsia"/>
            <w:lang w:eastAsia="zh-CN"/>
          </w:rPr>
          <w:t>ASM</w:t>
        </w:r>
      </w:ins>
      <w:ins w:id="52" w:author="Cong, Cong" w:date="2015-10-28T18:49:00Z">
        <w:r w:rsidR="00A44F74">
          <w:rPr>
            <w:rFonts w:hint="eastAsia"/>
            <w:lang w:eastAsia="zh-CN"/>
          </w:rPr>
          <w:t>（</w:t>
        </w:r>
      </w:ins>
      <w:ins w:id="53" w:author="胡菠" w:date="2015-08-21T08:31:00Z">
        <w:r w:rsidRPr="00C25079">
          <w:rPr>
            <w:rFonts w:hint="eastAsia"/>
            <w:lang w:eastAsia="zh-CN"/>
          </w:rPr>
          <w:t>特殊消息报文</w:t>
        </w:r>
      </w:ins>
      <w:ins w:id="54" w:author="Cong, Cong" w:date="2015-10-28T18:49:00Z">
        <w:r w:rsidR="00A44F74">
          <w:rPr>
            <w:rFonts w:hint="eastAsia"/>
            <w:lang w:eastAsia="zh-CN"/>
          </w:rPr>
          <w:t>）</w:t>
        </w:r>
      </w:ins>
      <w:ins w:id="55" w:author="胡菠" w:date="2015-08-21T08:33:00Z">
        <w:r w:rsidRPr="00C25079">
          <w:rPr>
            <w:rFonts w:hint="eastAsia"/>
            <w:lang w:eastAsia="zh-CN"/>
          </w:rPr>
          <w:t>；其低端频段</w:t>
        </w:r>
        <w:r w:rsidRPr="00C25079">
          <w:rPr>
            <w:rFonts w:hint="eastAsia"/>
            <w:lang w:eastAsia="zh-CN"/>
          </w:rPr>
          <w:t>1027</w:t>
        </w:r>
        <w:r w:rsidRPr="00C25079">
          <w:rPr>
            <w:rFonts w:hint="eastAsia"/>
            <w:lang w:eastAsia="zh-CN"/>
          </w:rPr>
          <w:t>和</w:t>
        </w:r>
        <w:r w:rsidRPr="00C25079">
          <w:rPr>
            <w:rFonts w:hint="eastAsia"/>
            <w:lang w:eastAsia="zh-CN"/>
          </w:rPr>
          <w:t>1028</w:t>
        </w:r>
        <w:r w:rsidRPr="00C25079">
          <w:rPr>
            <w:rFonts w:hint="eastAsia"/>
            <w:lang w:eastAsia="zh-CN"/>
          </w:rPr>
          <w:t>信道作为单频信道用于港口操作</w:t>
        </w:r>
      </w:ins>
      <w:ins w:id="56" w:author="胡菠" w:date="2015-08-21T08:34:00Z">
        <w:r w:rsidRPr="00C25079">
          <w:rPr>
            <w:rFonts w:hint="eastAsia"/>
            <w:lang w:eastAsia="zh-CN"/>
          </w:rPr>
          <w:t>和船舶移动。</w:t>
        </w:r>
      </w:ins>
    </w:p>
    <w:p w:rsidR="00DE1578" w:rsidRPr="00C25079" w:rsidRDefault="00DE1578" w:rsidP="0082529C">
      <w:pPr>
        <w:pStyle w:val="Tablelegend"/>
        <w:tabs>
          <w:tab w:val="clear" w:pos="284"/>
          <w:tab w:val="left" w:pos="0"/>
        </w:tabs>
        <w:ind w:firstLineChars="200" w:firstLine="400"/>
        <w:rPr>
          <w:ins w:id="57" w:author="胡菠" w:date="2015-08-21T08:53:00Z"/>
          <w:lang w:eastAsia="zh-CN"/>
        </w:rPr>
      </w:pPr>
      <w:ins w:id="58" w:author="胡菠" w:date="2015-08-21T08:34:00Z">
        <w:r w:rsidRPr="00C25079">
          <w:rPr>
            <w:rFonts w:hint="eastAsia"/>
            <w:lang w:eastAsia="zh-CN"/>
          </w:rPr>
          <w:t>2027</w:t>
        </w:r>
        <w:r w:rsidRPr="00C25079">
          <w:rPr>
            <w:rFonts w:hint="eastAsia"/>
            <w:lang w:eastAsia="zh-CN"/>
          </w:rPr>
          <w:t>和</w:t>
        </w:r>
        <w:r w:rsidRPr="00C25079">
          <w:rPr>
            <w:rFonts w:hint="eastAsia"/>
            <w:lang w:eastAsia="zh-CN"/>
          </w:rPr>
          <w:t>2028</w:t>
        </w:r>
        <w:r w:rsidRPr="00C25079">
          <w:rPr>
            <w:rFonts w:hint="eastAsia"/>
            <w:lang w:eastAsia="zh-CN"/>
          </w:rPr>
          <w:t>频道</w:t>
        </w:r>
      </w:ins>
      <w:ins w:id="59" w:author="胡菠" w:date="2015-08-21T08:52:00Z">
        <w:r w:rsidRPr="00C25079">
          <w:rPr>
            <w:rFonts w:hint="eastAsia"/>
            <w:lang w:eastAsia="zh-CN"/>
          </w:rPr>
          <w:t>信道</w:t>
        </w:r>
        <w:r w:rsidRPr="00C25079">
          <w:rPr>
            <w:lang w:eastAsia="zh-CN"/>
          </w:rPr>
          <w:t>2027</w:t>
        </w:r>
        <w:r w:rsidRPr="00C25079">
          <w:rPr>
            <w:rFonts w:hint="eastAsia"/>
            <w:lang w:eastAsia="zh-CN"/>
          </w:rPr>
          <w:t>和</w:t>
        </w:r>
        <w:r w:rsidRPr="00C25079">
          <w:rPr>
            <w:lang w:eastAsia="zh-CN"/>
          </w:rPr>
          <w:t>2028</w:t>
        </w:r>
        <w:r w:rsidRPr="00C25079">
          <w:rPr>
            <w:rFonts w:hint="eastAsia"/>
            <w:lang w:eastAsia="zh-CN"/>
          </w:rPr>
          <w:t>按照</w:t>
        </w:r>
        <w:r w:rsidRPr="00C25079">
          <w:rPr>
            <w:lang w:eastAsia="zh-CN"/>
          </w:rPr>
          <w:t>ITU-R M.[VDES]</w:t>
        </w:r>
        <w:r w:rsidRPr="00C25079">
          <w:rPr>
            <w:rFonts w:hint="eastAsia"/>
            <w:lang w:eastAsia="zh-CN"/>
          </w:rPr>
          <w:t>建议书最新版本所述亦划分给卫星水上移动业务（地对空），用来接收船舶</w:t>
        </w:r>
        <w:r w:rsidRPr="00C25079">
          <w:rPr>
            <w:lang w:eastAsia="zh-CN"/>
          </w:rPr>
          <w:t>ASM</w:t>
        </w:r>
        <w:r w:rsidRPr="00C25079">
          <w:rPr>
            <w:rFonts w:hint="eastAsia"/>
            <w:lang w:eastAsia="zh-CN"/>
          </w:rPr>
          <w:t>报文。在此建议书中，两信道分别被命名为</w:t>
        </w:r>
        <w:r w:rsidRPr="00C25079">
          <w:rPr>
            <w:lang w:eastAsia="zh-CN"/>
          </w:rPr>
          <w:t xml:space="preserve">SAT </w:t>
        </w:r>
        <w:r w:rsidRPr="00C25079">
          <w:rPr>
            <w:rFonts w:hint="eastAsia"/>
            <w:lang w:eastAsia="zh-CN"/>
          </w:rPr>
          <w:t>U</w:t>
        </w:r>
        <w:r w:rsidRPr="00C25079">
          <w:rPr>
            <w:lang w:eastAsia="zh-CN"/>
          </w:rPr>
          <w:t>p1</w:t>
        </w:r>
        <w:r w:rsidRPr="00C25079">
          <w:rPr>
            <w:rFonts w:hint="eastAsia"/>
            <w:lang w:eastAsia="zh-CN"/>
          </w:rPr>
          <w:t>和</w:t>
        </w:r>
        <w:r w:rsidRPr="00C25079">
          <w:rPr>
            <w:lang w:eastAsia="zh-CN"/>
          </w:rPr>
          <w:t>SAT </w:t>
        </w:r>
        <w:r w:rsidRPr="00C25079">
          <w:rPr>
            <w:rFonts w:hint="eastAsia"/>
            <w:lang w:eastAsia="zh-CN"/>
          </w:rPr>
          <w:t>U</w:t>
        </w:r>
        <w:r w:rsidRPr="00C25079">
          <w:rPr>
            <w:lang w:eastAsia="zh-CN"/>
          </w:rPr>
          <w:t>p2</w:t>
        </w:r>
      </w:ins>
      <w:ins w:id="60" w:author="Cong, Cong" w:date="2015-10-28T18:49:00Z">
        <w:r w:rsidR="00C25079">
          <w:rPr>
            <w:rFonts w:hint="eastAsia"/>
            <w:lang w:eastAsia="zh-CN"/>
          </w:rPr>
          <w:t>。</w:t>
        </w:r>
      </w:ins>
      <w:r w:rsidRPr="00C25079">
        <w:rPr>
          <w:rFonts w:hint="eastAsia"/>
          <w:sz w:val="16"/>
          <w:szCs w:val="16"/>
          <w:lang w:eastAsia="zh-CN"/>
        </w:rPr>
        <w:t>（</w:t>
      </w:r>
      <w:r w:rsidRPr="00C25079">
        <w:rPr>
          <w:rFonts w:hint="eastAsia"/>
          <w:sz w:val="16"/>
          <w:szCs w:val="16"/>
          <w:lang w:eastAsia="zh-CN"/>
        </w:rPr>
        <w:t>WRC-</w:t>
      </w:r>
      <w:del w:id="61" w:author="胡菠" w:date="2015-08-21T08:53:00Z">
        <w:r w:rsidRPr="00C25079" w:rsidDel="0035426F">
          <w:rPr>
            <w:rFonts w:hint="eastAsia"/>
            <w:sz w:val="16"/>
            <w:szCs w:val="16"/>
            <w:lang w:eastAsia="zh-CN"/>
          </w:rPr>
          <w:delText>12</w:delText>
        </w:r>
      </w:del>
      <w:ins w:id="62" w:author="胡菠" w:date="2015-08-21T08:53:00Z">
        <w:r w:rsidRPr="00C25079">
          <w:rPr>
            <w:rFonts w:hint="eastAsia"/>
            <w:sz w:val="16"/>
            <w:szCs w:val="16"/>
            <w:lang w:eastAsia="zh-CN"/>
          </w:rPr>
          <w:t>15</w:t>
        </w:r>
      </w:ins>
      <w:r w:rsidRPr="00C25079">
        <w:rPr>
          <w:rFonts w:hint="eastAsia"/>
          <w:sz w:val="16"/>
          <w:szCs w:val="16"/>
          <w:lang w:eastAsia="zh-CN"/>
        </w:rPr>
        <w:t>）</w:t>
      </w:r>
    </w:p>
    <w:p w:rsidR="005D468D" w:rsidRDefault="00DE1578">
      <w:pPr>
        <w:pStyle w:val="Reasons"/>
        <w:rPr>
          <w:lang w:eastAsia="zh-CN"/>
        </w:rPr>
      </w:pPr>
      <w:r>
        <w:rPr>
          <w:b/>
          <w:lang w:eastAsia="zh-CN"/>
        </w:rPr>
        <w:t>理由：</w:t>
      </w:r>
      <w:r>
        <w:rPr>
          <w:lang w:eastAsia="zh-CN"/>
        </w:rPr>
        <w:tab/>
      </w:r>
      <w:r>
        <w:rPr>
          <w:rFonts w:hint="eastAsia"/>
          <w:lang w:eastAsia="zh-CN"/>
        </w:rPr>
        <w:t>为</w:t>
      </w:r>
      <w:r>
        <w:rPr>
          <w:rFonts w:hint="eastAsia"/>
          <w:lang w:eastAsia="zh-CN"/>
        </w:rPr>
        <w:t>ASM</w:t>
      </w:r>
      <w:r>
        <w:rPr>
          <w:rFonts w:hint="eastAsia"/>
          <w:lang w:eastAsia="zh-CN"/>
        </w:rPr>
        <w:t>应用指配频段。</w:t>
      </w:r>
    </w:p>
    <w:p w:rsidR="005D468D" w:rsidRDefault="00DE1578">
      <w:pPr>
        <w:pStyle w:val="Proposal"/>
        <w:rPr>
          <w:lang w:eastAsia="zh-CN"/>
        </w:rPr>
      </w:pPr>
      <w:r>
        <w:rPr>
          <w:lang w:eastAsia="zh-CN"/>
        </w:rPr>
        <w:t>MOD</w:t>
      </w:r>
      <w:r>
        <w:rPr>
          <w:lang w:eastAsia="zh-CN"/>
        </w:rPr>
        <w:tab/>
        <w:t>CHN/62A16/5</w:t>
      </w:r>
    </w:p>
    <w:p w:rsidR="00DE1578" w:rsidRDefault="00DE1578" w:rsidP="00DE1578">
      <w:pPr>
        <w:pStyle w:val="AppendixNo"/>
        <w:rPr>
          <w:lang w:eastAsia="zh-CN"/>
        </w:rPr>
      </w:pPr>
      <w:r w:rsidRPr="00CF3C16">
        <w:rPr>
          <w:rFonts w:hint="eastAsia"/>
          <w:lang w:eastAsia="zh-CN"/>
        </w:rPr>
        <w:t>附录</w:t>
      </w:r>
      <w:r w:rsidRPr="003F72ED">
        <w:rPr>
          <w:rStyle w:val="href"/>
          <w:lang w:eastAsia="zh-CN"/>
        </w:rPr>
        <w:t>18</w:t>
      </w:r>
      <w:r w:rsidRPr="00EF6086">
        <w:rPr>
          <w:rFonts w:hint="eastAsia"/>
          <w:lang w:eastAsia="zh-CN"/>
        </w:rPr>
        <w:t>（</w:t>
      </w:r>
      <w:r w:rsidRPr="00EF6086">
        <w:rPr>
          <w:lang w:eastAsia="zh-CN"/>
        </w:rPr>
        <w:t>WRC-</w:t>
      </w:r>
      <w:r>
        <w:rPr>
          <w:lang w:eastAsia="zh-CN"/>
        </w:rPr>
        <w:t>12</w:t>
      </w:r>
      <w:r>
        <w:rPr>
          <w:rFonts w:hint="eastAsia"/>
          <w:lang w:eastAsia="zh-CN"/>
        </w:rPr>
        <w:t>，</w:t>
      </w:r>
      <w:r w:rsidRPr="00EF6086">
        <w:rPr>
          <w:rFonts w:hint="eastAsia"/>
          <w:lang w:eastAsia="zh-CN"/>
        </w:rPr>
        <w:t>修订版）</w:t>
      </w:r>
    </w:p>
    <w:p w:rsidR="00DE1578" w:rsidRPr="00BB2141" w:rsidRDefault="00DE1578" w:rsidP="00DE1578">
      <w:pPr>
        <w:pStyle w:val="Appendixtitle"/>
        <w:rPr>
          <w:lang w:eastAsia="zh-CN"/>
        </w:rPr>
      </w:pPr>
      <w:r w:rsidRPr="00BB2141">
        <w:rPr>
          <w:lang w:eastAsia="zh-CN"/>
        </w:rPr>
        <w:t>VHF</w:t>
      </w:r>
      <w:r w:rsidRPr="00BB2141">
        <w:rPr>
          <w:rFonts w:hint="eastAsia"/>
          <w:lang w:eastAsia="zh-CN"/>
        </w:rPr>
        <w:t>水上移动频段内的发射频率表</w:t>
      </w:r>
    </w:p>
    <w:p w:rsidR="00DE1578" w:rsidRDefault="00DE1578" w:rsidP="00DE1578">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p w:rsidR="00D27C77" w:rsidRDefault="00D27C77" w:rsidP="00D27C77">
      <w:pPr>
        <w:rPr>
          <w:lang w:eastAsia="zh-CN"/>
        </w:rPr>
      </w:pPr>
      <w:r w:rsidRPr="00B24249">
        <w:rPr>
          <w:lang w:eastAsia="zh-CN"/>
        </w:rPr>
        <w:t>…/…</w:t>
      </w:r>
    </w:p>
    <w:p w:rsidR="00844C65" w:rsidRDefault="00844C65">
      <w:pPr>
        <w:tabs>
          <w:tab w:val="clear" w:pos="1134"/>
          <w:tab w:val="clear" w:pos="1871"/>
          <w:tab w:val="clear" w:pos="2268"/>
        </w:tabs>
        <w:overflowPunct/>
        <w:autoSpaceDE/>
        <w:autoSpaceDN/>
        <w:adjustRightInd/>
        <w:spacing w:before="0"/>
        <w:textAlignment w:val="auto"/>
        <w:rPr>
          <w:sz w:val="16"/>
          <w:szCs w:val="16"/>
          <w:lang w:eastAsia="zh-CN"/>
        </w:rPr>
      </w:pPr>
      <w:r>
        <w:rPr>
          <w:sz w:val="16"/>
          <w:szCs w:val="16"/>
          <w:lang w:eastAsia="zh-C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Caption w:val="频"/>
      </w:tblPr>
      <w:tblGrid>
        <w:gridCol w:w="1035"/>
        <w:gridCol w:w="1386"/>
        <w:gridCol w:w="1106"/>
        <w:gridCol w:w="1151"/>
        <w:gridCol w:w="1021"/>
        <w:gridCol w:w="1191"/>
        <w:gridCol w:w="1191"/>
        <w:gridCol w:w="1219"/>
      </w:tblGrid>
      <w:tr w:rsidR="00D27C77" w:rsidRPr="009760BC" w:rsidTr="00233E62">
        <w:trPr>
          <w:cantSplit/>
          <w:tblHeader/>
          <w:jc w:val="center"/>
        </w:trPr>
        <w:tc>
          <w:tcPr>
            <w:tcW w:w="1035" w:type="dxa"/>
            <w:vMerge w:val="restart"/>
            <w:vAlign w:val="center"/>
          </w:tcPr>
          <w:p w:rsidR="00D27C77" w:rsidRPr="00F076B5" w:rsidRDefault="00D27C77" w:rsidP="00233E62">
            <w:pPr>
              <w:pStyle w:val="Tablehead"/>
              <w:spacing w:before="240" w:after="40"/>
              <w:rPr>
                <w:color w:val="000000"/>
                <w:lang w:eastAsia="zh-CN"/>
              </w:rPr>
            </w:pPr>
            <w:r w:rsidRPr="00EF6086">
              <w:rPr>
                <w:rFonts w:ascii="SimSun" w:hAnsi="SimSun" w:cs="SimSun" w:hint="eastAsia"/>
                <w:lang w:eastAsia="zh-CN"/>
              </w:rPr>
              <w:lastRenderedPageBreak/>
              <w:t>频道标识</w:t>
            </w:r>
          </w:p>
        </w:tc>
        <w:tc>
          <w:tcPr>
            <w:tcW w:w="1386" w:type="dxa"/>
            <w:vMerge w:val="restart"/>
            <w:vAlign w:val="center"/>
          </w:tcPr>
          <w:p w:rsidR="00D27C77" w:rsidRPr="00F076B5" w:rsidRDefault="00D27C77" w:rsidP="00233E62">
            <w:pPr>
              <w:pStyle w:val="Tablehead"/>
              <w:spacing w:before="240" w:after="40"/>
              <w:rPr>
                <w:color w:val="000000"/>
                <w:lang w:eastAsia="zh-CN"/>
              </w:rPr>
            </w:pPr>
            <w:r w:rsidRPr="00EF6086">
              <w:rPr>
                <w:rFonts w:ascii="SimSun" w:hAnsi="SimSun" w:cs="SimSun" w:hint="eastAsia"/>
                <w:lang w:eastAsia="zh-CN"/>
              </w:rPr>
              <w:t>注释</w:t>
            </w:r>
          </w:p>
        </w:tc>
        <w:tc>
          <w:tcPr>
            <w:tcW w:w="2257" w:type="dxa"/>
            <w:gridSpan w:val="2"/>
            <w:vAlign w:val="center"/>
          </w:tcPr>
          <w:p w:rsidR="00D27C77" w:rsidRPr="009760BC" w:rsidRDefault="00D27C77" w:rsidP="00233E62">
            <w:pPr>
              <w:pStyle w:val="Tablehead"/>
              <w:rPr>
                <w:lang w:eastAsia="zh-CN"/>
              </w:rPr>
            </w:pPr>
            <w:r w:rsidRPr="00EF6086">
              <w:rPr>
                <w:rFonts w:ascii="SimSun" w:hAnsi="SimSun" w:cs="SimSun" w:hint="eastAsia"/>
                <w:lang w:eastAsia="zh-CN"/>
              </w:rPr>
              <w:t>发射频率</w:t>
            </w:r>
            <w:r w:rsidRPr="00EF6086">
              <w:rPr>
                <w:lang w:eastAsia="zh-CN"/>
              </w:rPr>
              <w:br/>
              <w:t>(MHz)</w:t>
            </w:r>
          </w:p>
        </w:tc>
        <w:tc>
          <w:tcPr>
            <w:tcW w:w="1021" w:type="dxa"/>
            <w:vMerge w:val="restart"/>
            <w:vAlign w:val="center"/>
          </w:tcPr>
          <w:p w:rsidR="00D27C77" w:rsidRPr="009760BC" w:rsidRDefault="00D27C77" w:rsidP="00233E62">
            <w:pPr>
              <w:pStyle w:val="Tablehead"/>
              <w:rPr>
                <w:lang w:eastAsia="zh-CN"/>
              </w:rPr>
            </w:pPr>
            <w:r w:rsidRPr="00EF6086">
              <w:rPr>
                <w:rFonts w:ascii="SimSun" w:hAnsi="SimSun" w:cs="SimSun" w:hint="eastAsia"/>
                <w:lang w:eastAsia="zh-CN"/>
              </w:rPr>
              <w:t>船舶之间</w:t>
            </w:r>
          </w:p>
        </w:tc>
        <w:tc>
          <w:tcPr>
            <w:tcW w:w="2382" w:type="dxa"/>
            <w:gridSpan w:val="2"/>
            <w:vAlign w:val="center"/>
          </w:tcPr>
          <w:p w:rsidR="00D27C77" w:rsidRPr="009760BC" w:rsidRDefault="00D27C77" w:rsidP="00233E62">
            <w:pPr>
              <w:pStyle w:val="Tablehead"/>
              <w:rPr>
                <w:lang w:eastAsia="zh-CN"/>
              </w:rPr>
            </w:pPr>
            <w:r w:rsidRPr="00EF6086">
              <w:rPr>
                <w:rFonts w:ascii="SimSun" w:hAnsi="SimSun" w:cs="SimSun" w:hint="eastAsia"/>
                <w:lang w:eastAsia="zh-CN"/>
              </w:rPr>
              <w:t>港口作业</w:t>
            </w:r>
            <w:r w:rsidRPr="00EF6086">
              <w:rPr>
                <w:lang w:eastAsia="zh-CN"/>
              </w:rPr>
              <w:br/>
            </w:r>
            <w:r w:rsidRPr="00EF6086">
              <w:rPr>
                <w:rFonts w:ascii="SimSun" w:hAnsi="SimSun" w:cs="SimSun" w:hint="eastAsia"/>
                <w:lang w:eastAsia="zh-CN"/>
              </w:rPr>
              <w:t>及船舶移动</w:t>
            </w:r>
          </w:p>
        </w:tc>
        <w:tc>
          <w:tcPr>
            <w:tcW w:w="1219" w:type="dxa"/>
            <w:vMerge w:val="restart"/>
            <w:vAlign w:val="center"/>
          </w:tcPr>
          <w:p w:rsidR="00D27C77" w:rsidRPr="009760BC" w:rsidRDefault="00D27C77" w:rsidP="00233E62">
            <w:pPr>
              <w:pStyle w:val="Tablehead"/>
              <w:rPr>
                <w:lang w:eastAsia="zh-CN"/>
              </w:rPr>
            </w:pPr>
            <w:r w:rsidRPr="00EF6086">
              <w:rPr>
                <w:rFonts w:ascii="SimSun" w:hAnsi="SimSun" w:cs="SimSun" w:hint="eastAsia"/>
                <w:lang w:eastAsia="zh-CN"/>
              </w:rPr>
              <w:t>公众通信</w:t>
            </w:r>
          </w:p>
        </w:tc>
      </w:tr>
      <w:tr w:rsidR="00D27C77" w:rsidRPr="009760BC" w:rsidTr="00233E62">
        <w:trPr>
          <w:cantSplit/>
          <w:tblHeader/>
          <w:jc w:val="center"/>
        </w:trPr>
        <w:tc>
          <w:tcPr>
            <w:tcW w:w="1035" w:type="dxa"/>
            <w:vMerge/>
            <w:vAlign w:val="center"/>
          </w:tcPr>
          <w:p w:rsidR="00D27C77" w:rsidRPr="009760BC" w:rsidRDefault="00D27C77" w:rsidP="00233E62">
            <w:pPr>
              <w:pStyle w:val="Tablehead"/>
              <w:rPr>
                <w:lang w:eastAsia="zh-CN"/>
              </w:rPr>
            </w:pPr>
          </w:p>
        </w:tc>
        <w:tc>
          <w:tcPr>
            <w:tcW w:w="1386" w:type="dxa"/>
            <w:vMerge/>
            <w:vAlign w:val="center"/>
          </w:tcPr>
          <w:p w:rsidR="00D27C77" w:rsidRPr="009760BC" w:rsidRDefault="00D27C77" w:rsidP="00233E62">
            <w:pPr>
              <w:pStyle w:val="Tablehead"/>
              <w:rPr>
                <w:lang w:eastAsia="zh-CN"/>
              </w:rPr>
            </w:pPr>
          </w:p>
        </w:tc>
        <w:tc>
          <w:tcPr>
            <w:tcW w:w="1106" w:type="dxa"/>
            <w:vAlign w:val="center"/>
          </w:tcPr>
          <w:p w:rsidR="00D27C77" w:rsidRPr="00F076B5" w:rsidRDefault="00D27C77" w:rsidP="00233E62">
            <w:pPr>
              <w:pStyle w:val="Tablehead"/>
              <w:spacing w:before="40" w:after="40"/>
              <w:rPr>
                <w:color w:val="000000"/>
              </w:rPr>
            </w:pPr>
            <w:r w:rsidRPr="00EF6086">
              <w:rPr>
                <w:rFonts w:ascii="SimSun" w:hAnsi="SimSun" w:cs="SimSun" w:hint="eastAsia"/>
                <w:lang w:eastAsia="zh-CN"/>
              </w:rPr>
              <w:t>发自船舶</w:t>
            </w:r>
            <w:r>
              <w:rPr>
                <w:rFonts w:ascii="SimSun" w:cs="SimSun"/>
                <w:lang w:eastAsia="zh-CN"/>
              </w:rPr>
              <w:br/>
            </w:r>
            <w:r>
              <w:rPr>
                <w:rFonts w:ascii="SimSun" w:hAnsi="SimSun" w:cs="SimSun" w:hint="eastAsia"/>
                <w:lang w:eastAsia="zh-CN"/>
              </w:rPr>
              <w:t>电</w:t>
            </w:r>
            <w:r>
              <w:rPr>
                <w:rFonts w:ascii="SimSun" w:hAnsi="SimSun" w:cs="SimSun" w:hint="eastAsia"/>
              </w:rPr>
              <w:t>台</w:t>
            </w:r>
          </w:p>
        </w:tc>
        <w:tc>
          <w:tcPr>
            <w:tcW w:w="1151" w:type="dxa"/>
            <w:vAlign w:val="center"/>
          </w:tcPr>
          <w:p w:rsidR="00D27C77" w:rsidRPr="00F076B5" w:rsidRDefault="00D27C77" w:rsidP="00233E62">
            <w:pPr>
              <w:pStyle w:val="Tablehead"/>
              <w:spacing w:before="40" w:after="40"/>
              <w:rPr>
                <w:color w:val="000000"/>
              </w:rPr>
            </w:pPr>
            <w:r w:rsidRPr="00EF6086">
              <w:rPr>
                <w:rFonts w:ascii="SimSun" w:hAnsi="SimSun" w:cs="SimSun" w:hint="eastAsia"/>
              </w:rPr>
              <w:t>发自</w:t>
            </w:r>
            <w:r>
              <w:rPr>
                <w:rFonts w:ascii="SimSun" w:hAnsi="SimSun" w:cs="SimSun" w:hint="eastAsia"/>
                <w:lang w:eastAsia="zh-CN"/>
              </w:rPr>
              <w:t>海岸</w:t>
            </w:r>
            <w:r>
              <w:rPr>
                <w:rFonts w:ascii="SimSun" w:cs="SimSun"/>
              </w:rPr>
              <w:br/>
            </w:r>
            <w:r>
              <w:rPr>
                <w:rFonts w:ascii="SimSun" w:hAnsi="SimSun" w:cs="SimSun" w:hint="eastAsia"/>
              </w:rPr>
              <w:t>电台</w:t>
            </w:r>
          </w:p>
        </w:tc>
        <w:tc>
          <w:tcPr>
            <w:tcW w:w="1021" w:type="dxa"/>
            <w:vMerge/>
            <w:vAlign w:val="center"/>
          </w:tcPr>
          <w:p w:rsidR="00D27C77" w:rsidRPr="009760BC" w:rsidRDefault="00D27C77" w:rsidP="00233E62">
            <w:pPr>
              <w:pStyle w:val="Tablehead"/>
            </w:pPr>
          </w:p>
        </w:tc>
        <w:tc>
          <w:tcPr>
            <w:tcW w:w="1191" w:type="dxa"/>
            <w:vAlign w:val="center"/>
          </w:tcPr>
          <w:p w:rsidR="00D27C77" w:rsidRPr="00F076B5" w:rsidRDefault="00D27C77" w:rsidP="00233E62">
            <w:pPr>
              <w:pStyle w:val="Tablehead"/>
              <w:spacing w:before="40" w:after="40"/>
              <w:rPr>
                <w:color w:val="000000"/>
              </w:rPr>
            </w:pPr>
            <w:r w:rsidRPr="00EF6086">
              <w:rPr>
                <w:rFonts w:ascii="SimSun" w:hAnsi="SimSun" w:cs="SimSun" w:hint="eastAsia"/>
              </w:rPr>
              <w:t>单频</w:t>
            </w:r>
          </w:p>
        </w:tc>
        <w:tc>
          <w:tcPr>
            <w:tcW w:w="1191" w:type="dxa"/>
            <w:vAlign w:val="center"/>
          </w:tcPr>
          <w:p w:rsidR="00D27C77" w:rsidRPr="00F076B5" w:rsidRDefault="00D27C77" w:rsidP="00233E62">
            <w:pPr>
              <w:pStyle w:val="Tablehead"/>
              <w:spacing w:before="40" w:after="40"/>
              <w:ind w:left="-57" w:right="-57"/>
              <w:rPr>
                <w:color w:val="000000"/>
              </w:rPr>
            </w:pPr>
            <w:r w:rsidRPr="00EF6086">
              <w:rPr>
                <w:rFonts w:ascii="SimSun" w:hAnsi="SimSun" w:cs="SimSun" w:hint="eastAsia"/>
              </w:rPr>
              <w:t>双频</w:t>
            </w:r>
          </w:p>
        </w:tc>
        <w:tc>
          <w:tcPr>
            <w:tcW w:w="1219" w:type="dxa"/>
            <w:vMerge/>
            <w:vAlign w:val="center"/>
          </w:tcPr>
          <w:p w:rsidR="00D27C77" w:rsidRPr="009760BC" w:rsidRDefault="00D27C77" w:rsidP="00233E62">
            <w:pPr>
              <w:pStyle w:val="Tablehead"/>
            </w:pPr>
          </w:p>
        </w:tc>
      </w:tr>
      <w:tr w:rsidR="00D27C77" w:rsidRPr="009760BC" w:rsidTr="00233E62">
        <w:trPr>
          <w:cantSplit/>
          <w:jc w:val="center"/>
        </w:trPr>
        <w:tc>
          <w:tcPr>
            <w:tcW w:w="1035" w:type="dxa"/>
          </w:tcPr>
          <w:p w:rsidR="00D27C77" w:rsidRPr="0075199D" w:rsidRDefault="00D27C77" w:rsidP="00233E62">
            <w:pPr>
              <w:snapToGrid w:val="0"/>
              <w:spacing w:before="0"/>
            </w:pPr>
            <w:r w:rsidRPr="0075199D">
              <w:t>...</w:t>
            </w:r>
          </w:p>
        </w:tc>
        <w:tc>
          <w:tcPr>
            <w:tcW w:w="1386" w:type="dxa"/>
          </w:tcPr>
          <w:p w:rsidR="00D27C77" w:rsidRPr="0075199D" w:rsidRDefault="00D27C77" w:rsidP="00233E62">
            <w:pPr>
              <w:snapToGrid w:val="0"/>
              <w:spacing w:before="0"/>
            </w:pPr>
            <w:r w:rsidRPr="0075199D">
              <w:t>...</w:t>
            </w:r>
          </w:p>
        </w:tc>
        <w:tc>
          <w:tcPr>
            <w:tcW w:w="1106" w:type="dxa"/>
          </w:tcPr>
          <w:p w:rsidR="00D27C77" w:rsidRPr="0075199D" w:rsidRDefault="00D27C77" w:rsidP="00233E62">
            <w:pPr>
              <w:snapToGrid w:val="0"/>
              <w:spacing w:before="0"/>
            </w:pPr>
            <w:r w:rsidRPr="0075199D">
              <w:t>...</w:t>
            </w:r>
          </w:p>
        </w:tc>
        <w:tc>
          <w:tcPr>
            <w:tcW w:w="1151" w:type="dxa"/>
          </w:tcPr>
          <w:p w:rsidR="00D27C77" w:rsidRPr="0075199D" w:rsidRDefault="00D27C77" w:rsidP="00233E62">
            <w:pPr>
              <w:snapToGrid w:val="0"/>
              <w:spacing w:before="0"/>
            </w:pPr>
            <w:r w:rsidRPr="0075199D">
              <w:t>...</w:t>
            </w:r>
          </w:p>
        </w:tc>
        <w:tc>
          <w:tcPr>
            <w:tcW w:w="1021" w:type="dxa"/>
          </w:tcPr>
          <w:p w:rsidR="00D27C77" w:rsidRPr="0075199D" w:rsidRDefault="00D27C77" w:rsidP="00233E62">
            <w:pPr>
              <w:snapToGrid w:val="0"/>
              <w:spacing w:before="0"/>
            </w:pPr>
            <w:r w:rsidRPr="0075199D">
              <w:t>...</w:t>
            </w:r>
          </w:p>
        </w:tc>
        <w:tc>
          <w:tcPr>
            <w:tcW w:w="1191" w:type="dxa"/>
          </w:tcPr>
          <w:p w:rsidR="00D27C77" w:rsidRPr="0075199D" w:rsidRDefault="00D27C77" w:rsidP="00233E62">
            <w:pPr>
              <w:snapToGrid w:val="0"/>
              <w:spacing w:before="0"/>
            </w:pPr>
            <w:r w:rsidRPr="0075199D">
              <w:t>...</w:t>
            </w:r>
          </w:p>
        </w:tc>
        <w:tc>
          <w:tcPr>
            <w:tcW w:w="1191" w:type="dxa"/>
          </w:tcPr>
          <w:p w:rsidR="00D27C77" w:rsidRPr="0075199D" w:rsidRDefault="00D27C77" w:rsidP="00233E62">
            <w:pPr>
              <w:snapToGrid w:val="0"/>
              <w:spacing w:before="0"/>
            </w:pPr>
            <w:r w:rsidRPr="0075199D">
              <w:t>...</w:t>
            </w:r>
          </w:p>
        </w:tc>
        <w:tc>
          <w:tcPr>
            <w:tcW w:w="1219" w:type="dxa"/>
          </w:tcPr>
          <w:p w:rsidR="00D27C77" w:rsidRDefault="00D27C77" w:rsidP="00233E62">
            <w:pPr>
              <w:snapToGrid w:val="0"/>
              <w:spacing w:before="0"/>
            </w:pPr>
            <w:r w:rsidRPr="0075199D">
              <w:t>...</w:t>
            </w:r>
          </w:p>
        </w:tc>
      </w:tr>
      <w:tr w:rsidR="00D27C77" w:rsidRPr="009760BC" w:rsidTr="00233E62">
        <w:trPr>
          <w:cantSplit/>
          <w:jc w:val="center"/>
        </w:trPr>
        <w:tc>
          <w:tcPr>
            <w:tcW w:w="1035" w:type="dxa"/>
            <w:vAlign w:val="center"/>
          </w:tcPr>
          <w:p w:rsidR="00D27C77" w:rsidRPr="009760BC" w:rsidRDefault="00D27C77" w:rsidP="00233E62">
            <w:pPr>
              <w:pStyle w:val="Tabletext"/>
              <w:spacing w:before="20" w:after="20"/>
            </w:pPr>
            <w:r w:rsidRPr="009760BC">
              <w:t>24</w:t>
            </w:r>
          </w:p>
        </w:tc>
        <w:tc>
          <w:tcPr>
            <w:tcW w:w="1386" w:type="dxa"/>
            <w:vAlign w:val="center"/>
          </w:tcPr>
          <w:p w:rsidR="00D27C77" w:rsidRPr="009760BC" w:rsidRDefault="00D27C77" w:rsidP="00233E62">
            <w:pPr>
              <w:pStyle w:val="Tabletext"/>
              <w:spacing w:before="20" w:after="20"/>
              <w:jc w:val="center"/>
              <w:rPr>
                <w:i/>
                <w:iCs/>
              </w:rPr>
            </w:pPr>
            <w:r>
              <w:rPr>
                <w:i/>
              </w:rPr>
              <w:t>w</w:t>
            </w:r>
            <w:r w:rsidRPr="009760BC">
              <w:rPr>
                <w:i/>
              </w:rPr>
              <w:t xml:space="preserve">), </w:t>
            </w:r>
            <w:r>
              <w:rPr>
                <w:i/>
              </w:rPr>
              <w:t>ww</w:t>
            </w:r>
            <w:r w:rsidRPr="009760BC">
              <w:rPr>
                <w:i/>
              </w:rPr>
              <w:t>),</w:t>
            </w:r>
            <w:r>
              <w:rPr>
                <w:i/>
              </w:rPr>
              <w:t xml:space="preserve"> x</w:t>
            </w:r>
            <w:r w:rsidRPr="009760BC">
              <w:rPr>
                <w:i/>
              </w:rPr>
              <w:t xml:space="preserve">), </w:t>
            </w:r>
            <w:del w:id="63" w:author="胡菠" w:date="2015-08-21T09:05:00Z">
              <w:r w:rsidDel="00DD1D89">
                <w:rPr>
                  <w:i/>
                </w:rPr>
                <w:delText>y</w:delText>
              </w:r>
              <w:r w:rsidRPr="009760BC" w:rsidDel="00DD1D89">
                <w:rPr>
                  <w:i/>
                </w:rPr>
                <w:delText>)</w:delText>
              </w:r>
            </w:del>
            <w:ins w:id="64" w:author="胡菠" w:date="2015-08-21T09:05:00Z">
              <w:r w:rsidRPr="00A8306F">
                <w:rPr>
                  <w:i/>
                  <w:iCs/>
                </w:rPr>
                <w:t xml:space="preserve"> AAA</w:t>
              </w:r>
            </w:ins>
          </w:p>
        </w:tc>
        <w:tc>
          <w:tcPr>
            <w:tcW w:w="1106" w:type="dxa"/>
            <w:vAlign w:val="center"/>
          </w:tcPr>
          <w:p w:rsidR="00D27C77" w:rsidRPr="009760BC" w:rsidRDefault="00D27C77" w:rsidP="00233E62">
            <w:pPr>
              <w:pStyle w:val="Tabletext"/>
              <w:spacing w:before="20" w:after="20"/>
              <w:jc w:val="center"/>
            </w:pPr>
            <w:r w:rsidRPr="009760BC">
              <w:t>157.200</w:t>
            </w:r>
          </w:p>
        </w:tc>
        <w:tc>
          <w:tcPr>
            <w:tcW w:w="1151" w:type="dxa"/>
            <w:vAlign w:val="center"/>
          </w:tcPr>
          <w:p w:rsidR="00D27C77" w:rsidRPr="009760BC" w:rsidRDefault="00D27C77" w:rsidP="00233E62">
            <w:pPr>
              <w:pStyle w:val="Tabletext"/>
              <w:spacing w:before="20" w:after="20"/>
              <w:jc w:val="center"/>
            </w:pPr>
            <w:r w:rsidRPr="009760BC">
              <w:t>161.800</w:t>
            </w:r>
          </w:p>
        </w:tc>
        <w:tc>
          <w:tcPr>
            <w:tcW w:w="1021" w:type="dxa"/>
            <w:vAlign w:val="center"/>
          </w:tcPr>
          <w:p w:rsidR="00D27C77" w:rsidRPr="009760BC" w:rsidRDefault="00D27C77" w:rsidP="00233E62">
            <w:pPr>
              <w:pStyle w:val="Tabletext"/>
              <w:spacing w:before="20" w:after="20"/>
              <w:jc w:val="center"/>
            </w:pPr>
          </w:p>
        </w:tc>
        <w:tc>
          <w:tcPr>
            <w:tcW w:w="1191" w:type="dxa"/>
            <w:vAlign w:val="center"/>
          </w:tcPr>
          <w:p w:rsidR="00D27C77" w:rsidRPr="009760BC" w:rsidRDefault="00D27C77" w:rsidP="00233E62">
            <w:pPr>
              <w:pStyle w:val="Tabletext"/>
              <w:spacing w:before="20" w:after="20"/>
              <w:jc w:val="center"/>
            </w:pPr>
            <w:r w:rsidRPr="009760BC">
              <w:t>x</w:t>
            </w:r>
          </w:p>
        </w:tc>
        <w:tc>
          <w:tcPr>
            <w:tcW w:w="1191" w:type="dxa"/>
            <w:vAlign w:val="center"/>
          </w:tcPr>
          <w:p w:rsidR="00D27C77" w:rsidRPr="009760BC" w:rsidRDefault="00D27C77" w:rsidP="00233E62">
            <w:pPr>
              <w:pStyle w:val="Tabletext"/>
              <w:spacing w:before="20" w:after="20"/>
              <w:jc w:val="center"/>
            </w:pPr>
            <w:r w:rsidRPr="009760BC">
              <w:t>x</w:t>
            </w:r>
          </w:p>
        </w:tc>
        <w:tc>
          <w:tcPr>
            <w:tcW w:w="1219" w:type="dxa"/>
            <w:vAlign w:val="center"/>
          </w:tcPr>
          <w:p w:rsidR="00D27C77" w:rsidRPr="009760BC" w:rsidRDefault="00D27C77" w:rsidP="00233E62">
            <w:pPr>
              <w:pStyle w:val="Tabletext"/>
              <w:spacing w:before="20" w:after="20"/>
              <w:jc w:val="center"/>
            </w:pPr>
            <w:r w:rsidRPr="009760BC">
              <w:t>x</w:t>
            </w:r>
          </w:p>
        </w:tc>
      </w:tr>
      <w:tr w:rsidR="00D27C77" w:rsidRPr="009760BC" w:rsidTr="00233E62">
        <w:trPr>
          <w:cantSplit/>
          <w:jc w:val="center"/>
        </w:trPr>
        <w:tc>
          <w:tcPr>
            <w:tcW w:w="1035" w:type="dxa"/>
            <w:vAlign w:val="center"/>
          </w:tcPr>
          <w:p w:rsidR="00D27C77" w:rsidRPr="009760BC" w:rsidRDefault="00D27C77" w:rsidP="00233E62">
            <w:pPr>
              <w:pStyle w:val="Tabletext"/>
              <w:spacing w:before="20" w:after="20"/>
            </w:pPr>
            <w:ins w:id="65" w:author="胡菠" w:date="2015-08-21T09:06:00Z">
              <w:r w:rsidRPr="00A8306F">
                <w:t>1024</w:t>
              </w:r>
            </w:ins>
          </w:p>
        </w:tc>
        <w:tc>
          <w:tcPr>
            <w:tcW w:w="1386" w:type="dxa"/>
            <w:vAlign w:val="center"/>
          </w:tcPr>
          <w:p w:rsidR="00D27C77" w:rsidRDefault="00D27C77" w:rsidP="00233E62">
            <w:pPr>
              <w:pStyle w:val="Tabletext"/>
              <w:spacing w:before="20" w:after="20"/>
              <w:jc w:val="center"/>
              <w:rPr>
                <w:i/>
              </w:rPr>
            </w:pPr>
            <w:ins w:id="66" w:author="胡菠" w:date="2015-08-21T09:06:00Z">
              <w:r w:rsidRPr="00A8306F">
                <w:rPr>
                  <w:i/>
                  <w:iCs/>
                </w:rPr>
                <w:t>BBB)</w:t>
              </w:r>
            </w:ins>
          </w:p>
        </w:tc>
        <w:tc>
          <w:tcPr>
            <w:tcW w:w="1106" w:type="dxa"/>
            <w:vAlign w:val="center"/>
          </w:tcPr>
          <w:p w:rsidR="00D27C77" w:rsidRPr="009760BC" w:rsidRDefault="00D27C77" w:rsidP="00233E62">
            <w:pPr>
              <w:pStyle w:val="Tabletext"/>
              <w:spacing w:before="20" w:after="20"/>
              <w:jc w:val="center"/>
            </w:pPr>
            <w:ins w:id="67" w:author="胡菠" w:date="2015-08-21T09:06:00Z">
              <w:r w:rsidRPr="00A8306F">
                <w:t>157.200</w:t>
              </w:r>
            </w:ins>
          </w:p>
        </w:tc>
        <w:tc>
          <w:tcPr>
            <w:tcW w:w="1151" w:type="dxa"/>
            <w:vAlign w:val="center"/>
          </w:tcPr>
          <w:p w:rsidR="00D27C77" w:rsidRPr="009760BC" w:rsidRDefault="00D27C77" w:rsidP="00233E62">
            <w:pPr>
              <w:pStyle w:val="Tabletext"/>
              <w:spacing w:before="20" w:after="20"/>
              <w:jc w:val="center"/>
            </w:pPr>
          </w:p>
        </w:tc>
        <w:tc>
          <w:tcPr>
            <w:tcW w:w="1021" w:type="dxa"/>
            <w:vAlign w:val="center"/>
          </w:tcPr>
          <w:p w:rsidR="00D27C77" w:rsidRPr="009760BC" w:rsidRDefault="00D27C77" w:rsidP="00233E62">
            <w:pPr>
              <w:pStyle w:val="Tabletext"/>
              <w:spacing w:before="20" w:after="20"/>
              <w:jc w:val="center"/>
            </w:pPr>
          </w:p>
        </w:tc>
        <w:tc>
          <w:tcPr>
            <w:tcW w:w="1191" w:type="dxa"/>
            <w:vAlign w:val="center"/>
          </w:tcPr>
          <w:p w:rsidR="00D27C77" w:rsidRPr="009760BC" w:rsidRDefault="00D27C77" w:rsidP="00233E62">
            <w:pPr>
              <w:pStyle w:val="Tabletext"/>
              <w:spacing w:before="20" w:after="20"/>
              <w:jc w:val="center"/>
            </w:pPr>
          </w:p>
        </w:tc>
        <w:tc>
          <w:tcPr>
            <w:tcW w:w="1191" w:type="dxa"/>
            <w:vAlign w:val="center"/>
          </w:tcPr>
          <w:p w:rsidR="00D27C77" w:rsidRPr="009760BC" w:rsidRDefault="00D27C77" w:rsidP="00233E62">
            <w:pPr>
              <w:pStyle w:val="Tabletext"/>
              <w:spacing w:before="20" w:after="20"/>
              <w:jc w:val="center"/>
            </w:pPr>
          </w:p>
        </w:tc>
        <w:tc>
          <w:tcPr>
            <w:tcW w:w="1219" w:type="dxa"/>
            <w:vAlign w:val="center"/>
          </w:tcPr>
          <w:p w:rsidR="00D27C77" w:rsidRPr="009760BC" w:rsidRDefault="00D27C77" w:rsidP="00233E62">
            <w:pPr>
              <w:pStyle w:val="Tabletext"/>
              <w:spacing w:before="20" w:after="20"/>
              <w:jc w:val="center"/>
            </w:pPr>
          </w:p>
        </w:tc>
      </w:tr>
      <w:tr w:rsidR="00D27C77" w:rsidRPr="009760BC" w:rsidTr="00233E62">
        <w:trPr>
          <w:cantSplit/>
          <w:jc w:val="center"/>
        </w:trPr>
        <w:tc>
          <w:tcPr>
            <w:tcW w:w="1035" w:type="dxa"/>
            <w:vAlign w:val="center"/>
          </w:tcPr>
          <w:p w:rsidR="00D27C77" w:rsidRPr="009760BC" w:rsidRDefault="00D27C77" w:rsidP="00233E62">
            <w:pPr>
              <w:pStyle w:val="Tabletext"/>
              <w:spacing w:before="20" w:after="20"/>
              <w:jc w:val="right"/>
            </w:pPr>
            <w:ins w:id="68" w:author="胡菠" w:date="2015-08-21T09:06:00Z">
              <w:r w:rsidRPr="00A8306F">
                <w:t>2024</w:t>
              </w:r>
            </w:ins>
          </w:p>
        </w:tc>
        <w:tc>
          <w:tcPr>
            <w:tcW w:w="1386" w:type="dxa"/>
            <w:vAlign w:val="center"/>
          </w:tcPr>
          <w:p w:rsidR="00D27C77" w:rsidRDefault="00D27C77" w:rsidP="00233E62">
            <w:pPr>
              <w:pStyle w:val="Tabletext"/>
              <w:spacing w:before="20" w:after="20"/>
              <w:jc w:val="center"/>
              <w:rPr>
                <w:i/>
              </w:rPr>
            </w:pPr>
            <w:ins w:id="69" w:author="胡菠" w:date="2015-08-21T09:06:00Z">
              <w:r w:rsidRPr="00A8306F">
                <w:rPr>
                  <w:i/>
                  <w:iCs/>
                </w:rPr>
                <w:t>CCC)</w:t>
              </w:r>
            </w:ins>
          </w:p>
        </w:tc>
        <w:tc>
          <w:tcPr>
            <w:tcW w:w="1106" w:type="dxa"/>
            <w:vAlign w:val="center"/>
          </w:tcPr>
          <w:p w:rsidR="00D27C77" w:rsidRPr="009760BC" w:rsidRDefault="00D27C77" w:rsidP="00233E62">
            <w:pPr>
              <w:pStyle w:val="Tabletext"/>
              <w:spacing w:before="20" w:after="20"/>
              <w:jc w:val="center"/>
            </w:pPr>
            <w:ins w:id="70" w:author="胡菠" w:date="2015-08-21T09:06:00Z">
              <w:r w:rsidRPr="00A8306F">
                <w:t>161.800</w:t>
              </w:r>
            </w:ins>
          </w:p>
        </w:tc>
        <w:tc>
          <w:tcPr>
            <w:tcW w:w="1151" w:type="dxa"/>
            <w:vAlign w:val="center"/>
          </w:tcPr>
          <w:p w:rsidR="00D27C77" w:rsidRPr="009760BC" w:rsidRDefault="00D27C77" w:rsidP="00233E62">
            <w:pPr>
              <w:pStyle w:val="Tabletext"/>
              <w:spacing w:before="20" w:after="20"/>
              <w:jc w:val="center"/>
            </w:pPr>
            <w:ins w:id="71" w:author="胡菠" w:date="2015-08-21T09:06:00Z">
              <w:r w:rsidRPr="00A8306F">
                <w:t>161.800</w:t>
              </w:r>
            </w:ins>
          </w:p>
        </w:tc>
        <w:tc>
          <w:tcPr>
            <w:tcW w:w="1021" w:type="dxa"/>
            <w:vAlign w:val="center"/>
          </w:tcPr>
          <w:p w:rsidR="00D27C77" w:rsidRPr="009760BC" w:rsidRDefault="00D27C77" w:rsidP="00233E62">
            <w:pPr>
              <w:pStyle w:val="Tabletext"/>
              <w:spacing w:before="20" w:after="20"/>
              <w:jc w:val="center"/>
            </w:pPr>
            <w:ins w:id="72" w:author="胡菠" w:date="2015-08-21T09:06:00Z">
              <w:r w:rsidRPr="00A8306F">
                <w:t>x</w:t>
              </w:r>
            </w:ins>
          </w:p>
        </w:tc>
        <w:tc>
          <w:tcPr>
            <w:tcW w:w="1191" w:type="dxa"/>
            <w:vAlign w:val="center"/>
          </w:tcPr>
          <w:p w:rsidR="00D27C77" w:rsidRPr="009760BC" w:rsidRDefault="00D27C77" w:rsidP="00233E62">
            <w:pPr>
              <w:pStyle w:val="Tabletext"/>
              <w:spacing w:before="20" w:after="20"/>
              <w:jc w:val="center"/>
            </w:pPr>
          </w:p>
        </w:tc>
        <w:tc>
          <w:tcPr>
            <w:tcW w:w="1191" w:type="dxa"/>
            <w:vAlign w:val="center"/>
          </w:tcPr>
          <w:p w:rsidR="00D27C77" w:rsidRPr="009760BC" w:rsidRDefault="00D27C77" w:rsidP="00233E62">
            <w:pPr>
              <w:pStyle w:val="Tabletext"/>
              <w:spacing w:before="20" w:after="20"/>
              <w:jc w:val="center"/>
            </w:pPr>
          </w:p>
        </w:tc>
        <w:tc>
          <w:tcPr>
            <w:tcW w:w="1219" w:type="dxa"/>
            <w:vAlign w:val="center"/>
          </w:tcPr>
          <w:p w:rsidR="00D27C77" w:rsidRPr="009760BC" w:rsidRDefault="00D27C77" w:rsidP="00233E62">
            <w:pPr>
              <w:pStyle w:val="Tabletext"/>
              <w:spacing w:before="20" w:after="20"/>
              <w:jc w:val="center"/>
            </w:pPr>
          </w:p>
        </w:tc>
      </w:tr>
      <w:tr w:rsidR="00D27C77" w:rsidRPr="009760BC" w:rsidTr="00233E62">
        <w:trPr>
          <w:cantSplit/>
          <w:jc w:val="center"/>
        </w:trPr>
        <w:tc>
          <w:tcPr>
            <w:tcW w:w="1035" w:type="dxa"/>
            <w:vAlign w:val="center"/>
          </w:tcPr>
          <w:p w:rsidR="00D27C77" w:rsidRPr="009760BC" w:rsidRDefault="00D27C77" w:rsidP="00233E62">
            <w:pPr>
              <w:pStyle w:val="Tabletext"/>
              <w:spacing w:before="20" w:after="20"/>
              <w:jc w:val="right"/>
            </w:pPr>
            <w:r w:rsidRPr="009760BC">
              <w:t>84</w:t>
            </w:r>
          </w:p>
        </w:tc>
        <w:tc>
          <w:tcPr>
            <w:tcW w:w="1386" w:type="dxa"/>
            <w:vAlign w:val="center"/>
          </w:tcPr>
          <w:p w:rsidR="00D27C77" w:rsidRPr="009760BC" w:rsidRDefault="00D27C77" w:rsidP="00233E62">
            <w:pPr>
              <w:pStyle w:val="Tabletext"/>
              <w:spacing w:before="20" w:after="20"/>
              <w:jc w:val="center"/>
              <w:rPr>
                <w:i/>
                <w:iCs/>
                <w:caps/>
              </w:rPr>
            </w:pPr>
            <w:r>
              <w:rPr>
                <w:i/>
              </w:rPr>
              <w:t>w), ww</w:t>
            </w:r>
            <w:r w:rsidRPr="009760BC">
              <w:rPr>
                <w:i/>
              </w:rPr>
              <w:t xml:space="preserve">), </w:t>
            </w:r>
            <w:r>
              <w:rPr>
                <w:i/>
              </w:rPr>
              <w:t>x</w:t>
            </w:r>
            <w:r w:rsidRPr="009760BC">
              <w:rPr>
                <w:i/>
              </w:rPr>
              <w:t>),</w:t>
            </w:r>
            <w:del w:id="73" w:author="胡菠" w:date="2015-08-21T09:05:00Z">
              <w:r w:rsidRPr="009760BC" w:rsidDel="00DD1D89">
                <w:rPr>
                  <w:i/>
                </w:rPr>
                <w:delText xml:space="preserve"> </w:delText>
              </w:r>
              <w:r w:rsidDel="00DD1D89">
                <w:rPr>
                  <w:i/>
                </w:rPr>
                <w:delText>y</w:delText>
              </w:r>
              <w:r w:rsidRPr="009760BC" w:rsidDel="00DD1D89">
                <w:rPr>
                  <w:i/>
                </w:rPr>
                <w:delText>)</w:delText>
              </w:r>
            </w:del>
            <w:ins w:id="74" w:author="胡菠" w:date="2015-08-21T09:05:00Z">
              <w:r w:rsidRPr="00A8306F">
                <w:rPr>
                  <w:i/>
                  <w:iCs/>
                </w:rPr>
                <w:t xml:space="preserve"> AAA</w:t>
              </w:r>
            </w:ins>
          </w:p>
        </w:tc>
        <w:tc>
          <w:tcPr>
            <w:tcW w:w="1106" w:type="dxa"/>
            <w:vAlign w:val="center"/>
          </w:tcPr>
          <w:p w:rsidR="00D27C77" w:rsidRPr="009760BC" w:rsidRDefault="00D27C77" w:rsidP="00233E62">
            <w:pPr>
              <w:pStyle w:val="Tabletext"/>
              <w:spacing w:before="20" w:after="20"/>
              <w:jc w:val="center"/>
              <w:rPr>
                <w:caps/>
              </w:rPr>
            </w:pPr>
            <w:r w:rsidRPr="009760BC">
              <w:t>157.225</w:t>
            </w:r>
          </w:p>
        </w:tc>
        <w:tc>
          <w:tcPr>
            <w:tcW w:w="1151" w:type="dxa"/>
            <w:vAlign w:val="center"/>
          </w:tcPr>
          <w:p w:rsidR="00D27C77" w:rsidRPr="009760BC" w:rsidRDefault="00D27C77" w:rsidP="00233E62">
            <w:pPr>
              <w:pStyle w:val="Tabletext"/>
              <w:spacing w:before="20" w:after="20"/>
              <w:jc w:val="center"/>
              <w:rPr>
                <w:caps/>
              </w:rPr>
            </w:pPr>
            <w:r w:rsidRPr="009760BC">
              <w:t>161.825</w:t>
            </w:r>
          </w:p>
        </w:tc>
        <w:tc>
          <w:tcPr>
            <w:tcW w:w="1021" w:type="dxa"/>
            <w:vAlign w:val="center"/>
          </w:tcPr>
          <w:p w:rsidR="00D27C77" w:rsidRPr="009760BC" w:rsidRDefault="00D27C77" w:rsidP="00233E62">
            <w:pPr>
              <w:pStyle w:val="Tabletext"/>
              <w:spacing w:before="20" w:after="20"/>
              <w:jc w:val="center"/>
            </w:pPr>
          </w:p>
        </w:tc>
        <w:tc>
          <w:tcPr>
            <w:tcW w:w="1191" w:type="dxa"/>
            <w:vAlign w:val="center"/>
          </w:tcPr>
          <w:p w:rsidR="00D27C77" w:rsidRPr="009760BC" w:rsidRDefault="00D27C77" w:rsidP="00233E62">
            <w:pPr>
              <w:pStyle w:val="Tabletext"/>
              <w:spacing w:before="20" w:after="20"/>
              <w:jc w:val="center"/>
            </w:pPr>
            <w:r w:rsidRPr="009760BC">
              <w:t>x</w:t>
            </w:r>
          </w:p>
        </w:tc>
        <w:tc>
          <w:tcPr>
            <w:tcW w:w="1191" w:type="dxa"/>
            <w:vAlign w:val="center"/>
          </w:tcPr>
          <w:p w:rsidR="00D27C77" w:rsidRPr="009760BC" w:rsidRDefault="00D27C77" w:rsidP="00233E62">
            <w:pPr>
              <w:pStyle w:val="Tabletext"/>
              <w:spacing w:before="20" w:after="20"/>
              <w:jc w:val="center"/>
            </w:pPr>
            <w:r w:rsidRPr="009760BC">
              <w:t>x</w:t>
            </w:r>
          </w:p>
        </w:tc>
        <w:tc>
          <w:tcPr>
            <w:tcW w:w="1219" w:type="dxa"/>
            <w:vAlign w:val="center"/>
          </w:tcPr>
          <w:p w:rsidR="00D27C77" w:rsidRPr="009760BC" w:rsidRDefault="00D27C77" w:rsidP="00233E62">
            <w:pPr>
              <w:pStyle w:val="Tabletext"/>
              <w:spacing w:before="20" w:after="20"/>
              <w:jc w:val="center"/>
            </w:pPr>
            <w:r w:rsidRPr="009760BC">
              <w:t>x</w:t>
            </w:r>
          </w:p>
        </w:tc>
      </w:tr>
      <w:tr w:rsidR="00D27C77" w:rsidRPr="009760BC" w:rsidTr="00233E62">
        <w:trPr>
          <w:cantSplit/>
          <w:jc w:val="center"/>
        </w:trPr>
        <w:tc>
          <w:tcPr>
            <w:tcW w:w="1035" w:type="dxa"/>
            <w:vAlign w:val="center"/>
          </w:tcPr>
          <w:p w:rsidR="00D27C77" w:rsidRPr="009760BC" w:rsidRDefault="00D27C77" w:rsidP="00233E62">
            <w:pPr>
              <w:pStyle w:val="Tabletext"/>
              <w:spacing w:before="20" w:after="20"/>
              <w:jc w:val="both"/>
            </w:pPr>
            <w:ins w:id="75" w:author="胡菠" w:date="2015-08-21T09:06:00Z">
              <w:r w:rsidRPr="00A8306F">
                <w:t>1084</w:t>
              </w:r>
            </w:ins>
          </w:p>
        </w:tc>
        <w:tc>
          <w:tcPr>
            <w:tcW w:w="1386" w:type="dxa"/>
            <w:vAlign w:val="center"/>
          </w:tcPr>
          <w:p w:rsidR="00D27C77" w:rsidRDefault="00D27C77" w:rsidP="00233E62">
            <w:pPr>
              <w:pStyle w:val="Tabletext"/>
              <w:spacing w:before="20" w:after="20"/>
              <w:jc w:val="center"/>
              <w:rPr>
                <w:i/>
              </w:rPr>
            </w:pPr>
            <w:ins w:id="76" w:author="胡菠" w:date="2015-08-21T09:06:00Z">
              <w:r w:rsidRPr="00A8306F">
                <w:rPr>
                  <w:i/>
                  <w:iCs/>
                </w:rPr>
                <w:t>BBB)</w:t>
              </w:r>
            </w:ins>
          </w:p>
        </w:tc>
        <w:tc>
          <w:tcPr>
            <w:tcW w:w="1106" w:type="dxa"/>
            <w:vAlign w:val="center"/>
          </w:tcPr>
          <w:p w:rsidR="00D27C77" w:rsidRPr="009760BC" w:rsidRDefault="00D27C77" w:rsidP="00233E62">
            <w:pPr>
              <w:pStyle w:val="Tabletext"/>
              <w:spacing w:before="20" w:after="20"/>
              <w:jc w:val="center"/>
            </w:pPr>
            <w:ins w:id="77" w:author="胡菠" w:date="2015-08-21T09:06:00Z">
              <w:r w:rsidRPr="00A8306F">
                <w:t>157.225</w:t>
              </w:r>
            </w:ins>
          </w:p>
        </w:tc>
        <w:tc>
          <w:tcPr>
            <w:tcW w:w="1151" w:type="dxa"/>
            <w:vAlign w:val="center"/>
          </w:tcPr>
          <w:p w:rsidR="00D27C77" w:rsidRPr="009760BC" w:rsidRDefault="00D27C77" w:rsidP="00233E62">
            <w:pPr>
              <w:pStyle w:val="Tabletext"/>
              <w:spacing w:before="20" w:after="20"/>
              <w:jc w:val="center"/>
            </w:pPr>
          </w:p>
        </w:tc>
        <w:tc>
          <w:tcPr>
            <w:tcW w:w="1021" w:type="dxa"/>
            <w:vAlign w:val="center"/>
          </w:tcPr>
          <w:p w:rsidR="00D27C77" w:rsidRPr="009760BC" w:rsidRDefault="00D27C77" w:rsidP="00233E62">
            <w:pPr>
              <w:pStyle w:val="Tabletext"/>
              <w:spacing w:before="20" w:after="20"/>
              <w:jc w:val="center"/>
            </w:pPr>
          </w:p>
        </w:tc>
        <w:tc>
          <w:tcPr>
            <w:tcW w:w="1191" w:type="dxa"/>
            <w:vAlign w:val="center"/>
          </w:tcPr>
          <w:p w:rsidR="00D27C77" w:rsidRPr="009760BC" w:rsidRDefault="00D27C77" w:rsidP="00233E62">
            <w:pPr>
              <w:pStyle w:val="Tabletext"/>
              <w:spacing w:before="20" w:after="20"/>
              <w:jc w:val="center"/>
            </w:pPr>
          </w:p>
        </w:tc>
        <w:tc>
          <w:tcPr>
            <w:tcW w:w="1191" w:type="dxa"/>
            <w:vAlign w:val="center"/>
          </w:tcPr>
          <w:p w:rsidR="00D27C77" w:rsidRPr="009760BC" w:rsidRDefault="00D27C77" w:rsidP="00233E62">
            <w:pPr>
              <w:pStyle w:val="Tabletext"/>
              <w:spacing w:before="20" w:after="20"/>
              <w:jc w:val="center"/>
            </w:pPr>
          </w:p>
        </w:tc>
        <w:tc>
          <w:tcPr>
            <w:tcW w:w="1219" w:type="dxa"/>
            <w:vAlign w:val="center"/>
          </w:tcPr>
          <w:p w:rsidR="00D27C77" w:rsidRPr="009760BC" w:rsidRDefault="00D27C77" w:rsidP="00233E62">
            <w:pPr>
              <w:pStyle w:val="Tabletext"/>
              <w:spacing w:before="20" w:after="20"/>
              <w:jc w:val="center"/>
            </w:pPr>
          </w:p>
        </w:tc>
      </w:tr>
      <w:tr w:rsidR="00D27C77" w:rsidRPr="009760BC" w:rsidTr="00233E62">
        <w:trPr>
          <w:cantSplit/>
          <w:jc w:val="center"/>
        </w:trPr>
        <w:tc>
          <w:tcPr>
            <w:tcW w:w="1035" w:type="dxa"/>
            <w:vAlign w:val="center"/>
          </w:tcPr>
          <w:p w:rsidR="00D27C77" w:rsidRPr="009760BC" w:rsidRDefault="00D27C77" w:rsidP="00233E62">
            <w:pPr>
              <w:pStyle w:val="Tabletext"/>
              <w:spacing w:before="20" w:after="20"/>
              <w:jc w:val="right"/>
            </w:pPr>
            <w:ins w:id="78" w:author="胡菠" w:date="2015-08-21T09:06:00Z">
              <w:r w:rsidRPr="00A8306F">
                <w:t>2084</w:t>
              </w:r>
            </w:ins>
          </w:p>
        </w:tc>
        <w:tc>
          <w:tcPr>
            <w:tcW w:w="1386" w:type="dxa"/>
            <w:vAlign w:val="center"/>
          </w:tcPr>
          <w:p w:rsidR="00D27C77" w:rsidRDefault="00D27C77" w:rsidP="00233E62">
            <w:pPr>
              <w:pStyle w:val="Tabletext"/>
              <w:spacing w:before="20" w:after="20"/>
              <w:jc w:val="center"/>
              <w:rPr>
                <w:i/>
              </w:rPr>
            </w:pPr>
            <w:ins w:id="79" w:author="胡菠" w:date="2015-08-21T09:06:00Z">
              <w:r w:rsidRPr="00A8306F">
                <w:rPr>
                  <w:i/>
                  <w:iCs/>
                </w:rPr>
                <w:t>CCC)</w:t>
              </w:r>
            </w:ins>
          </w:p>
        </w:tc>
        <w:tc>
          <w:tcPr>
            <w:tcW w:w="1106" w:type="dxa"/>
            <w:vAlign w:val="center"/>
          </w:tcPr>
          <w:p w:rsidR="00D27C77" w:rsidRPr="009760BC" w:rsidRDefault="00D27C77" w:rsidP="00233E62">
            <w:pPr>
              <w:pStyle w:val="Tabletext"/>
              <w:spacing w:before="20" w:after="20"/>
              <w:jc w:val="center"/>
            </w:pPr>
            <w:ins w:id="80" w:author="胡菠" w:date="2015-08-21T09:06:00Z">
              <w:r w:rsidRPr="00A8306F">
                <w:t>161.825</w:t>
              </w:r>
            </w:ins>
          </w:p>
        </w:tc>
        <w:tc>
          <w:tcPr>
            <w:tcW w:w="1151" w:type="dxa"/>
            <w:vAlign w:val="center"/>
          </w:tcPr>
          <w:p w:rsidR="00D27C77" w:rsidRPr="009760BC" w:rsidRDefault="00D27C77" w:rsidP="00233E62">
            <w:pPr>
              <w:pStyle w:val="Tabletext"/>
              <w:spacing w:before="20" w:after="20"/>
              <w:jc w:val="center"/>
            </w:pPr>
            <w:ins w:id="81" w:author="胡菠" w:date="2015-08-21T09:06:00Z">
              <w:r w:rsidRPr="00A8306F">
                <w:t>161.825</w:t>
              </w:r>
            </w:ins>
          </w:p>
        </w:tc>
        <w:tc>
          <w:tcPr>
            <w:tcW w:w="1021" w:type="dxa"/>
            <w:vAlign w:val="center"/>
          </w:tcPr>
          <w:p w:rsidR="00D27C77" w:rsidRPr="009760BC" w:rsidRDefault="00D27C77" w:rsidP="00233E62">
            <w:pPr>
              <w:pStyle w:val="Tabletext"/>
              <w:spacing w:before="20" w:after="20"/>
              <w:jc w:val="center"/>
            </w:pPr>
            <w:ins w:id="82" w:author="胡菠" w:date="2015-08-21T09:06:00Z">
              <w:r w:rsidRPr="00A8306F">
                <w:t>x</w:t>
              </w:r>
            </w:ins>
          </w:p>
        </w:tc>
        <w:tc>
          <w:tcPr>
            <w:tcW w:w="1191" w:type="dxa"/>
            <w:vAlign w:val="center"/>
          </w:tcPr>
          <w:p w:rsidR="00D27C77" w:rsidRPr="009760BC" w:rsidRDefault="00D27C77" w:rsidP="00233E62">
            <w:pPr>
              <w:pStyle w:val="Tabletext"/>
              <w:spacing w:before="20" w:after="20"/>
              <w:jc w:val="center"/>
            </w:pPr>
          </w:p>
        </w:tc>
        <w:tc>
          <w:tcPr>
            <w:tcW w:w="1191" w:type="dxa"/>
            <w:vAlign w:val="center"/>
          </w:tcPr>
          <w:p w:rsidR="00D27C77" w:rsidRPr="009760BC" w:rsidRDefault="00D27C77" w:rsidP="00233E62">
            <w:pPr>
              <w:pStyle w:val="Tabletext"/>
              <w:spacing w:before="20" w:after="20"/>
              <w:jc w:val="center"/>
            </w:pPr>
          </w:p>
        </w:tc>
        <w:tc>
          <w:tcPr>
            <w:tcW w:w="1219" w:type="dxa"/>
            <w:vAlign w:val="center"/>
          </w:tcPr>
          <w:p w:rsidR="00D27C77" w:rsidRPr="009760BC" w:rsidRDefault="00D27C77" w:rsidP="00233E62">
            <w:pPr>
              <w:pStyle w:val="Tabletext"/>
              <w:spacing w:before="20" w:after="20"/>
              <w:jc w:val="center"/>
            </w:pPr>
          </w:p>
        </w:tc>
      </w:tr>
      <w:tr w:rsidR="00D27C77" w:rsidRPr="009760BC" w:rsidTr="00233E62">
        <w:trPr>
          <w:cantSplit/>
          <w:jc w:val="center"/>
        </w:trPr>
        <w:tc>
          <w:tcPr>
            <w:tcW w:w="1035" w:type="dxa"/>
            <w:vAlign w:val="center"/>
          </w:tcPr>
          <w:p w:rsidR="00D27C77" w:rsidRPr="009760BC" w:rsidRDefault="00D27C77" w:rsidP="00233E62">
            <w:pPr>
              <w:pStyle w:val="Tabletext"/>
              <w:spacing w:before="20" w:after="20"/>
            </w:pPr>
            <w:r w:rsidRPr="009760BC">
              <w:t>25</w:t>
            </w:r>
          </w:p>
        </w:tc>
        <w:tc>
          <w:tcPr>
            <w:tcW w:w="1386" w:type="dxa"/>
            <w:vAlign w:val="center"/>
          </w:tcPr>
          <w:p w:rsidR="00D27C77" w:rsidRPr="009760BC" w:rsidRDefault="00D27C77" w:rsidP="00233E62">
            <w:pPr>
              <w:pStyle w:val="Tabletext"/>
              <w:spacing w:before="20" w:after="20"/>
              <w:jc w:val="center"/>
              <w:rPr>
                <w:i/>
                <w:iCs/>
                <w:caps/>
              </w:rPr>
            </w:pPr>
            <w:r>
              <w:rPr>
                <w:i/>
              </w:rPr>
              <w:t>w</w:t>
            </w:r>
            <w:r w:rsidRPr="009760BC">
              <w:rPr>
                <w:i/>
              </w:rPr>
              <w:t>),</w:t>
            </w:r>
            <w:r>
              <w:rPr>
                <w:i/>
              </w:rPr>
              <w:t xml:space="preserve"> ww</w:t>
            </w:r>
            <w:r w:rsidRPr="009760BC">
              <w:rPr>
                <w:i/>
              </w:rPr>
              <w:t xml:space="preserve">), </w:t>
            </w:r>
            <w:r>
              <w:rPr>
                <w:i/>
              </w:rPr>
              <w:t>x</w:t>
            </w:r>
            <w:r w:rsidRPr="009760BC">
              <w:rPr>
                <w:i/>
              </w:rPr>
              <w:t xml:space="preserve">), </w:t>
            </w:r>
            <w:del w:id="83" w:author="胡菠" w:date="2015-08-21T09:05:00Z">
              <w:r w:rsidDel="00DD1D89">
                <w:rPr>
                  <w:i/>
                </w:rPr>
                <w:delText>y</w:delText>
              </w:r>
              <w:r w:rsidRPr="009760BC" w:rsidDel="00DD1D89">
                <w:rPr>
                  <w:i/>
                </w:rPr>
                <w:delText>)</w:delText>
              </w:r>
            </w:del>
            <w:ins w:id="84" w:author="胡菠" w:date="2015-08-21T09:05:00Z">
              <w:r w:rsidRPr="00A8306F">
                <w:rPr>
                  <w:i/>
                  <w:iCs/>
                </w:rPr>
                <w:t xml:space="preserve"> AAA</w:t>
              </w:r>
            </w:ins>
          </w:p>
        </w:tc>
        <w:tc>
          <w:tcPr>
            <w:tcW w:w="1106" w:type="dxa"/>
            <w:vAlign w:val="center"/>
          </w:tcPr>
          <w:p w:rsidR="00D27C77" w:rsidRPr="009760BC" w:rsidRDefault="00D27C77" w:rsidP="00233E62">
            <w:pPr>
              <w:pStyle w:val="Tabletext"/>
              <w:spacing w:before="20" w:after="20"/>
              <w:jc w:val="center"/>
              <w:rPr>
                <w:caps/>
              </w:rPr>
            </w:pPr>
            <w:r w:rsidRPr="009760BC">
              <w:t>157.250</w:t>
            </w:r>
          </w:p>
        </w:tc>
        <w:tc>
          <w:tcPr>
            <w:tcW w:w="1151" w:type="dxa"/>
            <w:vAlign w:val="center"/>
          </w:tcPr>
          <w:p w:rsidR="00D27C77" w:rsidRPr="009760BC" w:rsidRDefault="00D27C77" w:rsidP="00233E62">
            <w:pPr>
              <w:pStyle w:val="Tabletext"/>
              <w:spacing w:before="20" w:after="20"/>
              <w:jc w:val="center"/>
              <w:rPr>
                <w:caps/>
              </w:rPr>
            </w:pPr>
            <w:r w:rsidRPr="009760BC">
              <w:t>161.850</w:t>
            </w:r>
          </w:p>
        </w:tc>
        <w:tc>
          <w:tcPr>
            <w:tcW w:w="1021" w:type="dxa"/>
            <w:vAlign w:val="center"/>
          </w:tcPr>
          <w:p w:rsidR="00D27C77" w:rsidRPr="009760BC" w:rsidRDefault="00D27C77" w:rsidP="00233E62">
            <w:pPr>
              <w:pStyle w:val="Tabletext"/>
              <w:spacing w:before="20" w:after="20"/>
              <w:jc w:val="center"/>
            </w:pPr>
          </w:p>
        </w:tc>
        <w:tc>
          <w:tcPr>
            <w:tcW w:w="1191" w:type="dxa"/>
            <w:vAlign w:val="center"/>
          </w:tcPr>
          <w:p w:rsidR="00D27C77" w:rsidRPr="009760BC" w:rsidRDefault="00D27C77" w:rsidP="00233E62">
            <w:pPr>
              <w:pStyle w:val="Tabletext"/>
              <w:spacing w:before="20" w:after="20"/>
              <w:jc w:val="center"/>
            </w:pPr>
            <w:r w:rsidRPr="009760BC">
              <w:t>x</w:t>
            </w:r>
          </w:p>
        </w:tc>
        <w:tc>
          <w:tcPr>
            <w:tcW w:w="1191" w:type="dxa"/>
            <w:vAlign w:val="center"/>
          </w:tcPr>
          <w:p w:rsidR="00D27C77" w:rsidRPr="009760BC" w:rsidRDefault="00D27C77" w:rsidP="00233E62">
            <w:pPr>
              <w:pStyle w:val="Tabletext"/>
              <w:spacing w:before="20" w:after="20"/>
              <w:jc w:val="center"/>
            </w:pPr>
            <w:r w:rsidRPr="009760BC">
              <w:t>x</w:t>
            </w:r>
          </w:p>
        </w:tc>
        <w:tc>
          <w:tcPr>
            <w:tcW w:w="1219" w:type="dxa"/>
            <w:vAlign w:val="center"/>
          </w:tcPr>
          <w:p w:rsidR="00D27C77" w:rsidRPr="009760BC" w:rsidRDefault="00D27C77" w:rsidP="00233E62">
            <w:pPr>
              <w:pStyle w:val="Tabletext"/>
              <w:spacing w:before="20" w:after="20"/>
              <w:jc w:val="center"/>
            </w:pPr>
            <w:r w:rsidRPr="009760BC">
              <w:t>x</w:t>
            </w:r>
          </w:p>
        </w:tc>
      </w:tr>
      <w:tr w:rsidR="00D27C77" w:rsidRPr="009760BC" w:rsidTr="00233E62">
        <w:trPr>
          <w:cantSplit/>
          <w:jc w:val="center"/>
        </w:trPr>
        <w:tc>
          <w:tcPr>
            <w:tcW w:w="1035" w:type="dxa"/>
            <w:vAlign w:val="center"/>
          </w:tcPr>
          <w:p w:rsidR="00D27C77" w:rsidRPr="009760BC" w:rsidRDefault="00D27C77" w:rsidP="00233E62">
            <w:pPr>
              <w:pStyle w:val="Tabletext"/>
              <w:spacing w:before="20" w:after="20"/>
            </w:pPr>
            <w:ins w:id="85" w:author="胡菠" w:date="2015-08-21T09:06:00Z">
              <w:r w:rsidRPr="00A8306F">
                <w:t>1025</w:t>
              </w:r>
            </w:ins>
          </w:p>
        </w:tc>
        <w:tc>
          <w:tcPr>
            <w:tcW w:w="1386" w:type="dxa"/>
            <w:vAlign w:val="center"/>
          </w:tcPr>
          <w:p w:rsidR="00D27C77" w:rsidRDefault="00D27C77" w:rsidP="00233E62">
            <w:pPr>
              <w:pStyle w:val="Tabletext"/>
              <w:spacing w:before="20" w:after="20"/>
              <w:jc w:val="center"/>
              <w:rPr>
                <w:i/>
              </w:rPr>
            </w:pPr>
            <w:ins w:id="86" w:author="胡菠" w:date="2015-08-21T09:06:00Z">
              <w:r w:rsidRPr="00A8306F">
                <w:rPr>
                  <w:i/>
                  <w:iCs/>
                </w:rPr>
                <w:t>BBB)</w:t>
              </w:r>
            </w:ins>
          </w:p>
        </w:tc>
        <w:tc>
          <w:tcPr>
            <w:tcW w:w="1106" w:type="dxa"/>
            <w:vAlign w:val="center"/>
          </w:tcPr>
          <w:p w:rsidR="00D27C77" w:rsidRPr="009760BC" w:rsidRDefault="00D27C77" w:rsidP="00233E62">
            <w:pPr>
              <w:pStyle w:val="Tabletext"/>
              <w:spacing w:before="20" w:after="20"/>
              <w:jc w:val="center"/>
            </w:pPr>
            <w:ins w:id="87" w:author="胡菠" w:date="2015-08-21T09:06:00Z">
              <w:r w:rsidRPr="00A8306F">
                <w:t>157.250</w:t>
              </w:r>
            </w:ins>
          </w:p>
        </w:tc>
        <w:tc>
          <w:tcPr>
            <w:tcW w:w="1151" w:type="dxa"/>
            <w:vAlign w:val="center"/>
          </w:tcPr>
          <w:p w:rsidR="00D27C77" w:rsidRPr="009760BC" w:rsidRDefault="00D27C77" w:rsidP="00233E62">
            <w:pPr>
              <w:pStyle w:val="Tabletext"/>
              <w:spacing w:before="20" w:after="20"/>
              <w:jc w:val="center"/>
            </w:pPr>
          </w:p>
        </w:tc>
        <w:tc>
          <w:tcPr>
            <w:tcW w:w="1021" w:type="dxa"/>
            <w:vAlign w:val="center"/>
          </w:tcPr>
          <w:p w:rsidR="00D27C77" w:rsidRPr="009760BC" w:rsidRDefault="00D27C77" w:rsidP="00233E62">
            <w:pPr>
              <w:pStyle w:val="Tabletext"/>
              <w:spacing w:before="20" w:after="20"/>
              <w:jc w:val="center"/>
            </w:pPr>
          </w:p>
        </w:tc>
        <w:tc>
          <w:tcPr>
            <w:tcW w:w="1191" w:type="dxa"/>
            <w:vAlign w:val="center"/>
          </w:tcPr>
          <w:p w:rsidR="00D27C77" w:rsidRPr="009760BC" w:rsidRDefault="00D27C77" w:rsidP="00233E62">
            <w:pPr>
              <w:pStyle w:val="Tabletext"/>
              <w:spacing w:before="20" w:after="20"/>
              <w:jc w:val="center"/>
            </w:pPr>
          </w:p>
        </w:tc>
        <w:tc>
          <w:tcPr>
            <w:tcW w:w="1191" w:type="dxa"/>
            <w:vAlign w:val="center"/>
          </w:tcPr>
          <w:p w:rsidR="00D27C77" w:rsidRPr="009760BC" w:rsidRDefault="00D27C77" w:rsidP="00233E62">
            <w:pPr>
              <w:pStyle w:val="Tabletext"/>
              <w:spacing w:before="20" w:after="20"/>
              <w:jc w:val="center"/>
            </w:pPr>
          </w:p>
        </w:tc>
        <w:tc>
          <w:tcPr>
            <w:tcW w:w="1219" w:type="dxa"/>
            <w:vAlign w:val="center"/>
          </w:tcPr>
          <w:p w:rsidR="00D27C77" w:rsidRPr="009760BC" w:rsidRDefault="00D27C77" w:rsidP="00233E62">
            <w:pPr>
              <w:pStyle w:val="Tabletext"/>
              <w:spacing w:before="20" w:after="20"/>
              <w:jc w:val="center"/>
            </w:pPr>
          </w:p>
        </w:tc>
      </w:tr>
      <w:tr w:rsidR="00D27C77" w:rsidRPr="009760BC" w:rsidTr="00233E62">
        <w:trPr>
          <w:cantSplit/>
          <w:jc w:val="center"/>
        </w:trPr>
        <w:tc>
          <w:tcPr>
            <w:tcW w:w="1035" w:type="dxa"/>
            <w:vAlign w:val="center"/>
          </w:tcPr>
          <w:p w:rsidR="00D27C77" w:rsidRPr="009760BC" w:rsidRDefault="00D27C77" w:rsidP="00233E62">
            <w:pPr>
              <w:pStyle w:val="Tabletext"/>
              <w:spacing w:before="20" w:after="20"/>
              <w:jc w:val="right"/>
            </w:pPr>
            <w:ins w:id="88" w:author="胡菠" w:date="2015-08-21T09:06:00Z">
              <w:r w:rsidRPr="00A8306F">
                <w:t>2025</w:t>
              </w:r>
            </w:ins>
          </w:p>
        </w:tc>
        <w:tc>
          <w:tcPr>
            <w:tcW w:w="1386" w:type="dxa"/>
            <w:vAlign w:val="center"/>
          </w:tcPr>
          <w:p w:rsidR="00D27C77" w:rsidRDefault="00D27C77" w:rsidP="00233E62">
            <w:pPr>
              <w:pStyle w:val="Tabletext"/>
              <w:spacing w:before="20" w:after="20"/>
              <w:jc w:val="center"/>
              <w:rPr>
                <w:i/>
              </w:rPr>
            </w:pPr>
            <w:ins w:id="89" w:author="胡菠" w:date="2015-08-21T09:06:00Z">
              <w:r w:rsidRPr="00A8306F">
                <w:rPr>
                  <w:i/>
                  <w:iCs/>
                </w:rPr>
                <w:t>CCC)</w:t>
              </w:r>
            </w:ins>
          </w:p>
        </w:tc>
        <w:tc>
          <w:tcPr>
            <w:tcW w:w="1106" w:type="dxa"/>
            <w:vAlign w:val="center"/>
          </w:tcPr>
          <w:p w:rsidR="00D27C77" w:rsidRPr="009760BC" w:rsidRDefault="00D27C77" w:rsidP="00233E62">
            <w:pPr>
              <w:pStyle w:val="Tabletext"/>
              <w:spacing w:before="20" w:after="20"/>
              <w:jc w:val="center"/>
            </w:pPr>
            <w:ins w:id="90" w:author="胡菠" w:date="2015-08-21T09:06:00Z">
              <w:r w:rsidRPr="00A8306F">
                <w:t>161.850</w:t>
              </w:r>
            </w:ins>
          </w:p>
        </w:tc>
        <w:tc>
          <w:tcPr>
            <w:tcW w:w="1151" w:type="dxa"/>
            <w:vAlign w:val="center"/>
          </w:tcPr>
          <w:p w:rsidR="00D27C77" w:rsidRPr="009760BC" w:rsidRDefault="00D27C77" w:rsidP="00233E62">
            <w:pPr>
              <w:pStyle w:val="Tabletext"/>
              <w:spacing w:before="20" w:after="20"/>
              <w:jc w:val="center"/>
            </w:pPr>
            <w:ins w:id="91" w:author="胡菠" w:date="2015-08-21T09:06:00Z">
              <w:r w:rsidRPr="00A8306F">
                <w:t>161.850</w:t>
              </w:r>
            </w:ins>
          </w:p>
        </w:tc>
        <w:tc>
          <w:tcPr>
            <w:tcW w:w="1021" w:type="dxa"/>
            <w:vAlign w:val="center"/>
          </w:tcPr>
          <w:p w:rsidR="00D27C77" w:rsidRPr="009760BC" w:rsidRDefault="00D27C77" w:rsidP="00233E62">
            <w:pPr>
              <w:pStyle w:val="Tabletext"/>
              <w:spacing w:before="20" w:after="20"/>
              <w:jc w:val="center"/>
            </w:pPr>
            <w:ins w:id="92" w:author="胡菠" w:date="2015-08-21T09:06:00Z">
              <w:r w:rsidRPr="00A8306F">
                <w:t>x</w:t>
              </w:r>
            </w:ins>
          </w:p>
        </w:tc>
        <w:tc>
          <w:tcPr>
            <w:tcW w:w="1191" w:type="dxa"/>
            <w:vAlign w:val="center"/>
          </w:tcPr>
          <w:p w:rsidR="00D27C77" w:rsidRPr="009760BC" w:rsidRDefault="00D27C77" w:rsidP="00233E62">
            <w:pPr>
              <w:pStyle w:val="Tabletext"/>
              <w:spacing w:before="20" w:after="20"/>
              <w:jc w:val="center"/>
            </w:pPr>
          </w:p>
        </w:tc>
        <w:tc>
          <w:tcPr>
            <w:tcW w:w="1191" w:type="dxa"/>
            <w:vAlign w:val="center"/>
          </w:tcPr>
          <w:p w:rsidR="00D27C77" w:rsidRPr="009760BC" w:rsidRDefault="00D27C77" w:rsidP="00233E62">
            <w:pPr>
              <w:pStyle w:val="Tabletext"/>
              <w:spacing w:before="20" w:after="20"/>
              <w:jc w:val="center"/>
            </w:pPr>
          </w:p>
        </w:tc>
        <w:tc>
          <w:tcPr>
            <w:tcW w:w="1219" w:type="dxa"/>
            <w:vAlign w:val="center"/>
          </w:tcPr>
          <w:p w:rsidR="00D27C77" w:rsidRPr="009760BC" w:rsidRDefault="00D27C77" w:rsidP="00233E62">
            <w:pPr>
              <w:pStyle w:val="Tabletext"/>
              <w:spacing w:before="20" w:after="20"/>
              <w:jc w:val="center"/>
            </w:pPr>
          </w:p>
        </w:tc>
      </w:tr>
      <w:tr w:rsidR="00D27C77" w:rsidRPr="009760BC" w:rsidTr="00233E62">
        <w:trPr>
          <w:cantSplit/>
          <w:jc w:val="center"/>
        </w:trPr>
        <w:tc>
          <w:tcPr>
            <w:tcW w:w="1035" w:type="dxa"/>
            <w:vAlign w:val="center"/>
          </w:tcPr>
          <w:p w:rsidR="00D27C77" w:rsidRPr="009760BC" w:rsidRDefault="00D27C77" w:rsidP="00233E62">
            <w:pPr>
              <w:pStyle w:val="Tabletext"/>
              <w:spacing w:before="20" w:after="20"/>
              <w:jc w:val="right"/>
            </w:pPr>
            <w:r w:rsidRPr="009760BC">
              <w:t>85</w:t>
            </w:r>
          </w:p>
        </w:tc>
        <w:tc>
          <w:tcPr>
            <w:tcW w:w="1386" w:type="dxa"/>
            <w:vAlign w:val="center"/>
          </w:tcPr>
          <w:p w:rsidR="00D27C77" w:rsidRPr="009760BC" w:rsidRDefault="00D27C77" w:rsidP="00233E62">
            <w:pPr>
              <w:pStyle w:val="Tabletext"/>
              <w:spacing w:before="20" w:after="20"/>
              <w:jc w:val="center"/>
              <w:rPr>
                <w:i/>
                <w:iCs/>
                <w:caps/>
              </w:rPr>
            </w:pPr>
            <w:r>
              <w:rPr>
                <w:i/>
              </w:rPr>
              <w:t>w), ww</w:t>
            </w:r>
            <w:r w:rsidRPr="009760BC">
              <w:rPr>
                <w:i/>
              </w:rPr>
              <w:t xml:space="preserve">), </w:t>
            </w:r>
            <w:r>
              <w:rPr>
                <w:i/>
              </w:rPr>
              <w:t>x</w:t>
            </w:r>
            <w:r w:rsidRPr="009760BC">
              <w:rPr>
                <w:i/>
              </w:rPr>
              <w:t xml:space="preserve">), </w:t>
            </w:r>
            <w:del w:id="93" w:author="胡菠" w:date="2015-08-21T09:05:00Z">
              <w:r w:rsidDel="00DD1D89">
                <w:rPr>
                  <w:i/>
                </w:rPr>
                <w:delText>y</w:delText>
              </w:r>
              <w:r w:rsidRPr="009760BC" w:rsidDel="00DD1D89">
                <w:rPr>
                  <w:i/>
                </w:rPr>
                <w:delText>)</w:delText>
              </w:r>
            </w:del>
            <w:ins w:id="94" w:author="胡菠" w:date="2015-08-21T09:05:00Z">
              <w:r w:rsidRPr="00A8306F">
                <w:rPr>
                  <w:i/>
                  <w:iCs/>
                </w:rPr>
                <w:t xml:space="preserve"> AAA</w:t>
              </w:r>
            </w:ins>
          </w:p>
        </w:tc>
        <w:tc>
          <w:tcPr>
            <w:tcW w:w="1106" w:type="dxa"/>
            <w:vAlign w:val="center"/>
          </w:tcPr>
          <w:p w:rsidR="00D27C77" w:rsidRPr="009760BC" w:rsidRDefault="00D27C77" w:rsidP="00233E62">
            <w:pPr>
              <w:pStyle w:val="Tabletext"/>
              <w:spacing w:before="20" w:after="20"/>
              <w:jc w:val="center"/>
              <w:rPr>
                <w:caps/>
              </w:rPr>
            </w:pPr>
            <w:r w:rsidRPr="009760BC">
              <w:t>157.275</w:t>
            </w:r>
          </w:p>
        </w:tc>
        <w:tc>
          <w:tcPr>
            <w:tcW w:w="1151" w:type="dxa"/>
            <w:vAlign w:val="center"/>
          </w:tcPr>
          <w:p w:rsidR="00D27C77" w:rsidRPr="009760BC" w:rsidRDefault="00D27C77" w:rsidP="00233E62">
            <w:pPr>
              <w:pStyle w:val="Tabletext"/>
              <w:spacing w:before="20" w:after="20"/>
              <w:jc w:val="center"/>
              <w:rPr>
                <w:caps/>
              </w:rPr>
            </w:pPr>
            <w:r w:rsidRPr="009760BC">
              <w:t>161.875</w:t>
            </w:r>
          </w:p>
        </w:tc>
        <w:tc>
          <w:tcPr>
            <w:tcW w:w="1021" w:type="dxa"/>
            <w:vAlign w:val="center"/>
          </w:tcPr>
          <w:p w:rsidR="00D27C77" w:rsidRPr="009760BC" w:rsidRDefault="00D27C77" w:rsidP="00233E62">
            <w:pPr>
              <w:pStyle w:val="Tabletext"/>
              <w:spacing w:before="20" w:after="20"/>
              <w:jc w:val="center"/>
            </w:pPr>
          </w:p>
        </w:tc>
        <w:tc>
          <w:tcPr>
            <w:tcW w:w="1191" w:type="dxa"/>
            <w:vAlign w:val="center"/>
          </w:tcPr>
          <w:p w:rsidR="00D27C77" w:rsidRPr="009760BC" w:rsidRDefault="00D27C77" w:rsidP="00233E62">
            <w:pPr>
              <w:pStyle w:val="Tabletext"/>
              <w:spacing w:before="20" w:after="20"/>
              <w:jc w:val="center"/>
            </w:pPr>
            <w:r w:rsidRPr="009760BC">
              <w:t>x</w:t>
            </w:r>
          </w:p>
        </w:tc>
        <w:tc>
          <w:tcPr>
            <w:tcW w:w="1191" w:type="dxa"/>
            <w:vAlign w:val="center"/>
          </w:tcPr>
          <w:p w:rsidR="00D27C77" w:rsidRPr="009760BC" w:rsidRDefault="00D27C77" w:rsidP="00233E62">
            <w:pPr>
              <w:pStyle w:val="Tabletext"/>
              <w:spacing w:before="20" w:after="20"/>
              <w:jc w:val="center"/>
            </w:pPr>
            <w:r w:rsidRPr="009760BC">
              <w:t>x</w:t>
            </w:r>
          </w:p>
        </w:tc>
        <w:tc>
          <w:tcPr>
            <w:tcW w:w="1219" w:type="dxa"/>
            <w:vAlign w:val="center"/>
          </w:tcPr>
          <w:p w:rsidR="00D27C77" w:rsidRPr="009760BC" w:rsidRDefault="00D27C77" w:rsidP="00233E62">
            <w:pPr>
              <w:pStyle w:val="Tabletext"/>
              <w:spacing w:before="20" w:after="20"/>
              <w:jc w:val="center"/>
            </w:pPr>
            <w:r w:rsidRPr="009760BC">
              <w:t>x</w:t>
            </w:r>
          </w:p>
        </w:tc>
      </w:tr>
      <w:tr w:rsidR="00D27C77" w:rsidRPr="009760BC" w:rsidTr="00233E62">
        <w:trPr>
          <w:cantSplit/>
          <w:jc w:val="center"/>
        </w:trPr>
        <w:tc>
          <w:tcPr>
            <w:tcW w:w="1035" w:type="dxa"/>
            <w:vAlign w:val="center"/>
          </w:tcPr>
          <w:p w:rsidR="00D27C77" w:rsidRPr="009760BC" w:rsidRDefault="00D27C77" w:rsidP="00233E62">
            <w:pPr>
              <w:pStyle w:val="Tabletext"/>
              <w:spacing w:before="20" w:after="20"/>
            </w:pPr>
            <w:ins w:id="95" w:author="胡菠" w:date="2015-08-21T09:06:00Z">
              <w:r w:rsidRPr="00A8306F">
                <w:t>1085</w:t>
              </w:r>
            </w:ins>
          </w:p>
        </w:tc>
        <w:tc>
          <w:tcPr>
            <w:tcW w:w="1386" w:type="dxa"/>
            <w:vAlign w:val="center"/>
          </w:tcPr>
          <w:p w:rsidR="00D27C77" w:rsidRDefault="00D27C77" w:rsidP="00233E62">
            <w:pPr>
              <w:pStyle w:val="Tabletext"/>
              <w:spacing w:before="20" w:after="20"/>
              <w:jc w:val="center"/>
              <w:rPr>
                <w:i/>
              </w:rPr>
            </w:pPr>
            <w:ins w:id="96" w:author="胡菠" w:date="2015-08-21T09:06:00Z">
              <w:r w:rsidRPr="00A8306F">
                <w:rPr>
                  <w:i/>
                  <w:iCs/>
                </w:rPr>
                <w:t>BBB)</w:t>
              </w:r>
            </w:ins>
          </w:p>
        </w:tc>
        <w:tc>
          <w:tcPr>
            <w:tcW w:w="1106" w:type="dxa"/>
            <w:vAlign w:val="center"/>
          </w:tcPr>
          <w:p w:rsidR="00D27C77" w:rsidRPr="009760BC" w:rsidRDefault="00D27C77" w:rsidP="00233E62">
            <w:pPr>
              <w:pStyle w:val="Tabletext"/>
              <w:spacing w:before="20" w:after="20"/>
              <w:jc w:val="center"/>
            </w:pPr>
            <w:ins w:id="97" w:author="胡菠" w:date="2015-08-21T09:06:00Z">
              <w:r w:rsidRPr="00A8306F">
                <w:t>157.275</w:t>
              </w:r>
            </w:ins>
          </w:p>
        </w:tc>
        <w:tc>
          <w:tcPr>
            <w:tcW w:w="1151" w:type="dxa"/>
            <w:vAlign w:val="center"/>
          </w:tcPr>
          <w:p w:rsidR="00D27C77" w:rsidRPr="009760BC" w:rsidRDefault="00D27C77" w:rsidP="00233E62">
            <w:pPr>
              <w:pStyle w:val="Tabletext"/>
              <w:spacing w:before="20" w:after="20"/>
              <w:jc w:val="center"/>
            </w:pPr>
          </w:p>
        </w:tc>
        <w:tc>
          <w:tcPr>
            <w:tcW w:w="1021" w:type="dxa"/>
            <w:vAlign w:val="center"/>
          </w:tcPr>
          <w:p w:rsidR="00D27C77" w:rsidRPr="009760BC" w:rsidRDefault="00D27C77" w:rsidP="00233E62">
            <w:pPr>
              <w:pStyle w:val="Tabletext"/>
              <w:spacing w:before="20" w:after="20"/>
              <w:jc w:val="center"/>
            </w:pPr>
          </w:p>
        </w:tc>
        <w:tc>
          <w:tcPr>
            <w:tcW w:w="1191" w:type="dxa"/>
            <w:vAlign w:val="center"/>
          </w:tcPr>
          <w:p w:rsidR="00D27C77" w:rsidRPr="009760BC" w:rsidRDefault="00D27C77" w:rsidP="00233E62">
            <w:pPr>
              <w:pStyle w:val="Tabletext"/>
              <w:spacing w:before="20" w:after="20"/>
              <w:jc w:val="center"/>
            </w:pPr>
          </w:p>
        </w:tc>
        <w:tc>
          <w:tcPr>
            <w:tcW w:w="1191" w:type="dxa"/>
            <w:vAlign w:val="center"/>
          </w:tcPr>
          <w:p w:rsidR="00D27C77" w:rsidRPr="009760BC" w:rsidRDefault="00D27C77" w:rsidP="00233E62">
            <w:pPr>
              <w:pStyle w:val="Tabletext"/>
              <w:spacing w:before="20" w:after="20"/>
              <w:jc w:val="center"/>
            </w:pPr>
          </w:p>
        </w:tc>
        <w:tc>
          <w:tcPr>
            <w:tcW w:w="1219" w:type="dxa"/>
            <w:vAlign w:val="center"/>
          </w:tcPr>
          <w:p w:rsidR="00D27C77" w:rsidRPr="009760BC" w:rsidRDefault="00D27C77" w:rsidP="00233E62">
            <w:pPr>
              <w:pStyle w:val="Tabletext"/>
              <w:spacing w:before="20" w:after="20"/>
              <w:jc w:val="center"/>
            </w:pPr>
          </w:p>
        </w:tc>
      </w:tr>
      <w:tr w:rsidR="00D27C77" w:rsidRPr="009760BC" w:rsidTr="00233E62">
        <w:trPr>
          <w:cantSplit/>
          <w:jc w:val="center"/>
        </w:trPr>
        <w:tc>
          <w:tcPr>
            <w:tcW w:w="1035" w:type="dxa"/>
            <w:vAlign w:val="center"/>
          </w:tcPr>
          <w:p w:rsidR="00D27C77" w:rsidRPr="009760BC" w:rsidRDefault="00D27C77" w:rsidP="00233E62">
            <w:pPr>
              <w:pStyle w:val="Tabletext"/>
              <w:spacing w:before="20" w:after="20"/>
              <w:jc w:val="right"/>
            </w:pPr>
            <w:ins w:id="98" w:author="胡菠" w:date="2015-08-21T09:06:00Z">
              <w:r w:rsidRPr="00A8306F">
                <w:t>2085</w:t>
              </w:r>
            </w:ins>
          </w:p>
        </w:tc>
        <w:tc>
          <w:tcPr>
            <w:tcW w:w="1386" w:type="dxa"/>
            <w:vAlign w:val="center"/>
          </w:tcPr>
          <w:p w:rsidR="00D27C77" w:rsidRDefault="00D27C77" w:rsidP="00233E62">
            <w:pPr>
              <w:pStyle w:val="Tabletext"/>
              <w:spacing w:before="20" w:after="20"/>
              <w:jc w:val="center"/>
              <w:rPr>
                <w:i/>
              </w:rPr>
            </w:pPr>
            <w:ins w:id="99" w:author="胡菠" w:date="2015-08-21T09:06:00Z">
              <w:r w:rsidRPr="00A8306F">
                <w:rPr>
                  <w:i/>
                  <w:iCs/>
                </w:rPr>
                <w:t>CCC)</w:t>
              </w:r>
            </w:ins>
          </w:p>
        </w:tc>
        <w:tc>
          <w:tcPr>
            <w:tcW w:w="1106" w:type="dxa"/>
            <w:vAlign w:val="center"/>
          </w:tcPr>
          <w:p w:rsidR="00D27C77" w:rsidRPr="009760BC" w:rsidRDefault="00D27C77" w:rsidP="00233E62">
            <w:pPr>
              <w:pStyle w:val="Tabletext"/>
              <w:spacing w:before="20" w:after="20"/>
              <w:jc w:val="center"/>
            </w:pPr>
            <w:ins w:id="100" w:author="胡菠" w:date="2015-08-21T09:06:00Z">
              <w:r w:rsidRPr="00A8306F">
                <w:t>161.875</w:t>
              </w:r>
            </w:ins>
          </w:p>
        </w:tc>
        <w:tc>
          <w:tcPr>
            <w:tcW w:w="1151" w:type="dxa"/>
            <w:vAlign w:val="center"/>
          </w:tcPr>
          <w:p w:rsidR="00D27C77" w:rsidRPr="009760BC" w:rsidRDefault="00D27C77" w:rsidP="00233E62">
            <w:pPr>
              <w:pStyle w:val="Tabletext"/>
              <w:spacing w:before="20" w:after="20"/>
              <w:jc w:val="center"/>
            </w:pPr>
            <w:ins w:id="101" w:author="胡菠" w:date="2015-08-21T09:06:00Z">
              <w:r w:rsidRPr="00A8306F">
                <w:t>161.875</w:t>
              </w:r>
            </w:ins>
          </w:p>
        </w:tc>
        <w:tc>
          <w:tcPr>
            <w:tcW w:w="1021" w:type="dxa"/>
            <w:vAlign w:val="center"/>
          </w:tcPr>
          <w:p w:rsidR="00D27C77" w:rsidRPr="009760BC" w:rsidRDefault="00D27C77" w:rsidP="00233E62">
            <w:pPr>
              <w:pStyle w:val="Tabletext"/>
              <w:spacing w:before="20" w:after="20"/>
              <w:jc w:val="center"/>
            </w:pPr>
            <w:ins w:id="102" w:author="胡菠" w:date="2015-08-21T09:06:00Z">
              <w:r w:rsidRPr="00A8306F">
                <w:t>x</w:t>
              </w:r>
            </w:ins>
          </w:p>
        </w:tc>
        <w:tc>
          <w:tcPr>
            <w:tcW w:w="1191" w:type="dxa"/>
            <w:vAlign w:val="center"/>
          </w:tcPr>
          <w:p w:rsidR="00D27C77" w:rsidRPr="009760BC" w:rsidRDefault="00D27C77" w:rsidP="00233E62">
            <w:pPr>
              <w:pStyle w:val="Tabletext"/>
              <w:spacing w:before="20" w:after="20"/>
              <w:jc w:val="center"/>
            </w:pPr>
          </w:p>
        </w:tc>
        <w:tc>
          <w:tcPr>
            <w:tcW w:w="1191" w:type="dxa"/>
            <w:vAlign w:val="center"/>
          </w:tcPr>
          <w:p w:rsidR="00D27C77" w:rsidRPr="009760BC" w:rsidRDefault="00D27C77" w:rsidP="00233E62">
            <w:pPr>
              <w:pStyle w:val="Tabletext"/>
              <w:spacing w:before="20" w:after="20"/>
              <w:jc w:val="center"/>
            </w:pPr>
          </w:p>
        </w:tc>
        <w:tc>
          <w:tcPr>
            <w:tcW w:w="1219" w:type="dxa"/>
            <w:vAlign w:val="center"/>
          </w:tcPr>
          <w:p w:rsidR="00D27C77" w:rsidRPr="009760BC" w:rsidRDefault="00D27C77" w:rsidP="00233E62">
            <w:pPr>
              <w:pStyle w:val="Tabletext"/>
              <w:spacing w:before="20" w:after="20"/>
              <w:jc w:val="center"/>
            </w:pPr>
          </w:p>
        </w:tc>
      </w:tr>
      <w:tr w:rsidR="00D27C77" w:rsidRPr="009760BC" w:rsidTr="00233E62">
        <w:trPr>
          <w:cantSplit/>
          <w:jc w:val="center"/>
        </w:trPr>
        <w:tc>
          <w:tcPr>
            <w:tcW w:w="1035" w:type="dxa"/>
            <w:vAlign w:val="center"/>
          </w:tcPr>
          <w:p w:rsidR="00D27C77" w:rsidRPr="009760BC" w:rsidRDefault="00D27C77" w:rsidP="00233E62">
            <w:pPr>
              <w:pStyle w:val="Tabletext"/>
              <w:spacing w:before="20" w:after="20"/>
            </w:pPr>
            <w:r w:rsidRPr="009760BC">
              <w:t>26</w:t>
            </w:r>
          </w:p>
        </w:tc>
        <w:tc>
          <w:tcPr>
            <w:tcW w:w="1386" w:type="dxa"/>
            <w:vAlign w:val="center"/>
          </w:tcPr>
          <w:p w:rsidR="00D27C77" w:rsidRPr="009760BC" w:rsidRDefault="00D27C77" w:rsidP="00233E62">
            <w:pPr>
              <w:pStyle w:val="Tabletext"/>
              <w:spacing w:before="20" w:after="20"/>
              <w:jc w:val="center"/>
              <w:rPr>
                <w:i/>
                <w:iCs/>
              </w:rPr>
            </w:pPr>
            <w:r>
              <w:rPr>
                <w:i/>
              </w:rPr>
              <w:t>w), ww</w:t>
            </w:r>
            <w:r w:rsidRPr="009760BC">
              <w:rPr>
                <w:i/>
              </w:rPr>
              <w:t xml:space="preserve">), </w:t>
            </w:r>
            <w:r>
              <w:rPr>
                <w:i/>
              </w:rPr>
              <w:t>x</w:t>
            </w:r>
            <w:r w:rsidRPr="009760BC">
              <w:rPr>
                <w:i/>
              </w:rPr>
              <w:t>)</w:t>
            </w:r>
            <w:del w:id="103" w:author="胡菠" w:date="2015-08-21T09:05:00Z">
              <w:r w:rsidRPr="009760BC" w:rsidDel="00DD1D89">
                <w:rPr>
                  <w:i/>
                </w:rPr>
                <w:delText xml:space="preserve">, </w:delText>
              </w:r>
              <w:r w:rsidDel="00DD1D89">
                <w:rPr>
                  <w:i/>
                </w:rPr>
                <w:delText>y</w:delText>
              </w:r>
              <w:r w:rsidRPr="009760BC" w:rsidDel="00DD1D89">
                <w:rPr>
                  <w:i/>
                </w:rPr>
                <w:delText>)</w:delText>
              </w:r>
            </w:del>
          </w:p>
        </w:tc>
        <w:tc>
          <w:tcPr>
            <w:tcW w:w="1106" w:type="dxa"/>
            <w:vAlign w:val="center"/>
          </w:tcPr>
          <w:p w:rsidR="00D27C77" w:rsidRPr="009760BC" w:rsidRDefault="00D27C77" w:rsidP="00233E62">
            <w:pPr>
              <w:pStyle w:val="Tabletext"/>
              <w:spacing w:before="20" w:after="20"/>
              <w:jc w:val="center"/>
              <w:rPr>
                <w:caps/>
              </w:rPr>
            </w:pPr>
            <w:r w:rsidRPr="009760BC">
              <w:t>157.300</w:t>
            </w:r>
          </w:p>
        </w:tc>
        <w:tc>
          <w:tcPr>
            <w:tcW w:w="1151" w:type="dxa"/>
            <w:vAlign w:val="center"/>
          </w:tcPr>
          <w:p w:rsidR="00D27C77" w:rsidRPr="009760BC" w:rsidRDefault="00D27C77" w:rsidP="00233E62">
            <w:pPr>
              <w:pStyle w:val="Tabletext"/>
              <w:spacing w:before="20" w:after="20"/>
              <w:jc w:val="center"/>
              <w:rPr>
                <w:caps/>
              </w:rPr>
            </w:pPr>
            <w:r w:rsidRPr="009760BC">
              <w:t>161.900</w:t>
            </w:r>
          </w:p>
        </w:tc>
        <w:tc>
          <w:tcPr>
            <w:tcW w:w="1021" w:type="dxa"/>
            <w:vAlign w:val="center"/>
          </w:tcPr>
          <w:p w:rsidR="00D27C77" w:rsidRPr="009760BC" w:rsidRDefault="00D27C77" w:rsidP="00233E62">
            <w:pPr>
              <w:pStyle w:val="Tabletext"/>
              <w:spacing w:before="20" w:after="20"/>
              <w:jc w:val="center"/>
            </w:pPr>
          </w:p>
        </w:tc>
        <w:tc>
          <w:tcPr>
            <w:tcW w:w="1191" w:type="dxa"/>
            <w:vAlign w:val="center"/>
          </w:tcPr>
          <w:p w:rsidR="00D27C77" w:rsidRPr="009760BC" w:rsidRDefault="00D27C77" w:rsidP="00233E62">
            <w:pPr>
              <w:pStyle w:val="Tabletext"/>
              <w:spacing w:before="20" w:after="20"/>
              <w:jc w:val="center"/>
            </w:pPr>
            <w:r w:rsidRPr="009760BC">
              <w:t>x</w:t>
            </w:r>
          </w:p>
        </w:tc>
        <w:tc>
          <w:tcPr>
            <w:tcW w:w="1191" w:type="dxa"/>
            <w:vAlign w:val="center"/>
          </w:tcPr>
          <w:p w:rsidR="00D27C77" w:rsidRPr="009760BC" w:rsidRDefault="00D27C77" w:rsidP="00233E62">
            <w:pPr>
              <w:pStyle w:val="Tabletext"/>
              <w:spacing w:before="20" w:after="20"/>
              <w:jc w:val="center"/>
            </w:pPr>
            <w:r w:rsidRPr="009760BC">
              <w:t>x</w:t>
            </w:r>
          </w:p>
        </w:tc>
        <w:tc>
          <w:tcPr>
            <w:tcW w:w="1219" w:type="dxa"/>
            <w:vAlign w:val="center"/>
          </w:tcPr>
          <w:p w:rsidR="00D27C77" w:rsidRPr="009760BC" w:rsidRDefault="00D27C77" w:rsidP="00233E62">
            <w:pPr>
              <w:pStyle w:val="Tabletext"/>
              <w:spacing w:before="20" w:after="20"/>
              <w:jc w:val="center"/>
            </w:pPr>
            <w:r w:rsidRPr="009760BC">
              <w:t>x</w:t>
            </w:r>
          </w:p>
        </w:tc>
      </w:tr>
      <w:tr w:rsidR="00D27C77" w:rsidRPr="009760BC" w:rsidTr="00233E62">
        <w:trPr>
          <w:cantSplit/>
          <w:jc w:val="center"/>
        </w:trPr>
        <w:tc>
          <w:tcPr>
            <w:tcW w:w="1035" w:type="dxa"/>
            <w:vAlign w:val="center"/>
          </w:tcPr>
          <w:p w:rsidR="00D27C77" w:rsidRPr="009760BC" w:rsidRDefault="00D27C77" w:rsidP="00233E62">
            <w:pPr>
              <w:pStyle w:val="Tabletext"/>
              <w:spacing w:before="20" w:after="20"/>
            </w:pPr>
            <w:ins w:id="104" w:author="胡菠" w:date="2015-08-21T09:06:00Z">
              <w:r w:rsidRPr="00A8306F">
                <w:t>1026</w:t>
              </w:r>
            </w:ins>
          </w:p>
        </w:tc>
        <w:tc>
          <w:tcPr>
            <w:tcW w:w="1386" w:type="dxa"/>
            <w:vAlign w:val="center"/>
          </w:tcPr>
          <w:p w:rsidR="00D27C77" w:rsidRDefault="00D27C77" w:rsidP="00233E62">
            <w:pPr>
              <w:pStyle w:val="Tabletext"/>
              <w:spacing w:before="20" w:after="20"/>
              <w:jc w:val="center"/>
              <w:rPr>
                <w:i/>
              </w:rPr>
            </w:pPr>
            <w:ins w:id="105" w:author="胡菠" w:date="2015-08-21T09:06:00Z">
              <w:r w:rsidRPr="00A8306F">
                <w:rPr>
                  <w:i/>
                  <w:iCs/>
                </w:rPr>
                <w:t>BBB)</w:t>
              </w:r>
            </w:ins>
          </w:p>
        </w:tc>
        <w:tc>
          <w:tcPr>
            <w:tcW w:w="1106" w:type="dxa"/>
            <w:vAlign w:val="center"/>
          </w:tcPr>
          <w:p w:rsidR="00D27C77" w:rsidRPr="009760BC" w:rsidRDefault="00D27C77" w:rsidP="00233E62">
            <w:pPr>
              <w:pStyle w:val="Tabletext"/>
              <w:spacing w:before="20" w:after="20"/>
              <w:jc w:val="center"/>
            </w:pPr>
            <w:ins w:id="106" w:author="胡菠" w:date="2015-08-21T09:06:00Z">
              <w:r w:rsidRPr="00A8306F">
                <w:t>157.300</w:t>
              </w:r>
            </w:ins>
          </w:p>
        </w:tc>
        <w:tc>
          <w:tcPr>
            <w:tcW w:w="1151" w:type="dxa"/>
            <w:vAlign w:val="center"/>
          </w:tcPr>
          <w:p w:rsidR="00D27C77" w:rsidRPr="009760BC" w:rsidRDefault="00D27C77" w:rsidP="00233E62">
            <w:pPr>
              <w:pStyle w:val="Tabletext"/>
              <w:spacing w:before="20" w:after="20"/>
              <w:jc w:val="center"/>
            </w:pPr>
          </w:p>
        </w:tc>
        <w:tc>
          <w:tcPr>
            <w:tcW w:w="1021" w:type="dxa"/>
            <w:vAlign w:val="center"/>
          </w:tcPr>
          <w:p w:rsidR="00D27C77" w:rsidRPr="009760BC" w:rsidRDefault="00D27C77" w:rsidP="00233E62">
            <w:pPr>
              <w:pStyle w:val="Tabletext"/>
              <w:spacing w:before="20" w:after="20"/>
              <w:jc w:val="center"/>
            </w:pPr>
          </w:p>
        </w:tc>
        <w:tc>
          <w:tcPr>
            <w:tcW w:w="1191" w:type="dxa"/>
            <w:vAlign w:val="center"/>
          </w:tcPr>
          <w:p w:rsidR="00D27C77" w:rsidRPr="009760BC" w:rsidRDefault="00D27C77" w:rsidP="00233E62">
            <w:pPr>
              <w:pStyle w:val="Tabletext"/>
              <w:spacing w:before="20" w:after="20"/>
              <w:jc w:val="center"/>
            </w:pPr>
          </w:p>
        </w:tc>
        <w:tc>
          <w:tcPr>
            <w:tcW w:w="1191" w:type="dxa"/>
            <w:vAlign w:val="center"/>
          </w:tcPr>
          <w:p w:rsidR="00D27C77" w:rsidRPr="009760BC" w:rsidRDefault="00D27C77" w:rsidP="00233E62">
            <w:pPr>
              <w:pStyle w:val="Tabletext"/>
              <w:spacing w:before="20" w:after="20"/>
              <w:jc w:val="center"/>
            </w:pPr>
          </w:p>
        </w:tc>
        <w:tc>
          <w:tcPr>
            <w:tcW w:w="1219" w:type="dxa"/>
            <w:vAlign w:val="center"/>
          </w:tcPr>
          <w:p w:rsidR="00D27C77" w:rsidRPr="009760BC" w:rsidRDefault="00D27C77" w:rsidP="00233E62">
            <w:pPr>
              <w:pStyle w:val="Tabletext"/>
              <w:spacing w:before="20" w:after="20"/>
              <w:jc w:val="center"/>
            </w:pPr>
          </w:p>
        </w:tc>
      </w:tr>
      <w:tr w:rsidR="00D27C77" w:rsidRPr="009760BC" w:rsidTr="00233E62">
        <w:trPr>
          <w:cantSplit/>
          <w:jc w:val="center"/>
        </w:trPr>
        <w:tc>
          <w:tcPr>
            <w:tcW w:w="1035" w:type="dxa"/>
            <w:vAlign w:val="center"/>
          </w:tcPr>
          <w:p w:rsidR="00D27C77" w:rsidRPr="009760BC" w:rsidRDefault="00D27C77" w:rsidP="00233E62">
            <w:pPr>
              <w:pStyle w:val="Tabletext"/>
              <w:spacing w:before="20" w:after="20"/>
              <w:jc w:val="right"/>
            </w:pPr>
            <w:ins w:id="107" w:author="胡菠" w:date="2015-08-21T09:06:00Z">
              <w:r w:rsidRPr="00A8306F">
                <w:t>2026</w:t>
              </w:r>
            </w:ins>
          </w:p>
        </w:tc>
        <w:tc>
          <w:tcPr>
            <w:tcW w:w="1386" w:type="dxa"/>
            <w:vAlign w:val="center"/>
          </w:tcPr>
          <w:p w:rsidR="00D27C77" w:rsidRDefault="00D27C77" w:rsidP="00233E62">
            <w:pPr>
              <w:pStyle w:val="Tabletext"/>
              <w:spacing w:before="20" w:after="20"/>
              <w:jc w:val="center"/>
              <w:rPr>
                <w:i/>
              </w:rPr>
            </w:pPr>
            <w:ins w:id="108" w:author="胡菠" w:date="2015-08-21T09:06:00Z">
              <w:r w:rsidRPr="00A8306F">
                <w:rPr>
                  <w:i/>
                  <w:iCs/>
                </w:rPr>
                <w:t>CCC)</w:t>
              </w:r>
            </w:ins>
          </w:p>
        </w:tc>
        <w:tc>
          <w:tcPr>
            <w:tcW w:w="1106" w:type="dxa"/>
            <w:vAlign w:val="center"/>
          </w:tcPr>
          <w:p w:rsidR="00D27C77" w:rsidRPr="009760BC" w:rsidRDefault="00D27C77" w:rsidP="00233E62">
            <w:pPr>
              <w:pStyle w:val="Tabletext"/>
              <w:spacing w:before="20" w:after="20"/>
              <w:jc w:val="center"/>
            </w:pPr>
            <w:ins w:id="109" w:author="胡菠" w:date="2015-08-21T09:06:00Z">
              <w:r w:rsidRPr="00A8306F">
                <w:t>161.900</w:t>
              </w:r>
            </w:ins>
          </w:p>
        </w:tc>
        <w:tc>
          <w:tcPr>
            <w:tcW w:w="1151" w:type="dxa"/>
            <w:vAlign w:val="center"/>
          </w:tcPr>
          <w:p w:rsidR="00D27C77" w:rsidRPr="009760BC" w:rsidRDefault="00D27C77" w:rsidP="00233E62">
            <w:pPr>
              <w:pStyle w:val="Tabletext"/>
              <w:spacing w:before="20" w:after="20"/>
              <w:jc w:val="center"/>
            </w:pPr>
            <w:ins w:id="110" w:author="胡菠" w:date="2015-08-21T09:06:00Z">
              <w:r w:rsidRPr="00A8306F">
                <w:t>161.900</w:t>
              </w:r>
            </w:ins>
          </w:p>
        </w:tc>
        <w:tc>
          <w:tcPr>
            <w:tcW w:w="1021" w:type="dxa"/>
            <w:vAlign w:val="center"/>
          </w:tcPr>
          <w:p w:rsidR="00D27C77" w:rsidRPr="009760BC" w:rsidRDefault="00D27C77" w:rsidP="00233E62">
            <w:pPr>
              <w:pStyle w:val="Tabletext"/>
              <w:spacing w:before="20" w:after="20"/>
              <w:jc w:val="center"/>
            </w:pPr>
            <w:ins w:id="111" w:author="胡菠" w:date="2015-08-21T09:06:00Z">
              <w:r w:rsidRPr="00A8306F">
                <w:t>x</w:t>
              </w:r>
            </w:ins>
          </w:p>
        </w:tc>
        <w:tc>
          <w:tcPr>
            <w:tcW w:w="1191" w:type="dxa"/>
            <w:vAlign w:val="center"/>
          </w:tcPr>
          <w:p w:rsidR="00D27C77" w:rsidRPr="009760BC" w:rsidRDefault="00D27C77" w:rsidP="00233E62">
            <w:pPr>
              <w:pStyle w:val="Tabletext"/>
              <w:spacing w:before="20" w:after="20"/>
              <w:jc w:val="center"/>
            </w:pPr>
          </w:p>
        </w:tc>
        <w:tc>
          <w:tcPr>
            <w:tcW w:w="1191" w:type="dxa"/>
            <w:vAlign w:val="center"/>
          </w:tcPr>
          <w:p w:rsidR="00D27C77" w:rsidRPr="009760BC" w:rsidRDefault="00D27C77" w:rsidP="00233E62">
            <w:pPr>
              <w:pStyle w:val="Tabletext"/>
              <w:spacing w:before="20" w:after="20"/>
              <w:jc w:val="center"/>
            </w:pPr>
          </w:p>
        </w:tc>
        <w:tc>
          <w:tcPr>
            <w:tcW w:w="1219" w:type="dxa"/>
            <w:vAlign w:val="center"/>
          </w:tcPr>
          <w:p w:rsidR="00D27C77" w:rsidRPr="009760BC" w:rsidRDefault="00D27C77" w:rsidP="00233E62">
            <w:pPr>
              <w:pStyle w:val="Tabletext"/>
              <w:spacing w:before="20" w:after="20"/>
              <w:jc w:val="center"/>
            </w:pPr>
          </w:p>
        </w:tc>
      </w:tr>
      <w:tr w:rsidR="00D27C77" w:rsidRPr="009760BC" w:rsidTr="00233E62">
        <w:trPr>
          <w:cantSplit/>
          <w:jc w:val="center"/>
        </w:trPr>
        <w:tc>
          <w:tcPr>
            <w:tcW w:w="1035" w:type="dxa"/>
            <w:vAlign w:val="center"/>
          </w:tcPr>
          <w:p w:rsidR="00D27C77" w:rsidRPr="009760BC" w:rsidRDefault="00D27C77" w:rsidP="00233E62">
            <w:pPr>
              <w:pStyle w:val="Tabletext"/>
              <w:spacing w:before="20" w:after="20"/>
              <w:jc w:val="right"/>
            </w:pPr>
            <w:r w:rsidRPr="009760BC">
              <w:t>86</w:t>
            </w:r>
          </w:p>
        </w:tc>
        <w:tc>
          <w:tcPr>
            <w:tcW w:w="1386" w:type="dxa"/>
            <w:vAlign w:val="center"/>
          </w:tcPr>
          <w:p w:rsidR="00D27C77" w:rsidRPr="009760BC" w:rsidRDefault="00D27C77" w:rsidP="00233E62">
            <w:pPr>
              <w:pStyle w:val="Tabletext"/>
              <w:spacing w:before="20" w:after="20"/>
              <w:jc w:val="center"/>
              <w:rPr>
                <w:i/>
                <w:iCs/>
                <w:caps/>
              </w:rPr>
            </w:pPr>
            <w:r>
              <w:rPr>
                <w:i/>
              </w:rPr>
              <w:t>w), ww</w:t>
            </w:r>
            <w:r w:rsidRPr="009760BC">
              <w:rPr>
                <w:i/>
              </w:rPr>
              <w:t xml:space="preserve">), </w:t>
            </w:r>
            <w:r>
              <w:rPr>
                <w:i/>
              </w:rPr>
              <w:t>x</w:t>
            </w:r>
            <w:r w:rsidRPr="009760BC">
              <w:rPr>
                <w:i/>
              </w:rPr>
              <w:t>)</w:t>
            </w:r>
            <w:del w:id="112" w:author="胡菠" w:date="2015-08-21T09:06:00Z">
              <w:r w:rsidRPr="009760BC" w:rsidDel="00DD1D89">
                <w:rPr>
                  <w:i/>
                </w:rPr>
                <w:delText xml:space="preserve">, </w:delText>
              </w:r>
              <w:r w:rsidDel="00DD1D89">
                <w:rPr>
                  <w:i/>
                </w:rPr>
                <w:delText>y</w:delText>
              </w:r>
              <w:r w:rsidRPr="009760BC" w:rsidDel="00DD1D89">
                <w:rPr>
                  <w:i/>
                </w:rPr>
                <w:delText>)</w:delText>
              </w:r>
            </w:del>
          </w:p>
        </w:tc>
        <w:tc>
          <w:tcPr>
            <w:tcW w:w="1106" w:type="dxa"/>
            <w:vAlign w:val="center"/>
          </w:tcPr>
          <w:p w:rsidR="00D27C77" w:rsidRPr="009760BC" w:rsidRDefault="00D27C77" w:rsidP="00233E62">
            <w:pPr>
              <w:pStyle w:val="Tabletext"/>
              <w:spacing w:before="20" w:after="20"/>
              <w:jc w:val="center"/>
              <w:rPr>
                <w:caps/>
              </w:rPr>
            </w:pPr>
            <w:r w:rsidRPr="009760BC">
              <w:t>157.325</w:t>
            </w:r>
          </w:p>
        </w:tc>
        <w:tc>
          <w:tcPr>
            <w:tcW w:w="1151" w:type="dxa"/>
            <w:vAlign w:val="center"/>
          </w:tcPr>
          <w:p w:rsidR="00D27C77" w:rsidRPr="009760BC" w:rsidRDefault="00D27C77" w:rsidP="00233E62">
            <w:pPr>
              <w:pStyle w:val="Tabletext"/>
              <w:spacing w:before="20" w:after="20"/>
              <w:jc w:val="center"/>
              <w:rPr>
                <w:caps/>
              </w:rPr>
            </w:pPr>
            <w:r w:rsidRPr="009760BC">
              <w:t>161.925</w:t>
            </w:r>
          </w:p>
        </w:tc>
        <w:tc>
          <w:tcPr>
            <w:tcW w:w="1021" w:type="dxa"/>
            <w:vAlign w:val="center"/>
          </w:tcPr>
          <w:p w:rsidR="00D27C77" w:rsidRPr="009760BC" w:rsidRDefault="00D27C77" w:rsidP="00233E62">
            <w:pPr>
              <w:pStyle w:val="Tabletext"/>
              <w:spacing w:before="20" w:after="20"/>
              <w:jc w:val="center"/>
            </w:pPr>
          </w:p>
        </w:tc>
        <w:tc>
          <w:tcPr>
            <w:tcW w:w="1191" w:type="dxa"/>
            <w:vAlign w:val="center"/>
          </w:tcPr>
          <w:p w:rsidR="00D27C77" w:rsidRPr="009760BC" w:rsidRDefault="00D27C77" w:rsidP="00233E62">
            <w:pPr>
              <w:pStyle w:val="Tabletext"/>
              <w:spacing w:before="20" w:after="20"/>
              <w:jc w:val="center"/>
            </w:pPr>
            <w:r w:rsidRPr="009760BC">
              <w:t>x</w:t>
            </w:r>
          </w:p>
        </w:tc>
        <w:tc>
          <w:tcPr>
            <w:tcW w:w="1191" w:type="dxa"/>
            <w:vAlign w:val="center"/>
          </w:tcPr>
          <w:p w:rsidR="00D27C77" w:rsidRPr="009760BC" w:rsidRDefault="00D27C77" w:rsidP="00233E62">
            <w:pPr>
              <w:pStyle w:val="Tabletext"/>
              <w:spacing w:before="20" w:after="20"/>
              <w:jc w:val="center"/>
            </w:pPr>
            <w:r w:rsidRPr="009760BC">
              <w:t>x</w:t>
            </w:r>
          </w:p>
        </w:tc>
        <w:tc>
          <w:tcPr>
            <w:tcW w:w="1219" w:type="dxa"/>
            <w:vAlign w:val="center"/>
          </w:tcPr>
          <w:p w:rsidR="00D27C77" w:rsidRPr="009760BC" w:rsidRDefault="00D27C77" w:rsidP="00233E62">
            <w:pPr>
              <w:pStyle w:val="Tabletext"/>
              <w:spacing w:before="20" w:after="20"/>
              <w:jc w:val="center"/>
            </w:pPr>
            <w:r w:rsidRPr="009760BC">
              <w:t>x</w:t>
            </w:r>
          </w:p>
        </w:tc>
      </w:tr>
      <w:tr w:rsidR="00D27C77" w:rsidRPr="009760BC" w:rsidTr="00233E62">
        <w:trPr>
          <w:cantSplit/>
          <w:jc w:val="center"/>
        </w:trPr>
        <w:tc>
          <w:tcPr>
            <w:tcW w:w="1035" w:type="dxa"/>
            <w:vAlign w:val="center"/>
          </w:tcPr>
          <w:p w:rsidR="00D27C77" w:rsidRPr="009760BC" w:rsidRDefault="00D27C77" w:rsidP="00233E62">
            <w:pPr>
              <w:pStyle w:val="Tabletext"/>
              <w:spacing w:before="20" w:after="20"/>
            </w:pPr>
            <w:ins w:id="113" w:author="胡菠" w:date="2015-08-21T09:07:00Z">
              <w:r w:rsidRPr="00A8306F">
                <w:t>1086</w:t>
              </w:r>
            </w:ins>
          </w:p>
        </w:tc>
        <w:tc>
          <w:tcPr>
            <w:tcW w:w="1386" w:type="dxa"/>
            <w:vAlign w:val="center"/>
          </w:tcPr>
          <w:p w:rsidR="00D27C77" w:rsidRDefault="00D27C77" w:rsidP="00233E62">
            <w:pPr>
              <w:pStyle w:val="Tabletext"/>
              <w:spacing w:before="20" w:after="20"/>
              <w:jc w:val="center"/>
              <w:rPr>
                <w:i/>
              </w:rPr>
            </w:pPr>
            <w:ins w:id="114" w:author="胡菠" w:date="2015-08-21T09:07:00Z">
              <w:r w:rsidRPr="00A8306F">
                <w:rPr>
                  <w:i/>
                  <w:iCs/>
                </w:rPr>
                <w:t>BBB)</w:t>
              </w:r>
            </w:ins>
          </w:p>
        </w:tc>
        <w:tc>
          <w:tcPr>
            <w:tcW w:w="1106" w:type="dxa"/>
            <w:vAlign w:val="center"/>
          </w:tcPr>
          <w:p w:rsidR="00D27C77" w:rsidRPr="009760BC" w:rsidRDefault="00D27C77" w:rsidP="00233E62">
            <w:pPr>
              <w:pStyle w:val="Tabletext"/>
              <w:spacing w:before="20" w:after="20"/>
              <w:jc w:val="center"/>
            </w:pPr>
            <w:ins w:id="115" w:author="胡菠" w:date="2015-08-21T09:07:00Z">
              <w:r w:rsidRPr="00A8306F">
                <w:t>157.325</w:t>
              </w:r>
            </w:ins>
          </w:p>
        </w:tc>
        <w:tc>
          <w:tcPr>
            <w:tcW w:w="1151" w:type="dxa"/>
            <w:vAlign w:val="center"/>
          </w:tcPr>
          <w:p w:rsidR="00D27C77" w:rsidRPr="009760BC" w:rsidRDefault="00D27C77" w:rsidP="00233E62">
            <w:pPr>
              <w:pStyle w:val="Tabletext"/>
              <w:spacing w:before="20" w:after="20"/>
              <w:jc w:val="center"/>
            </w:pPr>
          </w:p>
        </w:tc>
        <w:tc>
          <w:tcPr>
            <w:tcW w:w="1021" w:type="dxa"/>
            <w:vAlign w:val="center"/>
          </w:tcPr>
          <w:p w:rsidR="00D27C77" w:rsidRPr="009760BC" w:rsidRDefault="00D27C77" w:rsidP="00233E62">
            <w:pPr>
              <w:pStyle w:val="Tabletext"/>
              <w:spacing w:before="20" w:after="20"/>
              <w:jc w:val="center"/>
            </w:pPr>
          </w:p>
        </w:tc>
        <w:tc>
          <w:tcPr>
            <w:tcW w:w="1191" w:type="dxa"/>
            <w:vAlign w:val="center"/>
          </w:tcPr>
          <w:p w:rsidR="00D27C77" w:rsidRPr="009760BC" w:rsidRDefault="00D27C77" w:rsidP="00233E62">
            <w:pPr>
              <w:pStyle w:val="Tabletext"/>
              <w:spacing w:before="20" w:after="20"/>
              <w:jc w:val="center"/>
            </w:pPr>
          </w:p>
        </w:tc>
        <w:tc>
          <w:tcPr>
            <w:tcW w:w="1191" w:type="dxa"/>
            <w:vAlign w:val="center"/>
          </w:tcPr>
          <w:p w:rsidR="00D27C77" w:rsidRPr="009760BC" w:rsidRDefault="00D27C77" w:rsidP="00233E62">
            <w:pPr>
              <w:pStyle w:val="Tabletext"/>
              <w:spacing w:before="20" w:after="20"/>
              <w:jc w:val="center"/>
            </w:pPr>
          </w:p>
        </w:tc>
        <w:tc>
          <w:tcPr>
            <w:tcW w:w="1219" w:type="dxa"/>
            <w:vAlign w:val="center"/>
          </w:tcPr>
          <w:p w:rsidR="00D27C77" w:rsidRPr="009760BC" w:rsidRDefault="00D27C77" w:rsidP="00233E62">
            <w:pPr>
              <w:pStyle w:val="Tabletext"/>
              <w:spacing w:before="20" w:after="20"/>
              <w:jc w:val="center"/>
            </w:pPr>
          </w:p>
        </w:tc>
      </w:tr>
      <w:tr w:rsidR="00D27C77" w:rsidRPr="009760BC" w:rsidTr="00233E62">
        <w:trPr>
          <w:cantSplit/>
          <w:jc w:val="center"/>
        </w:trPr>
        <w:tc>
          <w:tcPr>
            <w:tcW w:w="1035" w:type="dxa"/>
            <w:vAlign w:val="center"/>
          </w:tcPr>
          <w:p w:rsidR="00D27C77" w:rsidRPr="009760BC" w:rsidRDefault="00D27C77" w:rsidP="00233E62">
            <w:pPr>
              <w:pStyle w:val="Tabletext"/>
              <w:spacing w:before="20" w:after="20"/>
              <w:jc w:val="right"/>
            </w:pPr>
            <w:ins w:id="116" w:author="胡菠" w:date="2015-08-21T09:07:00Z">
              <w:r w:rsidRPr="00A8306F">
                <w:t>2086</w:t>
              </w:r>
            </w:ins>
          </w:p>
        </w:tc>
        <w:tc>
          <w:tcPr>
            <w:tcW w:w="1386" w:type="dxa"/>
            <w:vAlign w:val="center"/>
          </w:tcPr>
          <w:p w:rsidR="00D27C77" w:rsidRDefault="00D27C77" w:rsidP="00233E62">
            <w:pPr>
              <w:pStyle w:val="Tabletext"/>
              <w:spacing w:before="20" w:after="20"/>
              <w:jc w:val="center"/>
              <w:rPr>
                <w:i/>
              </w:rPr>
            </w:pPr>
            <w:ins w:id="117" w:author="胡菠" w:date="2015-08-21T09:07:00Z">
              <w:r w:rsidRPr="00A8306F">
                <w:rPr>
                  <w:i/>
                  <w:iCs/>
                </w:rPr>
                <w:t>CCC)</w:t>
              </w:r>
            </w:ins>
          </w:p>
        </w:tc>
        <w:tc>
          <w:tcPr>
            <w:tcW w:w="1106" w:type="dxa"/>
            <w:vAlign w:val="center"/>
          </w:tcPr>
          <w:p w:rsidR="00D27C77" w:rsidRPr="009760BC" w:rsidRDefault="00D27C77" w:rsidP="00233E62">
            <w:pPr>
              <w:pStyle w:val="Tabletext"/>
              <w:spacing w:before="20" w:after="20"/>
              <w:jc w:val="center"/>
            </w:pPr>
            <w:ins w:id="118" w:author="胡菠" w:date="2015-08-21T09:07:00Z">
              <w:r w:rsidRPr="00A8306F">
                <w:t>161.925</w:t>
              </w:r>
            </w:ins>
          </w:p>
        </w:tc>
        <w:tc>
          <w:tcPr>
            <w:tcW w:w="1151" w:type="dxa"/>
            <w:vAlign w:val="center"/>
          </w:tcPr>
          <w:p w:rsidR="00D27C77" w:rsidRPr="009760BC" w:rsidRDefault="00D27C77" w:rsidP="00233E62">
            <w:pPr>
              <w:pStyle w:val="Tabletext"/>
              <w:spacing w:before="20" w:after="20"/>
              <w:jc w:val="center"/>
            </w:pPr>
            <w:ins w:id="119" w:author="胡菠" w:date="2015-08-21T09:07:00Z">
              <w:r w:rsidRPr="00A8306F">
                <w:t>161.925</w:t>
              </w:r>
            </w:ins>
          </w:p>
        </w:tc>
        <w:tc>
          <w:tcPr>
            <w:tcW w:w="1021" w:type="dxa"/>
            <w:vAlign w:val="center"/>
          </w:tcPr>
          <w:p w:rsidR="00D27C77" w:rsidRPr="009760BC" w:rsidRDefault="00D27C77" w:rsidP="00233E62">
            <w:pPr>
              <w:pStyle w:val="Tabletext"/>
              <w:spacing w:before="20" w:after="20"/>
              <w:jc w:val="center"/>
            </w:pPr>
            <w:ins w:id="120" w:author="胡菠" w:date="2015-08-21T09:07:00Z">
              <w:r w:rsidRPr="00A8306F">
                <w:t>x</w:t>
              </w:r>
            </w:ins>
          </w:p>
        </w:tc>
        <w:tc>
          <w:tcPr>
            <w:tcW w:w="1191" w:type="dxa"/>
            <w:vAlign w:val="center"/>
          </w:tcPr>
          <w:p w:rsidR="00D27C77" w:rsidRPr="009760BC" w:rsidRDefault="00D27C77" w:rsidP="00233E62">
            <w:pPr>
              <w:pStyle w:val="Tabletext"/>
              <w:spacing w:before="20" w:after="20"/>
              <w:jc w:val="center"/>
            </w:pPr>
          </w:p>
        </w:tc>
        <w:tc>
          <w:tcPr>
            <w:tcW w:w="1191" w:type="dxa"/>
            <w:vAlign w:val="center"/>
          </w:tcPr>
          <w:p w:rsidR="00D27C77" w:rsidRPr="009760BC" w:rsidRDefault="00D27C77" w:rsidP="00233E62">
            <w:pPr>
              <w:pStyle w:val="Tabletext"/>
              <w:spacing w:before="20" w:after="20"/>
              <w:jc w:val="center"/>
            </w:pPr>
          </w:p>
        </w:tc>
        <w:tc>
          <w:tcPr>
            <w:tcW w:w="1219" w:type="dxa"/>
            <w:vAlign w:val="center"/>
          </w:tcPr>
          <w:p w:rsidR="00D27C77" w:rsidRPr="009760BC" w:rsidRDefault="00D27C77" w:rsidP="00233E62">
            <w:pPr>
              <w:pStyle w:val="Tabletext"/>
              <w:spacing w:before="20" w:after="20"/>
              <w:jc w:val="center"/>
            </w:pPr>
          </w:p>
        </w:tc>
      </w:tr>
      <w:tr w:rsidR="00D27C77" w:rsidRPr="009760BC" w:rsidTr="00233E62">
        <w:trPr>
          <w:cantSplit/>
          <w:jc w:val="center"/>
        </w:trPr>
        <w:tc>
          <w:tcPr>
            <w:tcW w:w="1035" w:type="dxa"/>
          </w:tcPr>
          <w:p w:rsidR="00D27C77" w:rsidRPr="0075199D" w:rsidRDefault="00D27C77" w:rsidP="00233E62">
            <w:pPr>
              <w:snapToGrid w:val="0"/>
              <w:spacing w:before="0"/>
            </w:pPr>
            <w:r w:rsidRPr="0075199D">
              <w:t>...</w:t>
            </w:r>
          </w:p>
        </w:tc>
        <w:tc>
          <w:tcPr>
            <w:tcW w:w="1386" w:type="dxa"/>
          </w:tcPr>
          <w:p w:rsidR="00D27C77" w:rsidRPr="0075199D" w:rsidRDefault="00D27C77" w:rsidP="00233E62">
            <w:pPr>
              <w:snapToGrid w:val="0"/>
              <w:spacing w:before="0"/>
            </w:pPr>
            <w:r w:rsidRPr="0075199D">
              <w:t>...</w:t>
            </w:r>
          </w:p>
        </w:tc>
        <w:tc>
          <w:tcPr>
            <w:tcW w:w="1106" w:type="dxa"/>
          </w:tcPr>
          <w:p w:rsidR="00D27C77" w:rsidRPr="0075199D" w:rsidRDefault="00D27C77" w:rsidP="00233E62">
            <w:pPr>
              <w:snapToGrid w:val="0"/>
              <w:spacing w:before="0"/>
            </w:pPr>
            <w:r w:rsidRPr="0075199D">
              <w:t>...</w:t>
            </w:r>
          </w:p>
        </w:tc>
        <w:tc>
          <w:tcPr>
            <w:tcW w:w="1151" w:type="dxa"/>
          </w:tcPr>
          <w:p w:rsidR="00D27C77" w:rsidRPr="0075199D" w:rsidRDefault="00D27C77" w:rsidP="00233E62">
            <w:pPr>
              <w:snapToGrid w:val="0"/>
              <w:spacing w:before="0"/>
            </w:pPr>
            <w:r w:rsidRPr="0075199D">
              <w:t>...</w:t>
            </w:r>
          </w:p>
        </w:tc>
        <w:tc>
          <w:tcPr>
            <w:tcW w:w="1021" w:type="dxa"/>
          </w:tcPr>
          <w:p w:rsidR="00D27C77" w:rsidRPr="0075199D" w:rsidRDefault="00D27C77" w:rsidP="00233E62">
            <w:pPr>
              <w:snapToGrid w:val="0"/>
              <w:spacing w:before="0"/>
            </w:pPr>
            <w:r w:rsidRPr="0075199D">
              <w:t>...</w:t>
            </w:r>
          </w:p>
        </w:tc>
        <w:tc>
          <w:tcPr>
            <w:tcW w:w="1191" w:type="dxa"/>
          </w:tcPr>
          <w:p w:rsidR="00D27C77" w:rsidRPr="0075199D" w:rsidRDefault="00D27C77" w:rsidP="00233E62">
            <w:pPr>
              <w:snapToGrid w:val="0"/>
              <w:spacing w:before="0"/>
            </w:pPr>
            <w:r w:rsidRPr="0075199D">
              <w:t>...</w:t>
            </w:r>
          </w:p>
        </w:tc>
        <w:tc>
          <w:tcPr>
            <w:tcW w:w="1191" w:type="dxa"/>
          </w:tcPr>
          <w:p w:rsidR="00D27C77" w:rsidRPr="0075199D" w:rsidRDefault="00D27C77" w:rsidP="00233E62">
            <w:pPr>
              <w:snapToGrid w:val="0"/>
              <w:spacing w:before="0"/>
            </w:pPr>
            <w:r w:rsidRPr="0075199D">
              <w:t>...</w:t>
            </w:r>
          </w:p>
        </w:tc>
        <w:tc>
          <w:tcPr>
            <w:tcW w:w="1219" w:type="dxa"/>
          </w:tcPr>
          <w:p w:rsidR="00D27C77" w:rsidRDefault="00D27C77" w:rsidP="00233E62">
            <w:pPr>
              <w:snapToGrid w:val="0"/>
              <w:spacing w:before="0"/>
            </w:pPr>
            <w:r w:rsidRPr="0075199D">
              <w:t>...</w:t>
            </w:r>
          </w:p>
        </w:tc>
      </w:tr>
    </w:tbl>
    <w:p w:rsidR="00D27C77" w:rsidRDefault="00DE1578" w:rsidP="00D27C77">
      <w:pPr>
        <w:pStyle w:val="Reasons"/>
        <w:rPr>
          <w:lang w:eastAsia="zh-CN"/>
        </w:rPr>
      </w:pPr>
      <w:r>
        <w:rPr>
          <w:b/>
          <w:lang w:eastAsia="zh-CN"/>
        </w:rPr>
        <w:t>理由：</w:t>
      </w:r>
      <w:r>
        <w:rPr>
          <w:lang w:eastAsia="zh-CN"/>
        </w:rPr>
        <w:tab/>
      </w:r>
      <w:r w:rsidR="00D27C77">
        <w:rPr>
          <w:rFonts w:hint="eastAsia"/>
          <w:lang w:eastAsia="zh-CN"/>
        </w:rPr>
        <w:t>按以下方式在《无线电规则》附录</w:t>
      </w:r>
      <w:r w:rsidR="00D27C77">
        <w:rPr>
          <w:rFonts w:hint="eastAsia"/>
          <w:lang w:eastAsia="zh-CN"/>
        </w:rPr>
        <w:t>18</w:t>
      </w:r>
      <w:r w:rsidR="00D27C77">
        <w:rPr>
          <w:rFonts w:hint="eastAsia"/>
          <w:lang w:eastAsia="zh-CN"/>
        </w:rPr>
        <w:t>中引入</w:t>
      </w:r>
      <w:r w:rsidR="00D27C77">
        <w:rPr>
          <w:rFonts w:hint="eastAsia"/>
          <w:lang w:eastAsia="zh-CN"/>
        </w:rPr>
        <w:t>VDES</w:t>
      </w:r>
      <w:r w:rsidR="00D27C77">
        <w:rPr>
          <w:rFonts w:hint="eastAsia"/>
          <w:lang w:eastAsia="zh-CN"/>
        </w:rPr>
        <w:t>：</w:t>
      </w:r>
    </w:p>
    <w:p w:rsidR="00D27C77" w:rsidRDefault="00D27C77" w:rsidP="00D27C77">
      <w:pPr>
        <w:pStyle w:val="Reasons"/>
        <w:rPr>
          <w:lang w:eastAsia="zh-CN"/>
        </w:rPr>
      </w:pPr>
      <w:r>
        <w:rPr>
          <w:rFonts w:hint="eastAsia"/>
          <w:lang w:eastAsia="zh-CN"/>
        </w:rPr>
        <w:t>VDE 1</w:t>
      </w:r>
      <w:r>
        <w:rPr>
          <w:rFonts w:hint="eastAsia"/>
          <w:lang w:eastAsia="zh-CN"/>
        </w:rPr>
        <w:t>低端频段（信道</w:t>
      </w:r>
      <w:r>
        <w:rPr>
          <w:rFonts w:hint="eastAsia"/>
          <w:lang w:eastAsia="zh-CN"/>
        </w:rPr>
        <w:t>1024</w:t>
      </w:r>
      <w:r>
        <w:rPr>
          <w:rFonts w:hint="eastAsia"/>
          <w:lang w:eastAsia="zh-CN"/>
        </w:rPr>
        <w:t>、</w:t>
      </w:r>
      <w:r>
        <w:rPr>
          <w:rFonts w:hint="eastAsia"/>
          <w:lang w:eastAsia="zh-CN"/>
        </w:rPr>
        <w:t>1084</w:t>
      </w:r>
      <w:r>
        <w:rPr>
          <w:rFonts w:hint="eastAsia"/>
          <w:lang w:eastAsia="zh-CN"/>
        </w:rPr>
        <w:t>、</w:t>
      </w:r>
      <w:r>
        <w:rPr>
          <w:rFonts w:hint="eastAsia"/>
          <w:lang w:eastAsia="zh-CN"/>
        </w:rPr>
        <w:t>1025</w:t>
      </w:r>
      <w:r>
        <w:rPr>
          <w:rFonts w:hint="eastAsia"/>
          <w:lang w:eastAsia="zh-CN"/>
        </w:rPr>
        <w:t>和</w:t>
      </w:r>
      <w:r>
        <w:rPr>
          <w:rFonts w:hint="eastAsia"/>
          <w:lang w:eastAsia="zh-CN"/>
        </w:rPr>
        <w:t>1085</w:t>
      </w:r>
      <w:r>
        <w:rPr>
          <w:rFonts w:hint="eastAsia"/>
          <w:lang w:eastAsia="zh-CN"/>
        </w:rPr>
        <w:t>）为船舶至海岸</w:t>
      </w:r>
      <w:r>
        <w:rPr>
          <w:rFonts w:hint="eastAsia"/>
          <w:lang w:eastAsia="zh-CN"/>
        </w:rPr>
        <w:t>VDE</w:t>
      </w:r>
      <w:r>
        <w:rPr>
          <w:rFonts w:hint="eastAsia"/>
          <w:lang w:eastAsia="zh-CN"/>
        </w:rPr>
        <w:t>。</w:t>
      </w:r>
    </w:p>
    <w:p w:rsidR="00D27C77" w:rsidRDefault="00D27C77" w:rsidP="00D27C77">
      <w:pPr>
        <w:pStyle w:val="Reasons"/>
        <w:rPr>
          <w:lang w:eastAsia="zh-CN"/>
        </w:rPr>
      </w:pPr>
      <w:r>
        <w:rPr>
          <w:rFonts w:hint="eastAsia"/>
          <w:lang w:eastAsia="zh-CN"/>
        </w:rPr>
        <w:t>VDE 1</w:t>
      </w:r>
      <w:r>
        <w:rPr>
          <w:rFonts w:hint="eastAsia"/>
          <w:lang w:eastAsia="zh-CN"/>
        </w:rPr>
        <w:t>高端频段（信道</w:t>
      </w:r>
      <w:r>
        <w:rPr>
          <w:rFonts w:hint="eastAsia"/>
          <w:lang w:eastAsia="zh-CN"/>
        </w:rPr>
        <w:t>2024</w:t>
      </w:r>
      <w:r>
        <w:rPr>
          <w:rFonts w:hint="eastAsia"/>
          <w:lang w:eastAsia="zh-CN"/>
        </w:rPr>
        <w:t>、</w:t>
      </w:r>
      <w:r>
        <w:rPr>
          <w:rFonts w:hint="eastAsia"/>
          <w:lang w:eastAsia="zh-CN"/>
        </w:rPr>
        <w:t>2084</w:t>
      </w:r>
      <w:r>
        <w:rPr>
          <w:rFonts w:hint="eastAsia"/>
          <w:lang w:eastAsia="zh-CN"/>
        </w:rPr>
        <w:t>、</w:t>
      </w:r>
      <w:r>
        <w:rPr>
          <w:rFonts w:hint="eastAsia"/>
          <w:lang w:eastAsia="zh-CN"/>
        </w:rPr>
        <w:t>2025</w:t>
      </w:r>
      <w:r>
        <w:rPr>
          <w:rFonts w:hint="eastAsia"/>
          <w:lang w:eastAsia="zh-CN"/>
        </w:rPr>
        <w:t>和</w:t>
      </w:r>
      <w:r>
        <w:rPr>
          <w:rFonts w:hint="eastAsia"/>
          <w:lang w:eastAsia="zh-CN"/>
        </w:rPr>
        <w:t>2085</w:t>
      </w:r>
      <w:r>
        <w:rPr>
          <w:rFonts w:hint="eastAsia"/>
          <w:lang w:eastAsia="zh-CN"/>
        </w:rPr>
        <w:t>）为海岸至船舶和船舶至船舶</w:t>
      </w:r>
      <w:r>
        <w:rPr>
          <w:rFonts w:hint="eastAsia"/>
          <w:lang w:eastAsia="zh-CN"/>
        </w:rPr>
        <w:t>VDE</w:t>
      </w:r>
      <w:r>
        <w:rPr>
          <w:rFonts w:hint="eastAsia"/>
          <w:lang w:eastAsia="zh-CN"/>
        </w:rPr>
        <w:t>。</w:t>
      </w:r>
    </w:p>
    <w:p w:rsidR="00D27C77" w:rsidRDefault="00D27C77" w:rsidP="00D27C77">
      <w:pPr>
        <w:pStyle w:val="Reasons"/>
        <w:rPr>
          <w:lang w:eastAsia="zh-CN"/>
        </w:rPr>
      </w:pPr>
      <w:r>
        <w:rPr>
          <w:rFonts w:hint="eastAsia"/>
          <w:lang w:eastAsia="zh-CN"/>
        </w:rPr>
        <w:t>SAT Up3</w:t>
      </w:r>
      <w:r w:rsidR="00A563F7">
        <w:rPr>
          <w:rFonts w:hint="eastAsia"/>
          <w:lang w:eastAsia="zh-CN"/>
        </w:rPr>
        <w:t>（</w:t>
      </w:r>
      <w:r>
        <w:rPr>
          <w:rFonts w:hint="eastAsia"/>
          <w:lang w:eastAsia="zh-CN"/>
        </w:rPr>
        <w:t>信道</w:t>
      </w:r>
      <w:r>
        <w:rPr>
          <w:rFonts w:hint="eastAsia"/>
          <w:lang w:eastAsia="zh-CN"/>
        </w:rPr>
        <w:t>1024</w:t>
      </w:r>
      <w:r>
        <w:rPr>
          <w:rFonts w:hint="eastAsia"/>
          <w:lang w:eastAsia="zh-CN"/>
        </w:rPr>
        <w:t>、</w:t>
      </w:r>
      <w:r>
        <w:rPr>
          <w:rFonts w:hint="eastAsia"/>
          <w:lang w:eastAsia="zh-CN"/>
        </w:rPr>
        <w:t>1084</w:t>
      </w:r>
      <w:r>
        <w:rPr>
          <w:rFonts w:hint="eastAsia"/>
          <w:lang w:eastAsia="zh-CN"/>
        </w:rPr>
        <w:t>、</w:t>
      </w:r>
      <w:r>
        <w:rPr>
          <w:rFonts w:hint="eastAsia"/>
          <w:lang w:eastAsia="zh-CN"/>
        </w:rPr>
        <w:t>1025</w:t>
      </w:r>
      <w:r>
        <w:rPr>
          <w:rFonts w:hint="eastAsia"/>
          <w:lang w:eastAsia="zh-CN"/>
        </w:rPr>
        <w:t>、</w:t>
      </w:r>
      <w:r>
        <w:rPr>
          <w:rFonts w:hint="eastAsia"/>
          <w:lang w:eastAsia="zh-CN"/>
        </w:rPr>
        <w:t>1085</w:t>
      </w:r>
      <w:r>
        <w:rPr>
          <w:rFonts w:hint="eastAsia"/>
          <w:lang w:eastAsia="zh-CN"/>
        </w:rPr>
        <w:t>、</w:t>
      </w:r>
      <w:r>
        <w:rPr>
          <w:rFonts w:hint="eastAsia"/>
          <w:lang w:eastAsia="zh-CN"/>
        </w:rPr>
        <w:t>1026</w:t>
      </w:r>
      <w:r>
        <w:rPr>
          <w:rFonts w:hint="eastAsia"/>
          <w:lang w:eastAsia="zh-CN"/>
        </w:rPr>
        <w:t>和</w:t>
      </w:r>
      <w:r>
        <w:rPr>
          <w:rFonts w:hint="eastAsia"/>
          <w:lang w:eastAsia="zh-CN"/>
        </w:rPr>
        <w:t>1086</w:t>
      </w:r>
      <w:r>
        <w:rPr>
          <w:rFonts w:hint="eastAsia"/>
          <w:lang w:eastAsia="zh-CN"/>
        </w:rPr>
        <w:t>）为船舶至卫星</w:t>
      </w:r>
      <w:r>
        <w:rPr>
          <w:rFonts w:hint="eastAsia"/>
          <w:lang w:eastAsia="zh-CN"/>
        </w:rPr>
        <w:t>VDE</w:t>
      </w:r>
      <w:r>
        <w:rPr>
          <w:rFonts w:hint="eastAsia"/>
          <w:lang w:eastAsia="zh-CN"/>
        </w:rPr>
        <w:t>上行链路。</w:t>
      </w:r>
    </w:p>
    <w:p w:rsidR="005D468D" w:rsidRDefault="00D27C77" w:rsidP="00D27C77">
      <w:pPr>
        <w:pStyle w:val="Reasons"/>
        <w:rPr>
          <w:lang w:eastAsia="zh-CN"/>
        </w:rPr>
      </w:pPr>
      <w:r>
        <w:rPr>
          <w:rFonts w:hint="eastAsia"/>
          <w:lang w:eastAsia="zh-CN"/>
        </w:rPr>
        <w:t>卫星下行链路（信道</w:t>
      </w:r>
      <w:r>
        <w:rPr>
          <w:rFonts w:hint="eastAsia"/>
          <w:lang w:eastAsia="zh-CN"/>
        </w:rPr>
        <w:t>2024</w:t>
      </w:r>
      <w:r>
        <w:rPr>
          <w:rFonts w:hint="eastAsia"/>
          <w:lang w:eastAsia="zh-CN"/>
        </w:rPr>
        <w:t>、</w:t>
      </w:r>
      <w:r>
        <w:rPr>
          <w:rFonts w:hint="eastAsia"/>
          <w:lang w:eastAsia="zh-CN"/>
        </w:rPr>
        <w:t>2084</w:t>
      </w:r>
      <w:r>
        <w:rPr>
          <w:rFonts w:hint="eastAsia"/>
          <w:lang w:eastAsia="zh-CN"/>
        </w:rPr>
        <w:t>、</w:t>
      </w:r>
      <w:r>
        <w:rPr>
          <w:rFonts w:hint="eastAsia"/>
          <w:lang w:eastAsia="zh-CN"/>
        </w:rPr>
        <w:t>2025</w:t>
      </w:r>
      <w:r>
        <w:rPr>
          <w:rFonts w:hint="eastAsia"/>
          <w:lang w:eastAsia="zh-CN"/>
        </w:rPr>
        <w:t>、</w:t>
      </w:r>
      <w:r>
        <w:rPr>
          <w:rFonts w:hint="eastAsia"/>
          <w:lang w:eastAsia="zh-CN"/>
        </w:rPr>
        <w:t>2085</w:t>
      </w:r>
      <w:r>
        <w:rPr>
          <w:rFonts w:hint="eastAsia"/>
          <w:lang w:eastAsia="zh-CN"/>
        </w:rPr>
        <w:t>、</w:t>
      </w:r>
      <w:r>
        <w:rPr>
          <w:rFonts w:hint="eastAsia"/>
          <w:lang w:eastAsia="zh-CN"/>
        </w:rPr>
        <w:t>2026</w:t>
      </w:r>
      <w:r>
        <w:rPr>
          <w:rFonts w:hint="eastAsia"/>
          <w:lang w:eastAsia="zh-CN"/>
        </w:rPr>
        <w:t>和</w:t>
      </w:r>
      <w:r>
        <w:rPr>
          <w:rFonts w:hint="eastAsia"/>
          <w:lang w:eastAsia="zh-CN"/>
        </w:rPr>
        <w:t>2086</w:t>
      </w:r>
      <w:r>
        <w:rPr>
          <w:rFonts w:hint="eastAsia"/>
          <w:lang w:eastAsia="zh-CN"/>
        </w:rPr>
        <w:t>）为卫星船舶</w:t>
      </w:r>
      <w:r>
        <w:rPr>
          <w:rFonts w:hint="eastAsia"/>
          <w:lang w:eastAsia="zh-CN"/>
        </w:rPr>
        <w:t>VDE</w:t>
      </w:r>
      <w:r>
        <w:rPr>
          <w:rFonts w:hint="eastAsia"/>
          <w:lang w:eastAsia="zh-CN"/>
        </w:rPr>
        <w:t>下行链路。</w:t>
      </w:r>
    </w:p>
    <w:p w:rsidR="005D468D" w:rsidRDefault="00DE1578">
      <w:pPr>
        <w:pStyle w:val="Proposal"/>
        <w:rPr>
          <w:lang w:eastAsia="zh-CN"/>
        </w:rPr>
      </w:pPr>
      <w:r>
        <w:rPr>
          <w:u w:val="single"/>
          <w:lang w:eastAsia="zh-CN"/>
        </w:rPr>
        <w:t>NOC</w:t>
      </w:r>
      <w:r>
        <w:rPr>
          <w:lang w:eastAsia="zh-CN"/>
        </w:rPr>
        <w:tab/>
        <w:t>CHN/62A16/6</w:t>
      </w:r>
    </w:p>
    <w:p w:rsidR="00D27C77" w:rsidRPr="00C57195" w:rsidRDefault="00D27C77" w:rsidP="00D27C77">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jc w:val="center"/>
        <w:rPr>
          <w:rFonts w:asciiTheme="majorEastAsia" w:eastAsiaTheme="majorEastAsia" w:hAnsiTheme="majorEastAsia"/>
          <w:b/>
          <w:lang w:eastAsia="zh-CN"/>
        </w:rPr>
      </w:pPr>
      <w:r w:rsidRPr="00C57195">
        <w:rPr>
          <w:rFonts w:asciiTheme="majorEastAsia" w:eastAsiaTheme="majorEastAsia" w:hAnsiTheme="majorEastAsia" w:hint="eastAsia"/>
          <w:b/>
          <w:lang w:eastAsia="zh-CN"/>
        </w:rPr>
        <w:t>有关表格的注释</w:t>
      </w:r>
    </w:p>
    <w:p w:rsidR="00D27C77" w:rsidRPr="00E641C7" w:rsidRDefault="00D27C77" w:rsidP="00D27C77">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rPr>
          <w:rFonts w:ascii="STKaiti" w:eastAsia="STKaiti" w:hAnsi="STKaiti"/>
          <w:lang w:eastAsia="zh-CN"/>
        </w:rPr>
      </w:pPr>
      <w:r w:rsidRPr="00E641C7">
        <w:rPr>
          <w:rFonts w:ascii="STKaiti" w:eastAsia="STKaiti" w:hAnsi="STKaiti" w:hint="eastAsia"/>
          <w:lang w:eastAsia="zh-CN"/>
        </w:rPr>
        <w:t>一般性注释</w:t>
      </w:r>
    </w:p>
    <w:p w:rsidR="00D27C77" w:rsidRPr="00E641C7" w:rsidRDefault="00D27C77" w:rsidP="00D27C77">
      <w:pPr>
        <w:pStyle w:val="Tablelegend"/>
        <w:jc w:val="both"/>
        <w:rPr>
          <w:lang w:eastAsia="zh-CN"/>
        </w:rPr>
      </w:pPr>
      <w:r w:rsidRPr="00E641C7">
        <w:rPr>
          <w:rFonts w:ascii="STKaiti" w:eastAsia="STKaiti" w:hAnsi="STKaiti" w:hint="eastAsia"/>
          <w:lang w:eastAsia="zh-CN"/>
        </w:rPr>
        <w:t>注释</w:t>
      </w:r>
      <w:r w:rsidRPr="00E641C7">
        <w:rPr>
          <w:i/>
          <w:iCs/>
          <w:lang w:eastAsia="zh-CN"/>
        </w:rPr>
        <w:t>a</w:t>
      </w:r>
      <w:r w:rsidR="00E641C7">
        <w:rPr>
          <w:i/>
          <w:iCs/>
          <w:lang w:eastAsia="zh-CN"/>
        </w:rPr>
        <w:t>)</w:t>
      </w:r>
      <w:r w:rsidRPr="00E641C7">
        <w:rPr>
          <w:rFonts w:ascii="STKaiti" w:eastAsia="STKaiti" w:hAnsi="STKaiti" w:hint="eastAsia"/>
          <w:lang w:eastAsia="zh-CN"/>
        </w:rPr>
        <w:t>至</w:t>
      </w:r>
      <w:r w:rsidRPr="00E641C7">
        <w:rPr>
          <w:rFonts w:hint="eastAsia"/>
          <w:i/>
          <w:iCs/>
          <w:lang w:eastAsia="zh-CN"/>
        </w:rPr>
        <w:t>e)</w:t>
      </w:r>
    </w:p>
    <w:p w:rsidR="005D468D" w:rsidRDefault="005D468D">
      <w:pPr>
        <w:pStyle w:val="Reasons"/>
        <w:rPr>
          <w:lang w:eastAsia="zh-CN"/>
        </w:rPr>
      </w:pPr>
    </w:p>
    <w:p w:rsidR="005D468D" w:rsidRDefault="00DE1578">
      <w:pPr>
        <w:pStyle w:val="Proposal"/>
        <w:rPr>
          <w:lang w:eastAsia="zh-CN"/>
        </w:rPr>
      </w:pPr>
      <w:r>
        <w:rPr>
          <w:u w:val="single"/>
          <w:lang w:eastAsia="zh-CN"/>
        </w:rPr>
        <w:t>NOC</w:t>
      </w:r>
      <w:r>
        <w:rPr>
          <w:lang w:eastAsia="zh-CN"/>
        </w:rPr>
        <w:tab/>
        <w:t>CHN/62A16/7</w:t>
      </w:r>
    </w:p>
    <w:p w:rsidR="00D27C77" w:rsidRPr="00E641C7" w:rsidRDefault="00D27C77" w:rsidP="00D27C77">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jc w:val="both"/>
        <w:rPr>
          <w:rFonts w:ascii="STKaiti" w:eastAsia="STKaiti" w:hAnsi="STKaiti"/>
          <w:lang w:eastAsia="zh-CN"/>
        </w:rPr>
      </w:pPr>
      <w:r w:rsidRPr="00E641C7">
        <w:rPr>
          <w:rFonts w:ascii="STKaiti" w:eastAsia="STKaiti" w:hAnsi="STKaiti" w:hint="eastAsia"/>
          <w:lang w:eastAsia="zh-CN"/>
        </w:rPr>
        <w:t>具体注释</w:t>
      </w:r>
    </w:p>
    <w:p w:rsidR="00D27C77" w:rsidRPr="00E641C7" w:rsidRDefault="00D27C77" w:rsidP="00D27C77">
      <w:pPr>
        <w:pStyle w:val="Tablelegend"/>
        <w:jc w:val="both"/>
        <w:rPr>
          <w:lang w:val="en-US" w:eastAsia="zh-CN"/>
        </w:rPr>
      </w:pPr>
      <w:r w:rsidRPr="00E641C7">
        <w:rPr>
          <w:rFonts w:ascii="STKaiti" w:eastAsia="STKaiti" w:hAnsi="STKaiti" w:hint="eastAsia"/>
          <w:lang w:eastAsia="zh-CN"/>
        </w:rPr>
        <w:t>注释</w:t>
      </w:r>
      <w:r w:rsidRPr="00E641C7">
        <w:rPr>
          <w:i/>
          <w:iCs/>
          <w:lang w:eastAsia="zh-CN"/>
        </w:rPr>
        <w:t>f</w:t>
      </w:r>
      <w:r w:rsidRPr="00E641C7">
        <w:rPr>
          <w:i/>
          <w:lang w:eastAsia="zh-CN"/>
        </w:rPr>
        <w:t>)</w:t>
      </w:r>
      <w:r w:rsidRPr="00E641C7">
        <w:rPr>
          <w:rFonts w:ascii="STKaiti" w:eastAsia="STKaiti" w:hAnsi="STKaiti" w:hint="eastAsia"/>
          <w:lang w:eastAsia="zh-CN"/>
        </w:rPr>
        <w:t>至</w:t>
      </w:r>
      <w:r w:rsidRPr="00E641C7">
        <w:rPr>
          <w:rFonts w:hint="eastAsia"/>
          <w:i/>
          <w:lang w:eastAsia="zh-CN"/>
        </w:rPr>
        <w:t>s)</w:t>
      </w:r>
    </w:p>
    <w:p w:rsidR="005D468D" w:rsidRDefault="005D468D">
      <w:pPr>
        <w:pStyle w:val="Reasons"/>
        <w:rPr>
          <w:lang w:eastAsia="zh-CN"/>
        </w:rPr>
      </w:pPr>
    </w:p>
    <w:p w:rsidR="005D468D" w:rsidRDefault="00DE1578">
      <w:pPr>
        <w:pStyle w:val="Proposal"/>
        <w:rPr>
          <w:lang w:eastAsia="zh-CN"/>
        </w:rPr>
      </w:pPr>
      <w:r>
        <w:rPr>
          <w:lang w:eastAsia="zh-CN"/>
        </w:rPr>
        <w:t>MOD</w:t>
      </w:r>
      <w:r>
        <w:rPr>
          <w:lang w:eastAsia="zh-CN"/>
        </w:rPr>
        <w:tab/>
        <w:t>CHN/62A16/8</w:t>
      </w:r>
    </w:p>
    <w:p w:rsidR="00D27C77" w:rsidRPr="00D27C77" w:rsidRDefault="00D27C77" w:rsidP="001D2936">
      <w:pPr>
        <w:pStyle w:val="Tablelegend"/>
        <w:rPr>
          <w:lang w:val="en-US" w:eastAsia="zh-CN"/>
        </w:rPr>
      </w:pPr>
      <w:r w:rsidRPr="00D27C77">
        <w:rPr>
          <w:rFonts w:asciiTheme="majorBidi" w:eastAsia="STKaiti" w:hAnsiTheme="majorBidi" w:cstheme="majorBidi"/>
          <w:i/>
          <w:lang w:val="en-US" w:eastAsia="zh-CN"/>
        </w:rPr>
        <w:t>w)</w:t>
      </w:r>
      <w:r w:rsidR="00047F6A">
        <w:rPr>
          <w:rFonts w:asciiTheme="majorBidi" w:eastAsia="STKaiti" w:hAnsiTheme="majorBidi" w:cstheme="majorBidi"/>
          <w:i/>
          <w:lang w:val="en-US" w:eastAsia="zh-CN"/>
        </w:rPr>
        <w:tab/>
      </w:r>
      <w:r w:rsidRPr="00D27C77">
        <w:rPr>
          <w:rFonts w:hint="eastAsia"/>
          <w:lang w:val="en-US" w:eastAsia="zh-CN"/>
        </w:rPr>
        <w:t>在</w:t>
      </w:r>
      <w:r w:rsidRPr="00D27C77">
        <w:rPr>
          <w:lang w:val="en-US" w:eastAsia="zh-CN"/>
        </w:rPr>
        <w:t>1</w:t>
      </w:r>
      <w:r w:rsidRPr="00D27C77">
        <w:rPr>
          <w:rFonts w:hint="eastAsia"/>
          <w:lang w:val="en-US" w:eastAsia="zh-CN"/>
        </w:rPr>
        <w:t>区和</w:t>
      </w:r>
      <w:r w:rsidRPr="00D27C77">
        <w:rPr>
          <w:lang w:val="en-US" w:eastAsia="zh-CN"/>
        </w:rPr>
        <w:t>3</w:t>
      </w:r>
      <w:r w:rsidRPr="00D27C77">
        <w:rPr>
          <w:rFonts w:hint="eastAsia"/>
          <w:lang w:val="en-US" w:eastAsia="zh-CN"/>
        </w:rPr>
        <w:t>区：</w:t>
      </w:r>
    </w:p>
    <w:p w:rsidR="00D27C77" w:rsidRPr="00D27C77" w:rsidRDefault="00D27C77" w:rsidP="001D2936">
      <w:pPr>
        <w:pStyle w:val="Tablelegend"/>
        <w:ind w:firstLineChars="200" w:firstLine="400"/>
        <w:rPr>
          <w:lang w:val="en-US" w:eastAsia="zh-CN"/>
        </w:rPr>
      </w:pPr>
      <w:r w:rsidRPr="00D27C77">
        <w:rPr>
          <w:rFonts w:ascii="SimSun" w:cs="SimSun" w:hint="eastAsia"/>
          <w:lang w:val="en-US" w:eastAsia="zh-CN"/>
        </w:rPr>
        <w:t>截至</w:t>
      </w:r>
      <w:r w:rsidRPr="00D27C77">
        <w:rPr>
          <w:rFonts w:ascii="TimesNewRoman" w:hAnsi="TimesNewRoman" w:cs="TimesNewRoman"/>
          <w:lang w:val="en-US" w:eastAsia="zh-CN"/>
        </w:rPr>
        <w:t>2017</w:t>
      </w:r>
      <w:r w:rsidRPr="00D27C77">
        <w:rPr>
          <w:rFonts w:ascii="SimSun" w:cs="SimSun" w:hint="eastAsia"/>
          <w:lang w:val="en-US" w:eastAsia="zh-CN"/>
        </w:rPr>
        <w:t>年</w:t>
      </w:r>
      <w:r w:rsidRPr="00D27C77">
        <w:rPr>
          <w:rFonts w:ascii="TimesNewRoman" w:hAnsi="TimesNewRoman" w:cs="TimesNewRoman"/>
          <w:lang w:val="en-US" w:eastAsia="zh-CN"/>
        </w:rPr>
        <w:t>1</w:t>
      </w:r>
      <w:r w:rsidRPr="00D27C77">
        <w:rPr>
          <w:rFonts w:ascii="SimSun" w:cs="SimSun" w:hint="eastAsia"/>
          <w:lang w:val="en-US" w:eastAsia="zh-CN"/>
        </w:rPr>
        <w:t>月</w:t>
      </w:r>
      <w:r w:rsidRPr="00D27C77">
        <w:rPr>
          <w:rFonts w:ascii="TimesNewRoman" w:hAnsi="TimesNewRoman" w:cs="TimesNewRoman"/>
          <w:lang w:val="en-US" w:eastAsia="zh-CN"/>
        </w:rPr>
        <w:t>1</w:t>
      </w:r>
      <w:r w:rsidRPr="00D27C77">
        <w:rPr>
          <w:rFonts w:ascii="SimSun" w:cs="SimSun" w:hint="eastAsia"/>
          <w:lang w:val="en-US" w:eastAsia="zh-CN"/>
        </w:rPr>
        <w:t>日，</w:t>
      </w:r>
      <w:r w:rsidRPr="00D27C77">
        <w:rPr>
          <w:lang w:val="en-US" w:eastAsia="zh-CN"/>
        </w:rPr>
        <w:t>157.</w:t>
      </w:r>
      <w:r w:rsidRPr="00D27C77">
        <w:rPr>
          <w:rFonts w:hint="eastAsia"/>
          <w:lang w:val="en-US" w:eastAsia="zh-CN"/>
        </w:rPr>
        <w:t>0</w:t>
      </w:r>
      <w:r w:rsidRPr="00D27C77">
        <w:rPr>
          <w:lang w:val="en-US" w:eastAsia="zh-CN"/>
        </w:rPr>
        <w:t>25</w:t>
      </w:r>
      <w:r w:rsidRPr="00D27C77">
        <w:rPr>
          <w:rFonts w:hint="eastAsia"/>
          <w:lang w:val="en-US" w:eastAsia="zh-CN"/>
        </w:rPr>
        <w:t>-</w:t>
      </w:r>
      <w:r w:rsidRPr="00D27C77">
        <w:rPr>
          <w:lang w:val="en-US" w:eastAsia="zh-CN"/>
        </w:rPr>
        <w:t>157.325 MHz</w:t>
      </w:r>
      <w:r w:rsidRPr="00D27C77">
        <w:rPr>
          <w:rFonts w:hint="eastAsia"/>
          <w:lang w:val="en-US" w:eastAsia="zh-CN"/>
        </w:rPr>
        <w:t>频段和</w:t>
      </w:r>
      <w:r w:rsidRPr="00D27C77">
        <w:rPr>
          <w:lang w:val="en-US" w:eastAsia="zh-CN"/>
        </w:rPr>
        <w:t>161.</w:t>
      </w:r>
      <w:r w:rsidRPr="00D27C77">
        <w:rPr>
          <w:rFonts w:hint="eastAsia"/>
          <w:lang w:val="en-US" w:eastAsia="zh-CN"/>
        </w:rPr>
        <w:t>6</w:t>
      </w:r>
      <w:r w:rsidRPr="00D27C77">
        <w:rPr>
          <w:lang w:val="en-US" w:eastAsia="zh-CN"/>
        </w:rPr>
        <w:t>25</w:t>
      </w:r>
      <w:r w:rsidRPr="00D27C77">
        <w:rPr>
          <w:rFonts w:hint="eastAsia"/>
          <w:lang w:val="en-US" w:eastAsia="zh-CN"/>
        </w:rPr>
        <w:t>-</w:t>
      </w:r>
      <w:r w:rsidRPr="00D27C77">
        <w:rPr>
          <w:lang w:val="en-US" w:eastAsia="zh-CN"/>
        </w:rPr>
        <w:t>161.925 MHz</w:t>
      </w:r>
      <w:r w:rsidRPr="00D27C77">
        <w:rPr>
          <w:rFonts w:hint="eastAsia"/>
          <w:lang w:val="en-US" w:eastAsia="zh-CN"/>
        </w:rPr>
        <w:t>频段（对应于</w:t>
      </w:r>
      <w:r w:rsidRPr="00D27C77">
        <w:rPr>
          <w:rFonts w:hint="eastAsia"/>
          <w:lang w:eastAsia="zh-CN"/>
        </w:rPr>
        <w:t>80</w:t>
      </w:r>
      <w:r w:rsidRPr="00D27C77">
        <w:rPr>
          <w:rFonts w:hint="eastAsia"/>
          <w:lang w:eastAsia="zh-CN"/>
        </w:rPr>
        <w:t>、</w:t>
      </w:r>
      <w:r w:rsidRPr="00D27C77">
        <w:rPr>
          <w:rFonts w:hint="eastAsia"/>
          <w:lang w:eastAsia="zh-CN"/>
        </w:rPr>
        <w:t>21</w:t>
      </w:r>
      <w:r w:rsidRPr="00D27C77">
        <w:rPr>
          <w:rFonts w:hint="eastAsia"/>
          <w:lang w:eastAsia="zh-CN"/>
        </w:rPr>
        <w:t>、</w:t>
      </w:r>
      <w:r w:rsidRPr="00D27C77">
        <w:rPr>
          <w:rFonts w:hint="eastAsia"/>
          <w:lang w:eastAsia="zh-CN"/>
        </w:rPr>
        <w:t>81</w:t>
      </w:r>
      <w:r w:rsidRPr="00D27C77">
        <w:rPr>
          <w:rFonts w:hint="eastAsia"/>
          <w:lang w:eastAsia="zh-CN"/>
        </w:rPr>
        <w:t>、</w:t>
      </w:r>
      <w:r w:rsidRPr="00D27C77">
        <w:rPr>
          <w:rFonts w:hint="eastAsia"/>
          <w:lang w:eastAsia="zh-CN"/>
        </w:rPr>
        <w:t>22</w:t>
      </w:r>
      <w:r w:rsidRPr="00D27C77">
        <w:rPr>
          <w:rFonts w:hint="eastAsia"/>
          <w:lang w:eastAsia="zh-CN"/>
        </w:rPr>
        <w:t>、</w:t>
      </w:r>
      <w:r w:rsidRPr="00D27C77">
        <w:rPr>
          <w:lang w:eastAsia="zh-CN"/>
        </w:rPr>
        <w:t>82</w:t>
      </w:r>
      <w:r w:rsidRPr="00D27C77">
        <w:rPr>
          <w:rFonts w:hint="eastAsia"/>
          <w:lang w:eastAsia="zh-CN"/>
        </w:rPr>
        <w:t>、</w:t>
      </w:r>
      <w:r w:rsidRPr="00D27C77">
        <w:rPr>
          <w:lang w:eastAsia="zh-CN"/>
        </w:rPr>
        <w:t>23</w:t>
      </w:r>
      <w:r w:rsidRPr="00D27C77">
        <w:rPr>
          <w:rFonts w:hint="eastAsia"/>
          <w:lang w:eastAsia="zh-CN"/>
        </w:rPr>
        <w:t>、</w:t>
      </w:r>
      <w:r w:rsidRPr="00D27C77">
        <w:rPr>
          <w:lang w:eastAsia="zh-CN"/>
        </w:rPr>
        <w:t>83</w:t>
      </w:r>
      <w:r w:rsidRPr="00D27C77">
        <w:rPr>
          <w:rFonts w:hint="eastAsia"/>
          <w:lang w:val="en-US" w:eastAsia="zh-CN"/>
        </w:rPr>
        <w:t>、</w:t>
      </w:r>
      <w:r w:rsidRPr="00D27C77">
        <w:rPr>
          <w:lang w:val="en-US" w:eastAsia="zh-CN"/>
        </w:rPr>
        <w:t>24</w:t>
      </w:r>
      <w:r w:rsidRPr="00D27C77">
        <w:rPr>
          <w:rFonts w:hint="eastAsia"/>
          <w:lang w:val="en-US" w:eastAsia="zh-CN"/>
        </w:rPr>
        <w:t>、</w:t>
      </w:r>
      <w:r w:rsidRPr="00D27C77">
        <w:rPr>
          <w:lang w:val="en-US" w:eastAsia="zh-CN"/>
        </w:rPr>
        <w:t>84</w:t>
      </w:r>
      <w:r w:rsidRPr="00D27C77">
        <w:rPr>
          <w:rFonts w:hint="eastAsia"/>
          <w:lang w:val="en-US" w:eastAsia="zh-CN"/>
        </w:rPr>
        <w:t>、</w:t>
      </w:r>
      <w:r w:rsidRPr="00D27C77">
        <w:rPr>
          <w:lang w:val="en-US" w:eastAsia="zh-CN"/>
        </w:rPr>
        <w:t>25</w:t>
      </w:r>
      <w:r w:rsidRPr="00D27C77">
        <w:rPr>
          <w:rFonts w:hint="eastAsia"/>
          <w:lang w:val="en-US" w:eastAsia="zh-CN"/>
        </w:rPr>
        <w:t>、</w:t>
      </w:r>
      <w:r w:rsidRPr="00D27C77">
        <w:rPr>
          <w:lang w:val="en-US" w:eastAsia="zh-CN"/>
        </w:rPr>
        <w:t>85</w:t>
      </w:r>
      <w:r w:rsidRPr="00D27C77">
        <w:rPr>
          <w:rFonts w:hint="eastAsia"/>
          <w:lang w:val="en-US" w:eastAsia="zh-CN"/>
        </w:rPr>
        <w:t>、</w:t>
      </w:r>
      <w:r w:rsidRPr="00D27C77">
        <w:rPr>
          <w:lang w:val="en-US" w:eastAsia="zh-CN"/>
        </w:rPr>
        <w:t>26</w:t>
      </w:r>
      <w:del w:id="121" w:author="胡菠" w:date="2015-08-21T09:15:00Z">
        <w:r w:rsidRPr="00D27C77" w:rsidDel="000743EB">
          <w:rPr>
            <w:rFonts w:hint="eastAsia"/>
            <w:lang w:val="en-US" w:eastAsia="zh-CN"/>
          </w:rPr>
          <w:delText>、</w:delText>
        </w:r>
        <w:r w:rsidRPr="00D27C77" w:rsidDel="000743EB">
          <w:rPr>
            <w:lang w:val="en-US" w:eastAsia="zh-CN"/>
          </w:rPr>
          <w:delText>86</w:delText>
        </w:r>
      </w:del>
      <w:ins w:id="122" w:author="胡菠" w:date="2015-08-21T09:15:00Z">
        <w:r w:rsidRPr="00D27C77">
          <w:rPr>
            <w:rFonts w:hint="eastAsia"/>
            <w:lang w:val="en-US" w:eastAsia="zh-CN"/>
          </w:rPr>
          <w:t>和</w:t>
        </w:r>
        <w:r w:rsidRPr="00D27C77">
          <w:rPr>
            <w:lang w:val="en-US" w:eastAsia="zh-CN"/>
          </w:rPr>
          <w:t>86</w:t>
        </w:r>
      </w:ins>
      <w:r w:rsidRPr="00D27C77">
        <w:rPr>
          <w:rFonts w:hint="eastAsia"/>
          <w:lang w:val="en-US" w:eastAsia="zh-CN"/>
        </w:rPr>
        <w:t>频道）可用于新技术，</w:t>
      </w:r>
      <w:r w:rsidRPr="00D27C77">
        <w:rPr>
          <w:rFonts w:ascii="SimSun" w:cs="SimSun" w:hint="eastAsia"/>
          <w:lang w:val="en-US" w:eastAsia="zh-CN"/>
        </w:rPr>
        <w:t>但须与受影响的主管部门开展协调。</w:t>
      </w:r>
      <w:r w:rsidRPr="00D27C77">
        <w:rPr>
          <w:rFonts w:hint="eastAsia"/>
          <w:lang w:val="en-US" w:eastAsia="zh-CN"/>
        </w:rPr>
        <w:t>将这些频道或频率用于新技术的电台，既不得对根据第</w:t>
      </w:r>
      <w:r w:rsidRPr="00D27C77">
        <w:rPr>
          <w:b/>
          <w:bCs/>
          <w:lang w:val="en-US" w:eastAsia="zh-CN"/>
        </w:rPr>
        <w:t>5</w:t>
      </w:r>
      <w:r w:rsidRPr="00D27C77">
        <w:rPr>
          <w:rFonts w:hint="eastAsia"/>
          <w:lang w:val="en-US" w:eastAsia="zh-CN"/>
        </w:rPr>
        <w:t>条工作的电台造成干扰，也不得要求它们提供保护。</w:t>
      </w:r>
    </w:p>
    <w:p w:rsidR="00D27C77" w:rsidRDefault="00D27C77" w:rsidP="001D2936">
      <w:pPr>
        <w:pStyle w:val="Tablelegend"/>
        <w:ind w:firstLineChars="200" w:firstLine="400"/>
        <w:rPr>
          <w:ins w:id="123" w:author="胡菠" w:date="2015-08-21T09:16:00Z"/>
          <w:lang w:val="en-US" w:eastAsia="zh-CN"/>
        </w:rPr>
      </w:pPr>
      <w:r w:rsidRPr="00D27C77">
        <w:rPr>
          <w:rFonts w:hint="eastAsia"/>
          <w:lang w:val="en-US" w:eastAsia="zh-CN"/>
        </w:rPr>
        <w:t>自</w:t>
      </w:r>
      <w:r w:rsidRPr="00D27C77">
        <w:rPr>
          <w:lang w:val="en-US" w:eastAsia="zh-CN"/>
        </w:rPr>
        <w:t>2017</w:t>
      </w:r>
      <w:r w:rsidRPr="00D27C77">
        <w:rPr>
          <w:rFonts w:hint="eastAsia"/>
          <w:lang w:val="en-US" w:eastAsia="zh-CN"/>
        </w:rPr>
        <w:t>年</w:t>
      </w:r>
      <w:r w:rsidRPr="00D27C77">
        <w:rPr>
          <w:lang w:val="en-US" w:eastAsia="zh-CN"/>
        </w:rPr>
        <w:t>1</w:t>
      </w:r>
      <w:r w:rsidRPr="00D27C77">
        <w:rPr>
          <w:rFonts w:hint="eastAsia"/>
          <w:lang w:val="en-US" w:eastAsia="zh-CN"/>
        </w:rPr>
        <w:t>月</w:t>
      </w:r>
      <w:r w:rsidRPr="00D27C77">
        <w:rPr>
          <w:lang w:val="en-US" w:eastAsia="zh-CN"/>
        </w:rPr>
        <w:t>1</w:t>
      </w:r>
      <w:r w:rsidRPr="00D27C77">
        <w:rPr>
          <w:rFonts w:hint="eastAsia"/>
          <w:lang w:val="en-US" w:eastAsia="zh-CN"/>
        </w:rPr>
        <w:t>日起，</w:t>
      </w:r>
      <w:r w:rsidRPr="00D27C77">
        <w:rPr>
          <w:lang w:val="en-US" w:eastAsia="zh-CN"/>
        </w:rPr>
        <w:t>157.025</w:t>
      </w:r>
      <w:r w:rsidRPr="00D27C77">
        <w:rPr>
          <w:rFonts w:hint="eastAsia"/>
          <w:lang w:val="en-US" w:eastAsia="zh-CN"/>
        </w:rPr>
        <w:t>-</w:t>
      </w:r>
      <w:r w:rsidRPr="00D27C77">
        <w:rPr>
          <w:lang w:val="en-US" w:eastAsia="zh-CN"/>
        </w:rPr>
        <w:t>157.</w:t>
      </w:r>
      <w:del w:id="124" w:author="胡菠" w:date="2015-08-21T09:15:00Z">
        <w:r w:rsidRPr="00D27C77" w:rsidDel="000743EB">
          <w:rPr>
            <w:lang w:val="en-US" w:eastAsia="zh-CN"/>
          </w:rPr>
          <w:delText>325</w:delText>
        </w:r>
      </w:del>
      <w:ins w:id="125" w:author="胡菠" w:date="2015-08-21T09:15:00Z">
        <w:r w:rsidRPr="00D27C77">
          <w:rPr>
            <w:rFonts w:hint="eastAsia"/>
            <w:lang w:val="en-US" w:eastAsia="zh-CN"/>
          </w:rPr>
          <w:t>17</w:t>
        </w:r>
        <w:r w:rsidRPr="00D27C77">
          <w:rPr>
            <w:lang w:val="en-US" w:eastAsia="zh-CN"/>
          </w:rPr>
          <w:t xml:space="preserve">5 </w:t>
        </w:r>
      </w:ins>
      <w:r w:rsidRPr="00D27C77">
        <w:rPr>
          <w:lang w:val="en-US" w:eastAsia="zh-CN"/>
        </w:rPr>
        <w:t>MHz</w:t>
      </w:r>
      <w:r w:rsidRPr="00D27C77">
        <w:rPr>
          <w:rFonts w:hint="eastAsia"/>
          <w:lang w:val="en-US" w:eastAsia="zh-CN"/>
        </w:rPr>
        <w:t>频段和</w:t>
      </w:r>
      <w:r w:rsidRPr="00D27C77">
        <w:rPr>
          <w:lang w:val="en-US" w:eastAsia="zh-CN"/>
        </w:rPr>
        <w:t>161.625</w:t>
      </w:r>
      <w:r w:rsidRPr="00D27C77">
        <w:rPr>
          <w:rFonts w:hint="eastAsia"/>
          <w:lang w:val="en-US" w:eastAsia="zh-CN"/>
        </w:rPr>
        <w:t>-</w:t>
      </w:r>
      <w:r w:rsidRPr="00D27C77">
        <w:rPr>
          <w:lang w:val="en-US" w:eastAsia="zh-CN"/>
        </w:rPr>
        <w:t>161.</w:t>
      </w:r>
      <w:del w:id="126" w:author="胡菠" w:date="2015-08-21T09:15:00Z">
        <w:r w:rsidRPr="00D27C77" w:rsidDel="000743EB">
          <w:rPr>
            <w:lang w:val="en-US" w:eastAsia="zh-CN"/>
          </w:rPr>
          <w:delText>925</w:delText>
        </w:r>
      </w:del>
      <w:ins w:id="127" w:author="胡菠" w:date="2015-08-21T09:15:00Z">
        <w:r w:rsidRPr="00D27C77">
          <w:rPr>
            <w:rFonts w:hint="eastAsia"/>
            <w:lang w:val="en-US" w:eastAsia="zh-CN"/>
          </w:rPr>
          <w:t>77</w:t>
        </w:r>
        <w:r w:rsidRPr="00D27C77">
          <w:rPr>
            <w:lang w:val="en-US" w:eastAsia="zh-CN"/>
          </w:rPr>
          <w:t xml:space="preserve">5 </w:t>
        </w:r>
      </w:ins>
      <w:r w:rsidRPr="00D27C77">
        <w:rPr>
          <w:lang w:val="en-US" w:eastAsia="zh-CN"/>
        </w:rPr>
        <w:t>MHz</w:t>
      </w:r>
      <w:r w:rsidRPr="00D27C77">
        <w:rPr>
          <w:rFonts w:hint="eastAsia"/>
          <w:lang w:val="en-US" w:eastAsia="zh-CN"/>
        </w:rPr>
        <w:t>频段对（对应于</w:t>
      </w:r>
      <w:r w:rsidRPr="00D27C77">
        <w:rPr>
          <w:lang w:eastAsia="zh-CN"/>
        </w:rPr>
        <w:t>80</w:t>
      </w:r>
      <w:r w:rsidRPr="00D27C77">
        <w:rPr>
          <w:rFonts w:hint="eastAsia"/>
          <w:lang w:eastAsia="zh-CN"/>
        </w:rPr>
        <w:t>、</w:t>
      </w:r>
      <w:r w:rsidRPr="00D27C77">
        <w:rPr>
          <w:lang w:eastAsia="zh-CN"/>
        </w:rPr>
        <w:t>21</w:t>
      </w:r>
      <w:r w:rsidRPr="00D27C77">
        <w:rPr>
          <w:rFonts w:hint="eastAsia"/>
          <w:lang w:eastAsia="zh-CN"/>
        </w:rPr>
        <w:t>、</w:t>
      </w:r>
      <w:r w:rsidRPr="00D27C77">
        <w:rPr>
          <w:lang w:eastAsia="zh-CN"/>
        </w:rPr>
        <w:t>81</w:t>
      </w:r>
      <w:r w:rsidRPr="00D27C77">
        <w:rPr>
          <w:rFonts w:hint="eastAsia"/>
          <w:lang w:eastAsia="zh-CN"/>
        </w:rPr>
        <w:t>、</w:t>
      </w:r>
      <w:r w:rsidRPr="00D27C77">
        <w:rPr>
          <w:lang w:eastAsia="zh-CN"/>
        </w:rPr>
        <w:t>22</w:t>
      </w:r>
      <w:r w:rsidRPr="00D27C77">
        <w:rPr>
          <w:rFonts w:hint="eastAsia"/>
          <w:lang w:eastAsia="zh-CN"/>
        </w:rPr>
        <w:t>、</w:t>
      </w:r>
      <w:r w:rsidRPr="00D27C77">
        <w:rPr>
          <w:lang w:eastAsia="zh-CN"/>
        </w:rPr>
        <w:t>82</w:t>
      </w:r>
      <w:r w:rsidRPr="00D27C77">
        <w:rPr>
          <w:rFonts w:hint="eastAsia"/>
          <w:lang w:eastAsia="zh-CN"/>
        </w:rPr>
        <w:t>、</w:t>
      </w:r>
      <w:r w:rsidRPr="00D27C77">
        <w:rPr>
          <w:lang w:eastAsia="zh-CN"/>
        </w:rPr>
        <w:t>23</w:t>
      </w:r>
      <w:del w:id="128" w:author="胡菠" w:date="2015-08-21T09:15:00Z">
        <w:r w:rsidRPr="00D27C77" w:rsidDel="000743EB">
          <w:rPr>
            <w:rFonts w:hint="eastAsia"/>
            <w:lang w:eastAsia="zh-CN"/>
          </w:rPr>
          <w:delText>、</w:delText>
        </w:r>
        <w:r w:rsidRPr="00D27C77" w:rsidDel="000743EB">
          <w:rPr>
            <w:lang w:eastAsia="zh-CN"/>
          </w:rPr>
          <w:delText>83</w:delText>
        </w:r>
        <w:r w:rsidRPr="00D27C77" w:rsidDel="000743EB">
          <w:rPr>
            <w:rFonts w:hint="eastAsia"/>
            <w:lang w:val="en-US" w:eastAsia="zh-CN"/>
          </w:rPr>
          <w:delText>、</w:delText>
        </w:r>
        <w:r w:rsidRPr="00D27C77" w:rsidDel="000743EB">
          <w:rPr>
            <w:lang w:val="en-US" w:eastAsia="zh-CN"/>
          </w:rPr>
          <w:delText>24</w:delText>
        </w:r>
        <w:r w:rsidRPr="00D27C77" w:rsidDel="000743EB">
          <w:rPr>
            <w:rFonts w:hint="eastAsia"/>
            <w:lang w:val="en-US" w:eastAsia="zh-CN"/>
          </w:rPr>
          <w:delText>、</w:delText>
        </w:r>
        <w:r w:rsidRPr="00D27C77" w:rsidDel="000743EB">
          <w:rPr>
            <w:lang w:val="en-US" w:eastAsia="zh-CN"/>
          </w:rPr>
          <w:delText>84</w:delText>
        </w:r>
        <w:r w:rsidRPr="00D27C77" w:rsidDel="000743EB">
          <w:rPr>
            <w:rFonts w:hint="eastAsia"/>
            <w:lang w:val="en-US" w:eastAsia="zh-CN"/>
          </w:rPr>
          <w:delText>、</w:delText>
        </w:r>
        <w:r w:rsidRPr="00D27C77" w:rsidDel="000743EB">
          <w:rPr>
            <w:lang w:val="en-US" w:eastAsia="zh-CN"/>
          </w:rPr>
          <w:delText>25</w:delText>
        </w:r>
        <w:r w:rsidRPr="00D27C77" w:rsidDel="000743EB">
          <w:rPr>
            <w:rFonts w:hint="eastAsia"/>
            <w:lang w:val="en-US" w:eastAsia="zh-CN"/>
          </w:rPr>
          <w:delText>、</w:delText>
        </w:r>
        <w:r w:rsidRPr="00D27C77" w:rsidDel="000743EB">
          <w:rPr>
            <w:lang w:val="en-US" w:eastAsia="zh-CN"/>
          </w:rPr>
          <w:delText>85</w:delText>
        </w:r>
        <w:r w:rsidRPr="00D27C77" w:rsidDel="000743EB">
          <w:rPr>
            <w:rFonts w:hint="eastAsia"/>
            <w:lang w:val="en-US" w:eastAsia="zh-CN"/>
          </w:rPr>
          <w:delText>、</w:delText>
        </w:r>
        <w:r w:rsidRPr="00D27C77" w:rsidDel="000743EB">
          <w:rPr>
            <w:lang w:val="en-US" w:eastAsia="zh-CN"/>
          </w:rPr>
          <w:delText>26</w:delText>
        </w:r>
        <w:r w:rsidRPr="00D27C77" w:rsidDel="000743EB">
          <w:rPr>
            <w:rFonts w:hint="eastAsia"/>
            <w:lang w:val="en-US" w:eastAsia="zh-CN"/>
          </w:rPr>
          <w:delText>、</w:delText>
        </w:r>
        <w:r w:rsidRPr="00D27C77" w:rsidDel="000743EB">
          <w:rPr>
            <w:lang w:val="en-US" w:eastAsia="zh-CN"/>
          </w:rPr>
          <w:delText>86</w:delText>
        </w:r>
      </w:del>
      <w:ins w:id="129" w:author="胡菠" w:date="2015-08-21T09:15:00Z">
        <w:r w:rsidRPr="00D27C77">
          <w:rPr>
            <w:rFonts w:hint="eastAsia"/>
            <w:lang w:eastAsia="zh-CN"/>
          </w:rPr>
          <w:t>和</w:t>
        </w:r>
        <w:r w:rsidRPr="00D27C77">
          <w:rPr>
            <w:lang w:eastAsia="zh-CN"/>
          </w:rPr>
          <w:t>83</w:t>
        </w:r>
      </w:ins>
      <w:r w:rsidRPr="00D27C77">
        <w:rPr>
          <w:rFonts w:hint="eastAsia"/>
          <w:lang w:val="en-US" w:eastAsia="zh-CN"/>
        </w:rPr>
        <w:t>频道）被确定用于最新版</w:t>
      </w:r>
      <w:r w:rsidRPr="00D27C77">
        <w:rPr>
          <w:lang w:val="en-US" w:eastAsia="zh-CN"/>
        </w:rPr>
        <w:t>ITU-R M.1842</w:t>
      </w:r>
      <w:r w:rsidRPr="00D27C77">
        <w:rPr>
          <w:rFonts w:hint="eastAsia"/>
          <w:lang w:val="en-US" w:eastAsia="zh-CN"/>
        </w:rPr>
        <w:t>建议书所述的数字系统。有此愿望的主管部门亦可将这些频段用于最新版</w:t>
      </w:r>
      <w:r w:rsidRPr="00D27C77">
        <w:rPr>
          <w:lang w:val="en-US" w:eastAsia="zh-CN"/>
        </w:rPr>
        <w:t>ITU-R M.1084</w:t>
      </w:r>
      <w:r w:rsidRPr="00D27C77">
        <w:rPr>
          <w:rFonts w:hint="eastAsia"/>
          <w:lang w:val="en-US" w:eastAsia="zh-CN"/>
        </w:rPr>
        <w:t>建议书所述模拟调制，前提是不对使用数字调制发射的水上移动业务电台造成干扰或寻求其保护，并须与受影响的主管部门进行协调。</w:t>
      </w:r>
    </w:p>
    <w:p w:rsidR="00D27C77" w:rsidRPr="00D27C77" w:rsidRDefault="00D27C77" w:rsidP="001D2936">
      <w:pPr>
        <w:pStyle w:val="Tablelegend"/>
        <w:ind w:firstLineChars="200" w:firstLine="400"/>
        <w:rPr>
          <w:lang w:eastAsia="zh-CN"/>
        </w:rPr>
      </w:pPr>
      <w:ins w:id="130" w:author="胡菠" w:date="2015-08-21T09:17:00Z">
        <w:r w:rsidRPr="00F84559">
          <w:rPr>
            <w:rFonts w:hint="eastAsia"/>
            <w:lang w:eastAsia="zh-CN"/>
          </w:rPr>
          <w:t>自</w:t>
        </w:r>
        <w:r w:rsidRPr="00F84559">
          <w:rPr>
            <w:lang w:eastAsia="zh-CN"/>
          </w:rPr>
          <w:t>2017</w:t>
        </w:r>
        <w:r w:rsidRPr="00F84559">
          <w:rPr>
            <w:rFonts w:hint="eastAsia"/>
            <w:lang w:eastAsia="zh-CN"/>
          </w:rPr>
          <w:t>年</w:t>
        </w:r>
        <w:r w:rsidRPr="00F84559">
          <w:rPr>
            <w:lang w:eastAsia="zh-CN"/>
          </w:rPr>
          <w:t>1</w:t>
        </w:r>
        <w:r w:rsidRPr="00F84559">
          <w:rPr>
            <w:rFonts w:hint="eastAsia"/>
            <w:lang w:eastAsia="zh-CN"/>
          </w:rPr>
          <w:t>月</w:t>
        </w:r>
        <w:r w:rsidRPr="00F84559">
          <w:rPr>
            <w:lang w:eastAsia="zh-CN"/>
          </w:rPr>
          <w:t>1</w:t>
        </w:r>
        <w:r w:rsidRPr="00F84559">
          <w:rPr>
            <w:rFonts w:hint="eastAsia"/>
            <w:lang w:eastAsia="zh-CN"/>
          </w:rPr>
          <w:t>日起，</w:t>
        </w:r>
        <w:r w:rsidRPr="00F84559">
          <w:rPr>
            <w:lang w:eastAsia="zh-CN"/>
          </w:rPr>
          <w:t>157.200</w:t>
        </w:r>
        <w:r w:rsidRPr="00F84559">
          <w:rPr>
            <w:lang w:eastAsia="zh-CN"/>
          </w:rPr>
          <w:noBreakHyphen/>
          <w:t>157.325 MHz</w:t>
        </w:r>
        <w:r w:rsidRPr="00F84559">
          <w:rPr>
            <w:rFonts w:hint="eastAsia"/>
            <w:lang w:eastAsia="zh-CN"/>
          </w:rPr>
          <w:t>和</w:t>
        </w:r>
        <w:r w:rsidRPr="00F84559">
          <w:rPr>
            <w:lang w:eastAsia="zh-CN"/>
          </w:rPr>
          <w:t>161.800-161.925 MHz</w:t>
        </w:r>
        <w:r w:rsidRPr="00F84559">
          <w:rPr>
            <w:rFonts w:hint="eastAsia"/>
            <w:lang w:eastAsia="zh-CN"/>
          </w:rPr>
          <w:t>频段（对应信道</w:t>
        </w:r>
        <w:r w:rsidRPr="00F84559">
          <w:rPr>
            <w:lang w:eastAsia="zh-CN"/>
          </w:rPr>
          <w:t>24</w:t>
        </w:r>
        <w:r w:rsidRPr="00F84559">
          <w:rPr>
            <w:rFonts w:hint="eastAsia"/>
            <w:lang w:eastAsia="zh-CN"/>
          </w:rPr>
          <w:t>、</w:t>
        </w:r>
        <w:r w:rsidRPr="00F84559">
          <w:rPr>
            <w:lang w:eastAsia="zh-CN"/>
          </w:rPr>
          <w:t>84</w:t>
        </w:r>
        <w:r w:rsidRPr="00F84559">
          <w:rPr>
            <w:rFonts w:hint="eastAsia"/>
            <w:lang w:eastAsia="zh-CN"/>
          </w:rPr>
          <w:t>、</w:t>
        </w:r>
        <w:r w:rsidRPr="00F84559">
          <w:rPr>
            <w:lang w:eastAsia="zh-CN"/>
          </w:rPr>
          <w:t>25</w:t>
        </w:r>
        <w:r w:rsidRPr="00F84559">
          <w:rPr>
            <w:rFonts w:hint="eastAsia"/>
            <w:lang w:eastAsia="zh-CN"/>
          </w:rPr>
          <w:t>、</w:t>
        </w:r>
        <w:r w:rsidRPr="00F84559">
          <w:rPr>
            <w:lang w:eastAsia="zh-CN"/>
          </w:rPr>
          <w:t>85</w:t>
        </w:r>
        <w:r w:rsidRPr="00F84559">
          <w:rPr>
            <w:rFonts w:hint="eastAsia"/>
            <w:lang w:eastAsia="zh-CN"/>
          </w:rPr>
          <w:t>、</w:t>
        </w:r>
        <w:r w:rsidRPr="00F84559">
          <w:rPr>
            <w:lang w:eastAsia="zh-CN"/>
          </w:rPr>
          <w:t>26</w:t>
        </w:r>
        <w:r w:rsidRPr="00F84559">
          <w:rPr>
            <w:rFonts w:hint="eastAsia"/>
            <w:lang w:eastAsia="zh-CN"/>
          </w:rPr>
          <w:t>、</w:t>
        </w:r>
        <w:r w:rsidRPr="00F84559">
          <w:rPr>
            <w:lang w:eastAsia="zh-CN"/>
          </w:rPr>
          <w:t>8</w:t>
        </w:r>
        <w:r w:rsidRPr="00F84559">
          <w:rPr>
            <w:rFonts w:ascii="SimSun" w:hAnsi="SimSun"/>
            <w:lang w:eastAsia="zh-CN"/>
          </w:rPr>
          <w:t>6)</w:t>
        </w:r>
        <w:r w:rsidRPr="00F84559">
          <w:rPr>
            <w:rFonts w:hint="eastAsia"/>
            <w:lang w:eastAsia="zh-CN"/>
          </w:rPr>
          <w:t>确定用于</w:t>
        </w:r>
        <w:r w:rsidRPr="00F84559">
          <w:rPr>
            <w:rFonts w:hint="eastAsia"/>
            <w:lang w:eastAsia="zh-CN"/>
          </w:rPr>
          <w:t>ITU-R</w:t>
        </w:r>
        <w:r w:rsidRPr="00F84559">
          <w:rPr>
            <w:lang w:eastAsia="zh-CN"/>
          </w:rPr>
          <w:t>.</w:t>
        </w:r>
        <w:r w:rsidRPr="00F84559">
          <w:rPr>
            <w:rFonts w:hint="eastAsia"/>
            <w:lang w:eastAsia="zh-CN"/>
          </w:rPr>
          <w:t>M.</w:t>
        </w:r>
        <w:r w:rsidRPr="00F84559">
          <w:rPr>
            <w:lang w:eastAsia="zh-CN"/>
          </w:rPr>
          <w:t>[VDES]</w:t>
        </w:r>
        <w:r w:rsidRPr="00F84559">
          <w:rPr>
            <w:rFonts w:hint="eastAsia"/>
            <w:lang w:eastAsia="zh-CN"/>
          </w:rPr>
          <w:t>建议书最新版本所述</w:t>
        </w:r>
        <w:r w:rsidRPr="00F84559">
          <w:rPr>
            <w:rFonts w:hint="eastAsia"/>
            <w:lang w:eastAsia="zh-CN"/>
          </w:rPr>
          <w:t>VHF</w:t>
        </w:r>
        <w:r w:rsidRPr="00F84559">
          <w:rPr>
            <w:rFonts w:hint="eastAsia"/>
            <w:lang w:eastAsia="zh-CN"/>
          </w:rPr>
          <w:t>数据交换系统（</w:t>
        </w:r>
        <w:r w:rsidRPr="00F84559">
          <w:rPr>
            <w:rFonts w:hint="eastAsia"/>
            <w:lang w:eastAsia="zh-CN"/>
          </w:rPr>
          <w:t>VDES</w:t>
        </w:r>
        <w:r w:rsidRPr="00F84559">
          <w:rPr>
            <w:rFonts w:hint="eastAsia"/>
            <w:lang w:eastAsia="zh-CN"/>
          </w:rPr>
          <w:t>）。</w:t>
        </w:r>
      </w:ins>
      <w:r w:rsidRPr="005A36D6">
        <w:rPr>
          <w:rFonts w:hint="eastAsia"/>
          <w:sz w:val="16"/>
          <w:szCs w:val="16"/>
          <w:lang w:val="en-US" w:eastAsia="zh-CN"/>
        </w:rPr>
        <w:t>（</w:t>
      </w:r>
      <w:r w:rsidRPr="005A36D6">
        <w:rPr>
          <w:rFonts w:hint="eastAsia"/>
          <w:sz w:val="16"/>
          <w:szCs w:val="16"/>
          <w:lang w:val="en-US" w:eastAsia="zh-CN"/>
        </w:rPr>
        <w:t>WRC-</w:t>
      </w:r>
      <w:del w:id="131" w:author="胡菠" w:date="2015-08-21T09:17:00Z">
        <w:r w:rsidRPr="005A36D6" w:rsidDel="000743EB">
          <w:rPr>
            <w:rFonts w:hint="eastAsia"/>
            <w:sz w:val="16"/>
            <w:szCs w:val="16"/>
            <w:lang w:val="en-US" w:eastAsia="zh-CN"/>
          </w:rPr>
          <w:delText>12</w:delText>
        </w:r>
      </w:del>
      <w:ins w:id="132" w:author="胡菠" w:date="2015-08-21T09:17:00Z">
        <w:r w:rsidRPr="005A36D6">
          <w:rPr>
            <w:rFonts w:hint="eastAsia"/>
            <w:sz w:val="16"/>
            <w:szCs w:val="16"/>
            <w:lang w:val="en-US" w:eastAsia="zh-CN"/>
          </w:rPr>
          <w:t>1</w:t>
        </w:r>
        <w:r>
          <w:rPr>
            <w:rFonts w:hint="eastAsia"/>
            <w:sz w:val="16"/>
            <w:szCs w:val="16"/>
            <w:lang w:val="en-US" w:eastAsia="zh-CN"/>
          </w:rPr>
          <w:t>5</w:t>
        </w:r>
      </w:ins>
      <w:r w:rsidRPr="005A36D6">
        <w:rPr>
          <w:rFonts w:hint="eastAsia"/>
          <w:sz w:val="16"/>
          <w:szCs w:val="16"/>
          <w:lang w:val="en-US" w:eastAsia="zh-CN"/>
        </w:rPr>
        <w:t>）</w:t>
      </w:r>
    </w:p>
    <w:p w:rsidR="005D468D" w:rsidRDefault="00DE1578">
      <w:pPr>
        <w:pStyle w:val="Reasons"/>
        <w:rPr>
          <w:lang w:eastAsia="zh-CN"/>
        </w:rPr>
      </w:pPr>
      <w:r>
        <w:rPr>
          <w:b/>
          <w:lang w:eastAsia="zh-CN"/>
        </w:rPr>
        <w:t>理由：</w:t>
      </w:r>
      <w:r>
        <w:rPr>
          <w:lang w:eastAsia="zh-CN"/>
        </w:rPr>
        <w:tab/>
      </w:r>
      <w:r w:rsidR="00D27C77" w:rsidRPr="000743EB">
        <w:rPr>
          <w:lang w:eastAsia="zh-CN"/>
        </w:rPr>
        <w:t>WRC-12</w:t>
      </w:r>
      <w:r w:rsidR="00D27C77" w:rsidRPr="000743EB">
        <w:rPr>
          <w:rFonts w:hint="eastAsia"/>
          <w:lang w:eastAsia="zh-CN"/>
        </w:rPr>
        <w:t>确定了</w:t>
      </w:r>
      <w:r w:rsidR="00D27C77" w:rsidRPr="00F84559">
        <w:rPr>
          <w:lang w:eastAsia="zh-CN"/>
        </w:rPr>
        <w:t>2017</w:t>
      </w:r>
      <w:r w:rsidR="00D27C77" w:rsidRPr="00F84559">
        <w:rPr>
          <w:rFonts w:hint="eastAsia"/>
          <w:lang w:eastAsia="zh-CN"/>
        </w:rPr>
        <w:t>年</w:t>
      </w:r>
      <w:r w:rsidR="00D27C77" w:rsidRPr="00F84559">
        <w:rPr>
          <w:lang w:eastAsia="zh-CN"/>
        </w:rPr>
        <w:t>1</w:t>
      </w:r>
      <w:r w:rsidR="00D27C77" w:rsidRPr="00F84559">
        <w:rPr>
          <w:rFonts w:hint="eastAsia"/>
          <w:lang w:eastAsia="zh-CN"/>
        </w:rPr>
        <w:t>月</w:t>
      </w:r>
      <w:r w:rsidR="00D27C77" w:rsidRPr="00F84559">
        <w:rPr>
          <w:lang w:eastAsia="zh-CN"/>
        </w:rPr>
        <w:t>1</w:t>
      </w:r>
      <w:r w:rsidR="00D27C77" w:rsidRPr="00F84559">
        <w:rPr>
          <w:rFonts w:hint="eastAsia"/>
          <w:lang w:eastAsia="zh-CN"/>
        </w:rPr>
        <w:t>日这一日期。</w:t>
      </w:r>
    </w:p>
    <w:p w:rsidR="005D468D" w:rsidRDefault="00DE1578">
      <w:pPr>
        <w:pStyle w:val="Proposal"/>
        <w:rPr>
          <w:lang w:eastAsia="zh-CN"/>
        </w:rPr>
      </w:pPr>
      <w:r>
        <w:rPr>
          <w:u w:val="single"/>
          <w:lang w:eastAsia="zh-CN"/>
        </w:rPr>
        <w:t>NOC</w:t>
      </w:r>
      <w:r>
        <w:rPr>
          <w:lang w:eastAsia="zh-CN"/>
        </w:rPr>
        <w:tab/>
        <w:t>CHN/62A16/9</w:t>
      </w:r>
    </w:p>
    <w:p w:rsidR="00D27C77" w:rsidRPr="0040174F" w:rsidRDefault="00D27C77" w:rsidP="0040174F">
      <w:pPr>
        <w:pStyle w:val="Tablelegend"/>
        <w:rPr>
          <w:i/>
          <w:iCs/>
          <w:lang w:eastAsia="zh-CN"/>
        </w:rPr>
      </w:pPr>
      <w:r w:rsidRPr="0040174F">
        <w:rPr>
          <w:i/>
          <w:iCs/>
          <w:lang w:val="en-US" w:eastAsia="zh-CN"/>
        </w:rPr>
        <w:t>ww)</w:t>
      </w:r>
      <w:r w:rsidR="0040174F" w:rsidRPr="0040174F">
        <w:tab/>
      </w:r>
    </w:p>
    <w:p w:rsidR="005D468D" w:rsidRDefault="005D468D">
      <w:pPr>
        <w:pStyle w:val="Reasons"/>
        <w:rPr>
          <w:lang w:eastAsia="zh-CN"/>
        </w:rPr>
      </w:pPr>
    </w:p>
    <w:p w:rsidR="005D468D" w:rsidRDefault="00DE1578">
      <w:pPr>
        <w:pStyle w:val="Proposal"/>
        <w:rPr>
          <w:lang w:eastAsia="zh-CN"/>
        </w:rPr>
      </w:pPr>
      <w:r>
        <w:rPr>
          <w:lang w:eastAsia="zh-CN"/>
        </w:rPr>
        <w:t>ADD</w:t>
      </w:r>
      <w:r>
        <w:rPr>
          <w:lang w:eastAsia="zh-CN"/>
        </w:rPr>
        <w:tab/>
        <w:t>CHN/62A16/10</w:t>
      </w:r>
    </w:p>
    <w:p w:rsidR="00D27C77" w:rsidRPr="0040174F" w:rsidRDefault="00D27C77" w:rsidP="0040174F">
      <w:pPr>
        <w:pStyle w:val="Tablelegend"/>
        <w:rPr>
          <w:lang w:eastAsia="zh-CN"/>
        </w:rPr>
      </w:pPr>
      <w:r w:rsidRPr="0040174F">
        <w:rPr>
          <w:i/>
          <w:iCs/>
          <w:lang w:eastAsia="zh-CN"/>
        </w:rPr>
        <w:t>AAA)</w:t>
      </w:r>
      <w:r w:rsidRPr="0040174F">
        <w:rPr>
          <w:lang w:eastAsia="zh-CN"/>
        </w:rPr>
        <w:tab/>
      </w:r>
      <w:r w:rsidRPr="0040174F">
        <w:rPr>
          <w:rFonts w:hint="eastAsia"/>
          <w:lang w:eastAsia="zh-CN"/>
        </w:rPr>
        <w:t>自</w:t>
      </w:r>
      <w:r w:rsidRPr="0040174F">
        <w:rPr>
          <w:rFonts w:hint="eastAsia"/>
          <w:lang w:eastAsia="zh-CN"/>
        </w:rPr>
        <w:t>2019</w:t>
      </w:r>
      <w:r w:rsidRPr="0040174F">
        <w:rPr>
          <w:rFonts w:hint="eastAsia"/>
          <w:lang w:eastAsia="zh-CN"/>
        </w:rPr>
        <w:t>年</w:t>
      </w:r>
      <w:r w:rsidRPr="0040174F">
        <w:rPr>
          <w:rFonts w:hint="eastAsia"/>
          <w:lang w:eastAsia="zh-CN"/>
        </w:rPr>
        <w:t>1</w:t>
      </w:r>
      <w:r w:rsidRPr="0040174F">
        <w:rPr>
          <w:rFonts w:hint="eastAsia"/>
          <w:lang w:eastAsia="zh-CN"/>
        </w:rPr>
        <w:t>月</w:t>
      </w:r>
      <w:r w:rsidRPr="0040174F">
        <w:rPr>
          <w:rFonts w:hint="eastAsia"/>
          <w:lang w:eastAsia="zh-CN"/>
        </w:rPr>
        <w:t>1</w:t>
      </w:r>
      <w:r w:rsidRPr="0040174F">
        <w:rPr>
          <w:rFonts w:hint="eastAsia"/>
          <w:lang w:eastAsia="zh-CN"/>
        </w:rPr>
        <w:t>日起，信道</w:t>
      </w:r>
      <w:r w:rsidRPr="0040174F">
        <w:rPr>
          <w:rFonts w:hint="eastAsia"/>
          <w:lang w:eastAsia="zh-CN"/>
        </w:rPr>
        <w:t>24</w:t>
      </w:r>
      <w:r w:rsidRPr="0040174F">
        <w:rPr>
          <w:rFonts w:hint="eastAsia"/>
          <w:lang w:eastAsia="zh-CN"/>
        </w:rPr>
        <w:t>、</w:t>
      </w:r>
      <w:r w:rsidRPr="0040174F">
        <w:rPr>
          <w:rFonts w:hint="eastAsia"/>
          <w:lang w:eastAsia="zh-CN"/>
        </w:rPr>
        <w:t>84</w:t>
      </w:r>
      <w:r w:rsidRPr="0040174F">
        <w:rPr>
          <w:rFonts w:hint="eastAsia"/>
          <w:lang w:eastAsia="zh-CN"/>
        </w:rPr>
        <w:t>、</w:t>
      </w:r>
      <w:r w:rsidRPr="0040174F">
        <w:rPr>
          <w:rFonts w:hint="eastAsia"/>
          <w:lang w:eastAsia="zh-CN"/>
        </w:rPr>
        <w:t>25</w:t>
      </w:r>
      <w:r w:rsidRPr="0040174F">
        <w:rPr>
          <w:rFonts w:hint="eastAsia"/>
          <w:lang w:eastAsia="zh-CN"/>
        </w:rPr>
        <w:t>和</w:t>
      </w:r>
      <w:r w:rsidRPr="0040174F">
        <w:rPr>
          <w:rFonts w:hint="eastAsia"/>
          <w:lang w:eastAsia="zh-CN"/>
        </w:rPr>
        <w:t>85</w:t>
      </w:r>
      <w:r w:rsidRPr="0040174F">
        <w:rPr>
          <w:rFonts w:hint="eastAsia"/>
          <w:lang w:eastAsia="zh-CN"/>
        </w:rPr>
        <w:t>可能合并以便构成带宽为</w:t>
      </w:r>
      <w:r w:rsidRPr="0040174F">
        <w:rPr>
          <w:rFonts w:hint="eastAsia"/>
          <w:lang w:eastAsia="zh-CN"/>
        </w:rPr>
        <w:t>100 kHz</w:t>
      </w:r>
      <w:r w:rsidRPr="0040174F">
        <w:rPr>
          <w:rFonts w:hint="eastAsia"/>
          <w:lang w:eastAsia="zh-CN"/>
        </w:rPr>
        <w:t>的独特双工信道，从而操作</w:t>
      </w:r>
      <w:r w:rsidRPr="0040174F">
        <w:rPr>
          <w:rFonts w:hint="eastAsia"/>
          <w:lang w:eastAsia="zh-CN"/>
        </w:rPr>
        <w:t>ITU-R M.</w:t>
      </w:r>
      <w:r w:rsidRPr="0040174F">
        <w:rPr>
          <w:lang w:eastAsia="zh-CN"/>
        </w:rPr>
        <w:t>[VDES]</w:t>
      </w:r>
      <w:r w:rsidRPr="0040174F">
        <w:rPr>
          <w:rFonts w:hint="eastAsia"/>
          <w:lang w:eastAsia="zh-CN"/>
        </w:rPr>
        <w:t>建议书最新版本所述的</w:t>
      </w:r>
      <w:r w:rsidRPr="0040174F">
        <w:rPr>
          <w:rFonts w:hint="eastAsia"/>
          <w:lang w:eastAsia="zh-CN"/>
        </w:rPr>
        <w:t>VDES</w:t>
      </w:r>
      <w:r w:rsidRPr="0040174F">
        <w:rPr>
          <w:rFonts w:hint="eastAsia"/>
          <w:lang w:eastAsia="zh-CN"/>
        </w:rPr>
        <w:t>。</w:t>
      </w:r>
      <w:r w:rsidRPr="0040174F">
        <w:rPr>
          <w:rFonts w:hint="eastAsia"/>
          <w:sz w:val="16"/>
          <w:szCs w:val="16"/>
          <w:lang w:eastAsia="zh-CN"/>
        </w:rPr>
        <w:t>（</w:t>
      </w:r>
      <w:r w:rsidRPr="0040174F">
        <w:rPr>
          <w:rFonts w:hint="eastAsia"/>
          <w:sz w:val="16"/>
          <w:szCs w:val="16"/>
          <w:lang w:eastAsia="zh-CN"/>
        </w:rPr>
        <w:t>WRC-</w:t>
      </w:r>
      <w:r w:rsidRPr="0040174F">
        <w:rPr>
          <w:sz w:val="16"/>
          <w:szCs w:val="16"/>
          <w:lang w:eastAsia="zh-CN"/>
        </w:rPr>
        <w:t>15</w:t>
      </w:r>
      <w:r w:rsidRPr="0040174F">
        <w:rPr>
          <w:rFonts w:hint="eastAsia"/>
          <w:sz w:val="16"/>
          <w:szCs w:val="16"/>
          <w:lang w:eastAsia="zh-CN"/>
        </w:rPr>
        <w:t>）</w:t>
      </w:r>
    </w:p>
    <w:p w:rsidR="005D468D" w:rsidRDefault="00DE1578">
      <w:pPr>
        <w:pStyle w:val="Reasons"/>
        <w:rPr>
          <w:lang w:eastAsia="zh-CN"/>
        </w:rPr>
      </w:pPr>
      <w:r>
        <w:rPr>
          <w:b/>
          <w:lang w:eastAsia="zh-CN"/>
        </w:rPr>
        <w:t>理由：</w:t>
      </w:r>
      <w:r>
        <w:rPr>
          <w:lang w:eastAsia="zh-CN"/>
        </w:rPr>
        <w:tab/>
      </w:r>
      <w:r w:rsidR="00D27C77" w:rsidRPr="00F84559">
        <w:rPr>
          <w:rFonts w:hint="eastAsia"/>
          <w:lang w:eastAsia="zh-CN"/>
        </w:rPr>
        <w:t>这些信道的合并可为</w:t>
      </w:r>
      <w:r w:rsidR="00D27C77" w:rsidRPr="00F84559">
        <w:rPr>
          <w:rFonts w:hint="eastAsia"/>
          <w:lang w:eastAsia="zh-CN"/>
        </w:rPr>
        <w:t>VDE</w:t>
      </w:r>
      <w:r w:rsidR="00D27C77" w:rsidRPr="00F84559">
        <w:rPr>
          <w:rFonts w:hint="eastAsia"/>
          <w:lang w:eastAsia="zh-CN"/>
        </w:rPr>
        <w:t>地面系统带来更好的数据速率。</w:t>
      </w:r>
    </w:p>
    <w:p w:rsidR="005D468D" w:rsidRDefault="00DE1578">
      <w:pPr>
        <w:pStyle w:val="Proposal"/>
      </w:pPr>
      <w:r>
        <w:t>ADD</w:t>
      </w:r>
      <w:r>
        <w:tab/>
        <w:t>CHN/62A16/11</w:t>
      </w:r>
    </w:p>
    <w:p w:rsidR="00D27C77" w:rsidRDefault="00D27C77" w:rsidP="0040174F">
      <w:pPr>
        <w:pStyle w:val="Tablelegend"/>
        <w:rPr>
          <w:lang w:val="en-US" w:eastAsia="zh-CN"/>
        </w:rPr>
      </w:pPr>
      <w:r w:rsidRPr="000743EB">
        <w:rPr>
          <w:i/>
          <w:lang w:val="en-US" w:eastAsia="zh-CN"/>
        </w:rPr>
        <w:t>BBB)</w:t>
      </w:r>
      <w:r w:rsidRPr="000743EB">
        <w:rPr>
          <w:i/>
          <w:lang w:val="en-US" w:eastAsia="zh-CN"/>
        </w:rPr>
        <w:tab/>
      </w:r>
      <w:r w:rsidRPr="000743EB">
        <w:rPr>
          <w:rFonts w:hint="eastAsia"/>
          <w:lang w:val="en-US" w:eastAsia="zh-CN"/>
        </w:rPr>
        <w:t>自</w:t>
      </w:r>
      <w:r w:rsidRPr="000743EB">
        <w:rPr>
          <w:rFonts w:hint="eastAsia"/>
          <w:lang w:val="en-US" w:eastAsia="zh-CN"/>
        </w:rPr>
        <w:t>2019</w:t>
      </w:r>
      <w:r w:rsidRPr="000743EB">
        <w:rPr>
          <w:rFonts w:hint="eastAsia"/>
          <w:lang w:val="en-US" w:eastAsia="zh-CN"/>
        </w:rPr>
        <w:t>年</w:t>
      </w:r>
      <w:r w:rsidRPr="000743EB">
        <w:rPr>
          <w:rFonts w:hint="eastAsia"/>
          <w:lang w:val="en-US" w:eastAsia="zh-CN"/>
        </w:rPr>
        <w:t>1</w:t>
      </w:r>
      <w:r w:rsidRPr="000743EB">
        <w:rPr>
          <w:rFonts w:hint="eastAsia"/>
          <w:lang w:val="en-US" w:eastAsia="zh-CN"/>
        </w:rPr>
        <w:t>月</w:t>
      </w:r>
      <w:r w:rsidRPr="000743EB">
        <w:rPr>
          <w:rFonts w:hint="eastAsia"/>
          <w:lang w:val="en-US" w:eastAsia="zh-CN"/>
        </w:rPr>
        <w:t>1</w:t>
      </w:r>
      <w:r w:rsidRPr="000743EB">
        <w:rPr>
          <w:rFonts w:hint="eastAsia"/>
          <w:lang w:val="en-US" w:eastAsia="zh-CN"/>
        </w:rPr>
        <w:t>日起，划分给水上卫星移动业务（地对空）的信道</w:t>
      </w:r>
      <w:r w:rsidRPr="000743EB">
        <w:rPr>
          <w:lang w:val="en-US" w:eastAsia="zh-CN"/>
        </w:rPr>
        <w:t>1024</w:t>
      </w:r>
      <w:r w:rsidRPr="000743EB">
        <w:rPr>
          <w:lang w:val="en-US" w:eastAsia="zh-CN"/>
        </w:rPr>
        <w:t>、</w:t>
      </w:r>
      <w:r w:rsidRPr="000743EB">
        <w:rPr>
          <w:lang w:val="en-US" w:eastAsia="zh-CN"/>
        </w:rPr>
        <w:t>1084</w:t>
      </w:r>
      <w:r w:rsidRPr="000743EB">
        <w:rPr>
          <w:lang w:val="en-US" w:eastAsia="zh-CN"/>
        </w:rPr>
        <w:t>、</w:t>
      </w:r>
      <w:r w:rsidRPr="000743EB">
        <w:rPr>
          <w:lang w:val="en-US" w:eastAsia="zh-CN"/>
        </w:rPr>
        <w:t>1025</w:t>
      </w:r>
      <w:r w:rsidRPr="000743EB">
        <w:rPr>
          <w:lang w:val="en-US" w:eastAsia="zh-CN"/>
        </w:rPr>
        <w:t>、</w:t>
      </w:r>
      <w:r w:rsidRPr="000743EB">
        <w:rPr>
          <w:lang w:val="en-US" w:eastAsia="zh-CN"/>
        </w:rPr>
        <w:t>1085</w:t>
      </w:r>
      <w:r w:rsidRPr="000743EB">
        <w:rPr>
          <w:lang w:val="en-US" w:eastAsia="zh-CN"/>
        </w:rPr>
        <w:t>、</w:t>
      </w:r>
      <w:r w:rsidRPr="000743EB">
        <w:rPr>
          <w:lang w:val="en-US" w:eastAsia="zh-CN"/>
        </w:rPr>
        <w:t>1026</w:t>
      </w:r>
      <w:r w:rsidRPr="000743EB">
        <w:rPr>
          <w:rFonts w:hint="eastAsia"/>
          <w:lang w:val="en-US" w:eastAsia="zh-CN"/>
        </w:rPr>
        <w:t>和</w:t>
      </w:r>
      <w:r w:rsidRPr="000743EB">
        <w:rPr>
          <w:lang w:val="en-US" w:eastAsia="zh-CN"/>
        </w:rPr>
        <w:t>1086</w:t>
      </w:r>
      <w:r w:rsidRPr="000743EB">
        <w:rPr>
          <w:rFonts w:hint="eastAsia"/>
          <w:lang w:val="en-US" w:eastAsia="zh-CN"/>
        </w:rPr>
        <w:t>的合并须按照</w:t>
      </w:r>
      <w:r w:rsidRPr="000743EB">
        <w:rPr>
          <w:rFonts w:hint="eastAsia"/>
          <w:lang w:val="en-US" w:eastAsia="zh-CN"/>
        </w:rPr>
        <w:t>ITU-</w:t>
      </w:r>
      <w:r w:rsidRPr="000743EB">
        <w:rPr>
          <w:lang w:val="en-US" w:eastAsia="zh-CN"/>
        </w:rPr>
        <w:t>R M.[VDES]</w:t>
      </w:r>
      <w:r w:rsidRPr="000743EB">
        <w:rPr>
          <w:rFonts w:hint="eastAsia"/>
          <w:lang w:val="en-US" w:eastAsia="zh-CN"/>
        </w:rPr>
        <w:t>最新版本所述用于接收来自船舶的</w:t>
      </w:r>
      <w:r w:rsidRPr="000743EB">
        <w:rPr>
          <w:rFonts w:hint="eastAsia"/>
          <w:lang w:val="en-US" w:eastAsia="zh-CN"/>
        </w:rPr>
        <w:t>VDES</w:t>
      </w:r>
      <w:r w:rsidRPr="000743EB">
        <w:rPr>
          <w:rFonts w:hint="eastAsia"/>
          <w:lang w:val="en-US" w:eastAsia="zh-CN"/>
        </w:rPr>
        <w:t>报文。</w:t>
      </w:r>
      <w:r w:rsidRPr="00D27C77">
        <w:rPr>
          <w:rFonts w:hint="eastAsia"/>
          <w:sz w:val="16"/>
          <w:szCs w:val="16"/>
          <w:lang w:val="en-US" w:eastAsia="zh-CN"/>
        </w:rPr>
        <w:t>（</w:t>
      </w:r>
      <w:r w:rsidRPr="00D27C77">
        <w:rPr>
          <w:rFonts w:hint="eastAsia"/>
          <w:sz w:val="16"/>
          <w:szCs w:val="16"/>
          <w:lang w:val="en-US" w:eastAsia="zh-CN"/>
        </w:rPr>
        <w:t>WRC-</w:t>
      </w:r>
      <w:r w:rsidRPr="00D27C77">
        <w:rPr>
          <w:sz w:val="16"/>
          <w:szCs w:val="16"/>
          <w:lang w:val="en-US" w:eastAsia="zh-CN"/>
        </w:rPr>
        <w:t>15</w:t>
      </w:r>
      <w:r w:rsidRPr="00D27C77">
        <w:rPr>
          <w:rFonts w:hint="eastAsia"/>
          <w:sz w:val="16"/>
          <w:szCs w:val="16"/>
          <w:lang w:val="en-US" w:eastAsia="zh-CN"/>
        </w:rPr>
        <w:t>）</w:t>
      </w:r>
    </w:p>
    <w:p w:rsidR="005D468D" w:rsidRDefault="00DE1578">
      <w:pPr>
        <w:pStyle w:val="Reasons"/>
        <w:rPr>
          <w:lang w:eastAsia="zh-CN"/>
        </w:rPr>
      </w:pPr>
      <w:r>
        <w:rPr>
          <w:b/>
          <w:lang w:eastAsia="zh-CN"/>
        </w:rPr>
        <w:t>理由：</w:t>
      </w:r>
      <w:r>
        <w:rPr>
          <w:lang w:eastAsia="zh-CN"/>
        </w:rPr>
        <w:tab/>
      </w:r>
      <w:r w:rsidR="00D27C77" w:rsidRPr="00F84559">
        <w:rPr>
          <w:rFonts w:hint="eastAsia"/>
          <w:lang w:eastAsia="zh-CN"/>
        </w:rPr>
        <w:t>这些信道被确定用于</w:t>
      </w:r>
      <w:r w:rsidR="00D27C77" w:rsidRPr="00F84559">
        <w:rPr>
          <w:rFonts w:hint="eastAsia"/>
          <w:lang w:eastAsia="zh-CN"/>
        </w:rPr>
        <w:t>VDES</w:t>
      </w:r>
      <w:r w:rsidR="00D27C77" w:rsidRPr="00F84559">
        <w:rPr>
          <w:rFonts w:hint="eastAsia"/>
          <w:lang w:eastAsia="zh-CN"/>
        </w:rPr>
        <w:t>卫星的上行链路。</w:t>
      </w:r>
    </w:p>
    <w:p w:rsidR="005D468D" w:rsidRDefault="00DE1578">
      <w:pPr>
        <w:pStyle w:val="Proposal"/>
        <w:rPr>
          <w:lang w:eastAsia="zh-CN"/>
        </w:rPr>
      </w:pPr>
      <w:r>
        <w:rPr>
          <w:lang w:eastAsia="zh-CN"/>
        </w:rPr>
        <w:t>ADD</w:t>
      </w:r>
      <w:r>
        <w:rPr>
          <w:lang w:eastAsia="zh-CN"/>
        </w:rPr>
        <w:tab/>
        <w:t>CHN/62A16/12</w:t>
      </w:r>
    </w:p>
    <w:p w:rsidR="00D27C77" w:rsidRPr="0040174F" w:rsidRDefault="0040174F" w:rsidP="0040174F">
      <w:pPr>
        <w:pStyle w:val="Tablelegend"/>
        <w:rPr>
          <w:lang w:eastAsia="zh-CN"/>
        </w:rPr>
      </w:pPr>
      <w:r w:rsidRPr="0040174F">
        <w:rPr>
          <w:i/>
          <w:iCs/>
          <w:lang w:eastAsia="zh-CN"/>
        </w:rPr>
        <w:t>CCC)</w:t>
      </w:r>
      <w:r w:rsidRPr="0040174F">
        <w:rPr>
          <w:lang w:eastAsia="zh-CN"/>
        </w:rPr>
        <w:tab/>
      </w:r>
      <w:r w:rsidR="00D27C77" w:rsidRPr="0040174F">
        <w:rPr>
          <w:rFonts w:hint="eastAsia"/>
          <w:lang w:eastAsia="zh-CN"/>
        </w:rPr>
        <w:t>自</w:t>
      </w:r>
      <w:r w:rsidR="00D27C77" w:rsidRPr="0040174F">
        <w:rPr>
          <w:rFonts w:hint="eastAsia"/>
          <w:lang w:eastAsia="zh-CN"/>
        </w:rPr>
        <w:t>2019</w:t>
      </w:r>
      <w:r w:rsidR="00D27C77" w:rsidRPr="0040174F">
        <w:rPr>
          <w:rFonts w:hint="eastAsia"/>
          <w:lang w:eastAsia="zh-CN"/>
        </w:rPr>
        <w:t>年</w:t>
      </w:r>
      <w:r w:rsidR="00D27C77" w:rsidRPr="0040174F">
        <w:rPr>
          <w:rFonts w:hint="eastAsia"/>
          <w:lang w:eastAsia="zh-CN"/>
        </w:rPr>
        <w:t>1</w:t>
      </w:r>
      <w:r w:rsidR="00D27C77" w:rsidRPr="0040174F">
        <w:rPr>
          <w:rFonts w:hint="eastAsia"/>
          <w:lang w:eastAsia="zh-CN"/>
        </w:rPr>
        <w:t>月</w:t>
      </w:r>
      <w:r w:rsidR="00D27C77" w:rsidRPr="0040174F">
        <w:rPr>
          <w:rFonts w:hint="eastAsia"/>
          <w:lang w:eastAsia="zh-CN"/>
        </w:rPr>
        <w:t>1</w:t>
      </w:r>
      <w:r w:rsidR="00D27C77" w:rsidRPr="0040174F">
        <w:rPr>
          <w:rFonts w:hint="eastAsia"/>
          <w:lang w:eastAsia="zh-CN"/>
        </w:rPr>
        <w:t>日起，划分给水上卫星移动业务（空对地）的信道</w:t>
      </w:r>
      <w:r w:rsidR="00D27C77" w:rsidRPr="0040174F">
        <w:rPr>
          <w:lang w:eastAsia="zh-CN"/>
        </w:rPr>
        <w:t>2024</w:t>
      </w:r>
      <w:r w:rsidR="00D27C77" w:rsidRPr="0040174F">
        <w:rPr>
          <w:lang w:eastAsia="zh-CN"/>
        </w:rPr>
        <w:t>、</w:t>
      </w:r>
      <w:r w:rsidR="00D27C77" w:rsidRPr="0040174F">
        <w:rPr>
          <w:lang w:eastAsia="zh-CN"/>
        </w:rPr>
        <w:t>2084</w:t>
      </w:r>
      <w:r w:rsidR="00D27C77" w:rsidRPr="0040174F">
        <w:rPr>
          <w:lang w:eastAsia="zh-CN"/>
        </w:rPr>
        <w:t>、</w:t>
      </w:r>
      <w:r w:rsidR="00D27C77" w:rsidRPr="0040174F">
        <w:rPr>
          <w:lang w:eastAsia="zh-CN"/>
        </w:rPr>
        <w:t>2025</w:t>
      </w:r>
      <w:r w:rsidR="00D27C77" w:rsidRPr="0040174F">
        <w:rPr>
          <w:lang w:eastAsia="zh-CN"/>
        </w:rPr>
        <w:t>、</w:t>
      </w:r>
      <w:r w:rsidR="00D27C77" w:rsidRPr="0040174F">
        <w:rPr>
          <w:lang w:eastAsia="zh-CN"/>
        </w:rPr>
        <w:t>2085</w:t>
      </w:r>
      <w:r w:rsidR="00D27C77" w:rsidRPr="0040174F">
        <w:rPr>
          <w:lang w:eastAsia="zh-CN"/>
        </w:rPr>
        <w:t>、</w:t>
      </w:r>
      <w:r w:rsidR="00D27C77" w:rsidRPr="0040174F">
        <w:rPr>
          <w:lang w:eastAsia="zh-CN"/>
        </w:rPr>
        <w:t>2026</w:t>
      </w:r>
      <w:r w:rsidR="00D27C77" w:rsidRPr="0040174F">
        <w:rPr>
          <w:rFonts w:hint="eastAsia"/>
          <w:lang w:eastAsia="zh-CN"/>
        </w:rPr>
        <w:t>和</w:t>
      </w:r>
      <w:r w:rsidR="00D27C77" w:rsidRPr="0040174F">
        <w:rPr>
          <w:lang w:eastAsia="zh-CN"/>
        </w:rPr>
        <w:t>2086</w:t>
      </w:r>
      <w:r w:rsidR="00D27C77" w:rsidRPr="0040174F">
        <w:rPr>
          <w:rFonts w:hint="eastAsia"/>
          <w:lang w:eastAsia="zh-CN"/>
        </w:rPr>
        <w:t>的合并须按照</w:t>
      </w:r>
      <w:r w:rsidR="00D27C77" w:rsidRPr="0040174F">
        <w:rPr>
          <w:lang w:eastAsia="zh-CN"/>
        </w:rPr>
        <w:t>ITU-R M.[VDES]</w:t>
      </w:r>
      <w:r w:rsidR="00D27C77" w:rsidRPr="0040174F">
        <w:rPr>
          <w:rFonts w:hint="eastAsia"/>
          <w:lang w:eastAsia="zh-CN"/>
        </w:rPr>
        <w:t>建议书所述用于接收来自卫星的</w:t>
      </w:r>
      <w:r w:rsidR="00D27C77" w:rsidRPr="0040174F">
        <w:rPr>
          <w:rFonts w:hint="eastAsia"/>
          <w:lang w:eastAsia="zh-CN"/>
        </w:rPr>
        <w:t>VDES</w:t>
      </w:r>
      <w:r w:rsidR="00D27C77" w:rsidRPr="0040174F">
        <w:rPr>
          <w:rFonts w:hint="eastAsia"/>
          <w:lang w:eastAsia="zh-CN"/>
        </w:rPr>
        <w:t>报文。在此建议书中，该合并被称为</w:t>
      </w:r>
      <w:r w:rsidR="00D27C77" w:rsidRPr="0040174F">
        <w:rPr>
          <w:rFonts w:hint="eastAsia"/>
          <w:lang w:eastAsia="zh-CN"/>
        </w:rPr>
        <w:t>SAT</w:t>
      </w:r>
      <w:r w:rsidR="00D27C77" w:rsidRPr="0040174F">
        <w:rPr>
          <w:rFonts w:hint="eastAsia"/>
          <w:lang w:eastAsia="zh-CN"/>
        </w:rPr>
        <w:t>下行链路。</w:t>
      </w:r>
      <w:r w:rsidR="00D27C77" w:rsidRPr="0040174F">
        <w:rPr>
          <w:rFonts w:hint="eastAsia"/>
          <w:sz w:val="16"/>
          <w:szCs w:val="16"/>
          <w:lang w:eastAsia="zh-CN"/>
        </w:rPr>
        <w:t>（</w:t>
      </w:r>
      <w:r w:rsidR="00D27C77" w:rsidRPr="0040174F">
        <w:rPr>
          <w:rFonts w:hint="eastAsia"/>
          <w:sz w:val="16"/>
          <w:szCs w:val="16"/>
          <w:lang w:eastAsia="zh-CN"/>
        </w:rPr>
        <w:t>WRC-</w:t>
      </w:r>
      <w:r w:rsidR="00D27C77" w:rsidRPr="0040174F">
        <w:rPr>
          <w:sz w:val="16"/>
          <w:szCs w:val="16"/>
          <w:lang w:eastAsia="zh-CN"/>
        </w:rPr>
        <w:t>15</w:t>
      </w:r>
      <w:r w:rsidR="00D27C77" w:rsidRPr="0040174F">
        <w:rPr>
          <w:rFonts w:hint="eastAsia"/>
          <w:sz w:val="16"/>
          <w:szCs w:val="16"/>
          <w:lang w:eastAsia="zh-CN"/>
        </w:rPr>
        <w:t>）</w:t>
      </w:r>
    </w:p>
    <w:p w:rsidR="005D468D" w:rsidRDefault="00DE1578">
      <w:pPr>
        <w:pStyle w:val="Reasons"/>
        <w:rPr>
          <w:lang w:eastAsia="zh-CN"/>
        </w:rPr>
      </w:pPr>
      <w:r>
        <w:rPr>
          <w:b/>
          <w:lang w:eastAsia="zh-CN"/>
        </w:rPr>
        <w:t>理由：</w:t>
      </w:r>
      <w:r>
        <w:rPr>
          <w:lang w:eastAsia="zh-CN"/>
        </w:rPr>
        <w:tab/>
      </w:r>
      <w:r w:rsidR="00D27C77" w:rsidRPr="00F84559">
        <w:rPr>
          <w:rFonts w:hint="eastAsia"/>
          <w:lang w:eastAsia="zh-CN"/>
        </w:rPr>
        <w:t>这些信道被确定用于</w:t>
      </w:r>
      <w:r w:rsidR="00D27C77" w:rsidRPr="00F84559">
        <w:rPr>
          <w:rFonts w:hint="eastAsia"/>
          <w:lang w:eastAsia="zh-CN"/>
        </w:rPr>
        <w:t>VDES</w:t>
      </w:r>
      <w:r w:rsidR="00D27C77" w:rsidRPr="00F84559">
        <w:rPr>
          <w:rFonts w:hint="eastAsia"/>
          <w:lang w:eastAsia="zh-CN"/>
        </w:rPr>
        <w:t>的卫星下行链路。</w:t>
      </w:r>
    </w:p>
    <w:p w:rsidR="005D468D" w:rsidRDefault="00DE1578">
      <w:pPr>
        <w:pStyle w:val="Proposal"/>
      </w:pPr>
      <w:r>
        <w:rPr>
          <w:u w:val="single"/>
        </w:rPr>
        <w:t>NOC</w:t>
      </w:r>
      <w:r>
        <w:tab/>
        <w:t>CHN/62A16/13</w:t>
      </w:r>
    </w:p>
    <w:p w:rsidR="00841532" w:rsidRPr="00093888" w:rsidRDefault="00841532" w:rsidP="00841532">
      <w:pPr>
        <w:pStyle w:val="Tablelegend"/>
        <w:jc w:val="both"/>
        <w:rPr>
          <w:lang w:val="en-US" w:eastAsia="zh-CN"/>
        </w:rPr>
      </w:pPr>
      <w:r w:rsidRPr="00093888">
        <w:rPr>
          <w:rFonts w:asciiTheme="majorBidi" w:eastAsia="STKaiti" w:hAnsiTheme="majorBidi" w:cstheme="majorBidi" w:hint="eastAsia"/>
          <w:iCs/>
          <w:lang w:val="en-US" w:eastAsia="zh-CN"/>
        </w:rPr>
        <w:t>注释</w:t>
      </w:r>
      <w:r w:rsidRPr="00093888">
        <w:rPr>
          <w:rFonts w:asciiTheme="majorBidi" w:eastAsia="STKaiti" w:hAnsiTheme="majorBidi" w:cstheme="majorBidi"/>
          <w:i/>
          <w:lang w:val="en-US" w:eastAsia="zh-CN"/>
        </w:rPr>
        <w:t>x</w:t>
      </w:r>
      <w:r w:rsidR="000F3914">
        <w:rPr>
          <w:rFonts w:asciiTheme="majorBidi" w:eastAsia="STKaiti" w:hAnsiTheme="majorBidi" w:cstheme="majorBidi"/>
          <w:i/>
          <w:lang w:val="en-US" w:eastAsia="zh-CN"/>
        </w:rPr>
        <w:t>)</w:t>
      </w:r>
      <w:bookmarkStart w:id="133" w:name="_GoBack"/>
      <w:bookmarkEnd w:id="133"/>
      <w:r w:rsidRPr="00093888">
        <w:rPr>
          <w:rFonts w:asciiTheme="majorBidi" w:eastAsia="STKaiti" w:hAnsiTheme="majorBidi" w:cstheme="majorBidi" w:hint="eastAsia"/>
          <w:iCs/>
          <w:lang w:val="en-US" w:eastAsia="zh-CN"/>
        </w:rPr>
        <w:t>和</w:t>
      </w:r>
      <w:r w:rsidRPr="00093888">
        <w:rPr>
          <w:rFonts w:asciiTheme="majorBidi" w:eastAsia="STKaiti" w:hAnsiTheme="majorBidi" w:cstheme="majorBidi" w:hint="eastAsia"/>
          <w:i/>
          <w:lang w:val="en-US" w:eastAsia="zh-CN"/>
        </w:rPr>
        <w:t>y)</w:t>
      </w:r>
    </w:p>
    <w:p w:rsidR="00D27C77" w:rsidRDefault="00D27C77">
      <w:pPr>
        <w:pStyle w:val="Reasons"/>
        <w:rPr>
          <w:lang w:eastAsia="zh-CN"/>
        </w:rPr>
      </w:pPr>
    </w:p>
    <w:p w:rsidR="00093888" w:rsidRDefault="00093888" w:rsidP="00093888">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rsidR="00093888" w:rsidRDefault="00093888" w:rsidP="00093888">
      <w:pPr>
        <w:pStyle w:val="Arttitle"/>
        <w:rPr>
          <w:lang w:eastAsia="zh-CN"/>
        </w:rPr>
      </w:pPr>
      <w:bookmarkStart w:id="134" w:name="_Toc329768663"/>
      <w:r>
        <w:rPr>
          <w:rFonts w:hint="eastAsia"/>
          <w:lang w:eastAsia="zh-CN"/>
        </w:rPr>
        <w:t>频率划分</w:t>
      </w:r>
      <w:bookmarkEnd w:id="134"/>
    </w:p>
    <w:p w:rsidR="00093888" w:rsidRDefault="00093888" w:rsidP="00093888">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5D468D" w:rsidRDefault="00DE1578">
      <w:pPr>
        <w:pStyle w:val="Proposal"/>
        <w:rPr>
          <w:lang w:eastAsia="zh-CN"/>
        </w:rPr>
      </w:pPr>
      <w:r>
        <w:rPr>
          <w:lang w:eastAsia="zh-CN"/>
        </w:rPr>
        <w:t>MOD</w:t>
      </w:r>
      <w:r>
        <w:rPr>
          <w:lang w:eastAsia="zh-CN"/>
        </w:rPr>
        <w:tab/>
        <w:t>CHN/62A16/14</w:t>
      </w:r>
    </w:p>
    <w:p w:rsidR="00841532" w:rsidRDefault="00841532" w:rsidP="00841532">
      <w:pPr>
        <w:pStyle w:val="Tabletitle"/>
        <w:rPr>
          <w:lang w:eastAsia="zh-CN"/>
        </w:rPr>
      </w:pPr>
      <w:r>
        <w:rPr>
          <w:lang w:eastAsia="zh-CN"/>
        </w:rPr>
        <w:t>148-223 MHz</w:t>
      </w:r>
    </w:p>
    <w:tbl>
      <w:tblPr>
        <w:tblW w:w="9356" w:type="dxa"/>
        <w:tblLayout w:type="fixed"/>
        <w:tblCellMar>
          <w:left w:w="107" w:type="dxa"/>
          <w:right w:w="107" w:type="dxa"/>
        </w:tblCellMar>
        <w:tblLook w:val="0000" w:firstRow="0" w:lastRow="0" w:firstColumn="0" w:lastColumn="0" w:noHBand="0" w:noVBand="0"/>
        <w:tblCaption w:val="148-223 MHz"/>
      </w:tblPr>
      <w:tblGrid>
        <w:gridCol w:w="3119"/>
        <w:gridCol w:w="3118"/>
        <w:gridCol w:w="3119"/>
      </w:tblGrid>
      <w:tr w:rsidR="00841532" w:rsidTr="00233E62">
        <w:trPr>
          <w:cantSplit/>
        </w:trPr>
        <w:tc>
          <w:tcPr>
            <w:tcW w:w="9356" w:type="dxa"/>
            <w:gridSpan w:val="3"/>
            <w:tcBorders>
              <w:top w:val="single" w:sz="4" w:space="0" w:color="auto"/>
              <w:left w:val="single" w:sz="4" w:space="0" w:color="auto"/>
              <w:bottom w:val="single" w:sz="4" w:space="0" w:color="auto"/>
              <w:right w:val="single" w:sz="4" w:space="0" w:color="auto"/>
            </w:tcBorders>
          </w:tcPr>
          <w:p w:rsidR="00841532" w:rsidRDefault="00841532" w:rsidP="00233E62">
            <w:pPr>
              <w:pStyle w:val="Tablehead"/>
            </w:pPr>
            <w:r>
              <w:t>划分给以下业务</w:t>
            </w:r>
          </w:p>
        </w:tc>
      </w:tr>
      <w:tr w:rsidR="00841532" w:rsidTr="00233E62">
        <w:trPr>
          <w:cantSplit/>
        </w:trPr>
        <w:tc>
          <w:tcPr>
            <w:tcW w:w="3119" w:type="dxa"/>
            <w:tcBorders>
              <w:top w:val="single" w:sz="4" w:space="0" w:color="auto"/>
              <w:left w:val="single" w:sz="4" w:space="0" w:color="auto"/>
              <w:bottom w:val="single" w:sz="4" w:space="0" w:color="auto"/>
              <w:right w:val="single" w:sz="4" w:space="0" w:color="auto"/>
            </w:tcBorders>
          </w:tcPr>
          <w:p w:rsidR="00841532" w:rsidRDefault="00841532" w:rsidP="00233E62">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841532" w:rsidRDefault="00841532" w:rsidP="00233E62">
            <w:pPr>
              <w:pStyle w:val="Tablehead"/>
            </w:pPr>
            <w:r>
              <w:t>2</w:t>
            </w:r>
            <w:r>
              <w:t>区</w:t>
            </w:r>
          </w:p>
        </w:tc>
        <w:tc>
          <w:tcPr>
            <w:tcW w:w="3119" w:type="dxa"/>
            <w:tcBorders>
              <w:top w:val="single" w:sz="4" w:space="0" w:color="auto"/>
              <w:left w:val="single" w:sz="4" w:space="0" w:color="auto"/>
              <w:bottom w:val="single" w:sz="4" w:space="0" w:color="auto"/>
              <w:right w:val="single" w:sz="4" w:space="0" w:color="auto"/>
            </w:tcBorders>
          </w:tcPr>
          <w:p w:rsidR="00841532" w:rsidRDefault="00841532" w:rsidP="00233E62">
            <w:pPr>
              <w:pStyle w:val="Tablehead"/>
            </w:pPr>
            <w:r>
              <w:t>3</w:t>
            </w:r>
            <w:r>
              <w:t>区</w:t>
            </w:r>
          </w:p>
        </w:tc>
      </w:tr>
      <w:tr w:rsidR="00841532" w:rsidRPr="00AD7927" w:rsidTr="00233E62">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841532" w:rsidRPr="007F6BCC" w:rsidRDefault="00841532" w:rsidP="00233E62">
            <w:pPr>
              <w:pStyle w:val="TableTextS5"/>
              <w:rPr>
                <w:rStyle w:val="Tablefreq"/>
                <w:lang w:eastAsia="zh-CN"/>
              </w:rPr>
            </w:pPr>
            <w:r w:rsidRPr="007F6BCC">
              <w:rPr>
                <w:rStyle w:val="Tablefreq"/>
                <w:lang w:eastAsia="zh-CN"/>
              </w:rPr>
              <w:t>156.8375-1</w:t>
            </w:r>
            <w:del w:id="135" w:author="胡菠" w:date="2015-08-21T09:29:00Z">
              <w:r w:rsidRPr="007F6BCC" w:rsidDel="00CA24D4">
                <w:rPr>
                  <w:rStyle w:val="Tablefreq"/>
                  <w:lang w:eastAsia="zh-CN"/>
                </w:rPr>
                <w:delText>61.9625</w:delText>
              </w:r>
            </w:del>
            <w:ins w:id="136" w:author="胡菠" w:date="2015-08-21T09:29:00Z">
              <w:r>
                <w:rPr>
                  <w:rStyle w:val="Tablefreq"/>
                  <w:rFonts w:hint="eastAsia"/>
                  <w:lang w:eastAsia="zh-CN"/>
                </w:rPr>
                <w:t>57.1875</w:t>
              </w:r>
            </w:ins>
          </w:p>
          <w:p w:rsidR="00841532" w:rsidRPr="007F6BCC" w:rsidRDefault="00841532" w:rsidP="00233E62">
            <w:pPr>
              <w:pStyle w:val="TableTextS5"/>
              <w:rPr>
                <w:rFonts w:eastAsia="SimHei"/>
                <w:b/>
                <w:bCs/>
                <w:color w:val="000000"/>
                <w:lang w:val="fr-CH" w:eastAsia="zh-CN"/>
              </w:rPr>
            </w:pPr>
            <w:r w:rsidRPr="007F6BCC">
              <w:rPr>
                <w:rFonts w:eastAsia="SimHei"/>
                <w:b/>
                <w:bCs/>
                <w:color w:val="000000"/>
                <w:lang w:val="fr-CH" w:eastAsia="zh-CN"/>
              </w:rPr>
              <w:t>固定</w:t>
            </w:r>
          </w:p>
          <w:p w:rsidR="00841532" w:rsidRPr="007F6BCC" w:rsidRDefault="00841532" w:rsidP="00233E62">
            <w:pPr>
              <w:pStyle w:val="TableTextS5"/>
              <w:ind w:left="170" w:hanging="170"/>
              <w:rPr>
                <w:rFonts w:eastAsia="SimHei"/>
                <w:b/>
                <w:bCs/>
                <w:color w:val="000000"/>
                <w:lang w:val="fr-CH" w:eastAsia="zh-CN"/>
              </w:rPr>
            </w:pPr>
            <w:r w:rsidRPr="007F6BCC">
              <w:rPr>
                <w:rFonts w:eastAsia="SimHei"/>
                <w:b/>
                <w:bCs/>
                <w:color w:val="000000"/>
                <w:lang w:val="fr-CH" w:eastAsia="zh-CN"/>
              </w:rPr>
              <w:t>移动</w:t>
            </w:r>
            <w:r>
              <w:rPr>
                <w:color w:val="000000"/>
                <w:lang w:eastAsia="zh-CN"/>
              </w:rPr>
              <w:t>（</w:t>
            </w:r>
            <w:r>
              <w:rPr>
                <w:rFonts w:hint="eastAsia"/>
                <w:color w:val="000000"/>
                <w:lang w:eastAsia="zh-CN"/>
              </w:rPr>
              <w:t>航空移动除外</w:t>
            </w:r>
            <w:r>
              <w:rPr>
                <w:color w:val="000000"/>
                <w:lang w:eastAsia="zh-CN"/>
              </w:rPr>
              <w:t>）</w:t>
            </w:r>
          </w:p>
        </w:tc>
        <w:tc>
          <w:tcPr>
            <w:tcW w:w="6237" w:type="dxa"/>
            <w:gridSpan w:val="2"/>
            <w:tcBorders>
              <w:top w:val="single" w:sz="4" w:space="0" w:color="auto"/>
              <w:left w:val="single" w:sz="6" w:space="0" w:color="auto"/>
              <w:right w:val="single" w:sz="4" w:space="0" w:color="auto"/>
            </w:tcBorders>
          </w:tcPr>
          <w:p w:rsidR="00841532" w:rsidRPr="007F6BCC" w:rsidRDefault="00841532" w:rsidP="00233E62">
            <w:pPr>
              <w:pStyle w:val="TableTextS5"/>
              <w:rPr>
                <w:rStyle w:val="Tablefreq"/>
                <w:lang w:eastAsia="zh-CN"/>
              </w:rPr>
            </w:pPr>
            <w:r w:rsidRPr="007F6BCC">
              <w:rPr>
                <w:rStyle w:val="Tablefreq"/>
              </w:rPr>
              <w:t>156.8375-1</w:t>
            </w:r>
            <w:del w:id="137" w:author="胡菠" w:date="2015-08-21T09:29:00Z">
              <w:r w:rsidRPr="007F6BCC" w:rsidDel="00CA24D4">
                <w:rPr>
                  <w:rStyle w:val="Tablefreq"/>
                </w:rPr>
                <w:delText>61.9625</w:delText>
              </w:r>
            </w:del>
            <w:ins w:id="138" w:author="胡菠" w:date="2015-08-21T09:29:00Z">
              <w:r>
                <w:rPr>
                  <w:rStyle w:val="Tablefreq"/>
                  <w:rFonts w:hint="eastAsia"/>
                  <w:lang w:eastAsia="zh-CN"/>
                </w:rPr>
                <w:t>57.1875</w:t>
              </w:r>
            </w:ins>
          </w:p>
          <w:p w:rsidR="00841532" w:rsidRPr="007F6BCC" w:rsidRDefault="00841532" w:rsidP="00233E62">
            <w:pPr>
              <w:pStyle w:val="TableTextS5"/>
              <w:tabs>
                <w:tab w:val="left" w:pos="459"/>
              </w:tabs>
              <w:ind w:left="-108"/>
              <w:rPr>
                <w:rFonts w:eastAsia="SimHei"/>
                <w:b/>
                <w:bCs/>
                <w:color w:val="000000"/>
              </w:rPr>
            </w:pPr>
            <w:r w:rsidRPr="00AD7927">
              <w:rPr>
                <w:color w:val="000000"/>
              </w:rPr>
              <w:tab/>
            </w:r>
            <w:r w:rsidRPr="007F6BCC">
              <w:rPr>
                <w:rFonts w:eastAsia="SimHei"/>
                <w:b/>
                <w:bCs/>
                <w:color w:val="000000"/>
              </w:rPr>
              <w:t>固定</w:t>
            </w:r>
          </w:p>
          <w:p w:rsidR="00841532" w:rsidRPr="00AD7927" w:rsidRDefault="00841532" w:rsidP="00233E62">
            <w:pPr>
              <w:pStyle w:val="TableTextS5"/>
              <w:tabs>
                <w:tab w:val="left" w:pos="459"/>
              </w:tabs>
              <w:ind w:left="-108"/>
              <w:rPr>
                <w:color w:val="000000"/>
              </w:rPr>
            </w:pPr>
            <w:r w:rsidRPr="007F6BCC">
              <w:rPr>
                <w:rFonts w:eastAsia="SimHei"/>
                <w:b/>
                <w:bCs/>
                <w:color w:val="000000"/>
              </w:rPr>
              <w:tab/>
            </w:r>
            <w:r w:rsidRPr="007F6BCC">
              <w:rPr>
                <w:rFonts w:eastAsia="SimHei"/>
                <w:b/>
                <w:bCs/>
                <w:color w:val="000000"/>
              </w:rPr>
              <w:t>移动</w:t>
            </w:r>
          </w:p>
        </w:tc>
      </w:tr>
      <w:tr w:rsidR="00841532" w:rsidRPr="00AD7927" w:rsidTr="00233E62">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841532" w:rsidRPr="007F6BCC" w:rsidRDefault="00841532" w:rsidP="00233E62">
            <w:pPr>
              <w:pStyle w:val="TableTextS5"/>
              <w:rPr>
                <w:rStyle w:val="Tablefreq"/>
              </w:rPr>
            </w:pPr>
            <w:r w:rsidRPr="00AD7927">
              <w:rPr>
                <w:rStyle w:val="Artref"/>
                <w:color w:val="000000"/>
              </w:rPr>
              <w:t>5.226</w:t>
            </w:r>
          </w:p>
        </w:tc>
        <w:tc>
          <w:tcPr>
            <w:tcW w:w="6237" w:type="dxa"/>
            <w:gridSpan w:val="2"/>
            <w:tcBorders>
              <w:left w:val="single" w:sz="6" w:space="0" w:color="auto"/>
              <w:bottom w:val="single" w:sz="4" w:space="0" w:color="auto"/>
              <w:right w:val="single" w:sz="4" w:space="0" w:color="auto"/>
            </w:tcBorders>
          </w:tcPr>
          <w:p w:rsidR="00841532" w:rsidRPr="007F6BCC" w:rsidRDefault="00841532" w:rsidP="00233E62">
            <w:pPr>
              <w:pStyle w:val="TableTextS5"/>
              <w:tabs>
                <w:tab w:val="left" w:pos="459"/>
              </w:tabs>
              <w:rPr>
                <w:rStyle w:val="Tablefreq"/>
              </w:rPr>
            </w:pPr>
            <w:r w:rsidRPr="00AD7927">
              <w:rPr>
                <w:rStyle w:val="Artref"/>
                <w:color w:val="000000"/>
              </w:rPr>
              <w:tab/>
              <w:t>5.226</w:t>
            </w:r>
          </w:p>
        </w:tc>
      </w:tr>
      <w:tr w:rsidR="00841532" w:rsidRPr="00AD7927" w:rsidTr="00233E62">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841532" w:rsidRPr="00FD4419" w:rsidRDefault="00841532" w:rsidP="00233E62">
            <w:pPr>
              <w:pStyle w:val="TableTextS5"/>
              <w:keepNext/>
              <w:spacing w:before="12" w:after="12"/>
              <w:rPr>
                <w:ins w:id="139" w:author="胡菠" w:date="2015-08-21T09:29:00Z"/>
                <w:rStyle w:val="Tablefreq"/>
                <w:lang w:val="fr-CH" w:eastAsia="zh-CN"/>
              </w:rPr>
            </w:pPr>
            <w:ins w:id="140" w:author="胡菠" w:date="2015-08-21T09:29:00Z">
              <w:r w:rsidRPr="00FD4419">
                <w:rPr>
                  <w:rStyle w:val="Tablefreq"/>
                  <w:lang w:val="fr-CH" w:eastAsia="zh-CN"/>
                </w:rPr>
                <w:t>15</w:t>
              </w:r>
              <w:r>
                <w:rPr>
                  <w:rStyle w:val="Tablefreq"/>
                  <w:rFonts w:hint="eastAsia"/>
                  <w:lang w:val="fr-CH" w:eastAsia="zh-CN"/>
                </w:rPr>
                <w:t>7</w:t>
              </w:r>
              <w:r w:rsidRPr="00FD4419">
                <w:rPr>
                  <w:rStyle w:val="Tablefreq"/>
                  <w:lang w:val="fr-CH" w:eastAsia="zh-CN"/>
                </w:rPr>
                <w:t>.</w:t>
              </w:r>
              <w:r>
                <w:rPr>
                  <w:rStyle w:val="Tablefreq"/>
                  <w:rFonts w:hint="eastAsia"/>
                  <w:lang w:val="fr-CH" w:eastAsia="zh-CN"/>
                </w:rPr>
                <w:t>1875</w:t>
              </w:r>
              <w:r w:rsidRPr="00FD4419">
                <w:rPr>
                  <w:rStyle w:val="Tablefreq"/>
                  <w:lang w:val="fr-CH" w:eastAsia="zh-CN"/>
                </w:rPr>
                <w:t>-1</w:t>
              </w:r>
              <w:r>
                <w:rPr>
                  <w:rStyle w:val="Tablefreq"/>
                  <w:rFonts w:hint="eastAsia"/>
                  <w:lang w:val="fr-CH" w:eastAsia="zh-CN"/>
                </w:rPr>
                <w:t>57.3375</w:t>
              </w:r>
            </w:ins>
          </w:p>
          <w:p w:rsidR="00841532" w:rsidRPr="007F6BCC" w:rsidRDefault="00841532" w:rsidP="00233E62">
            <w:pPr>
              <w:pStyle w:val="TableTextS5"/>
              <w:rPr>
                <w:rFonts w:eastAsia="SimHei"/>
                <w:b/>
                <w:bCs/>
                <w:color w:val="000000"/>
                <w:lang w:val="fr-CH" w:eastAsia="zh-CN"/>
              </w:rPr>
            </w:pPr>
            <w:r w:rsidRPr="007F6BCC">
              <w:rPr>
                <w:rFonts w:eastAsia="SimHei"/>
                <w:b/>
                <w:bCs/>
                <w:color w:val="000000"/>
                <w:lang w:val="fr-CH" w:eastAsia="zh-CN"/>
              </w:rPr>
              <w:t>固定</w:t>
            </w:r>
          </w:p>
          <w:p w:rsidR="00841532" w:rsidRDefault="00841532" w:rsidP="00233E62">
            <w:pPr>
              <w:pStyle w:val="TableTextS5"/>
              <w:keepNext/>
              <w:spacing w:before="12" w:after="12"/>
              <w:rPr>
                <w:color w:val="000000"/>
                <w:lang w:val="fr-CH" w:eastAsia="zh-CN"/>
              </w:rPr>
            </w:pPr>
            <w:r w:rsidRPr="007F6BCC">
              <w:rPr>
                <w:rFonts w:eastAsia="SimHei"/>
                <w:b/>
                <w:bCs/>
                <w:color w:val="000000"/>
                <w:lang w:val="fr-CH" w:eastAsia="zh-CN"/>
              </w:rPr>
              <w:t>移动</w:t>
            </w:r>
            <w:r>
              <w:rPr>
                <w:color w:val="000000"/>
                <w:lang w:eastAsia="zh-CN"/>
              </w:rPr>
              <w:t>（</w:t>
            </w:r>
            <w:r>
              <w:rPr>
                <w:rFonts w:hint="eastAsia"/>
                <w:color w:val="000000"/>
                <w:lang w:eastAsia="zh-CN"/>
              </w:rPr>
              <w:t>航空移动除外</w:t>
            </w:r>
            <w:r>
              <w:rPr>
                <w:color w:val="000000"/>
                <w:lang w:eastAsia="zh-CN"/>
              </w:rPr>
              <w:t>）</w:t>
            </w:r>
          </w:p>
          <w:p w:rsidR="00841532" w:rsidRPr="00AD7927" w:rsidRDefault="00841532" w:rsidP="00233E62">
            <w:pPr>
              <w:pStyle w:val="TableTextS5"/>
              <w:rPr>
                <w:rStyle w:val="Artref"/>
                <w:color w:val="000000"/>
              </w:rPr>
            </w:pPr>
            <w:ins w:id="141" w:author="胡菠" w:date="2015-08-21T09:33:00Z">
              <w:r>
                <w:rPr>
                  <w:rFonts w:hint="eastAsia"/>
                  <w:lang w:eastAsia="zh-CN"/>
                </w:rPr>
                <w:t>卫星水上移动</w:t>
              </w:r>
            </w:ins>
            <w:ins w:id="142" w:author="胡菠" w:date="2015-08-21T09:29:00Z">
              <w:r w:rsidRPr="00722E1E">
                <w:t xml:space="preserve"> (</w:t>
              </w:r>
            </w:ins>
            <w:ins w:id="143" w:author="胡菠" w:date="2015-08-21T09:33:00Z">
              <w:r>
                <w:rPr>
                  <w:rFonts w:hint="eastAsia"/>
                  <w:lang w:eastAsia="zh-CN"/>
                </w:rPr>
                <w:t>地对空</w:t>
              </w:r>
            </w:ins>
            <w:ins w:id="144" w:author="胡菠" w:date="2015-08-21T09:29:00Z">
              <w:r w:rsidRPr="00722E1E">
                <w:t>)</w:t>
              </w:r>
            </w:ins>
          </w:p>
        </w:tc>
        <w:tc>
          <w:tcPr>
            <w:tcW w:w="6237" w:type="dxa"/>
            <w:gridSpan w:val="2"/>
            <w:tcBorders>
              <w:top w:val="single" w:sz="4" w:space="0" w:color="auto"/>
              <w:left w:val="single" w:sz="6" w:space="0" w:color="auto"/>
              <w:right w:val="single" w:sz="4" w:space="0" w:color="auto"/>
            </w:tcBorders>
          </w:tcPr>
          <w:p w:rsidR="00841532" w:rsidRPr="00FD05BD" w:rsidRDefault="00841532" w:rsidP="00233E62">
            <w:pPr>
              <w:pStyle w:val="TableTextS5"/>
              <w:keepNext/>
              <w:spacing w:before="12" w:after="12"/>
              <w:rPr>
                <w:ins w:id="145" w:author="胡菠" w:date="2015-08-21T09:29:00Z"/>
                <w:rStyle w:val="Tablefreq"/>
                <w:lang w:eastAsia="zh-CN"/>
              </w:rPr>
            </w:pPr>
            <w:ins w:id="146" w:author="胡菠" w:date="2015-08-21T09:29:00Z">
              <w:r w:rsidRPr="00FD05BD">
                <w:rPr>
                  <w:rStyle w:val="Tablefreq"/>
                  <w:lang w:eastAsia="zh-CN"/>
                </w:rPr>
                <w:t>15</w:t>
              </w:r>
              <w:r>
                <w:rPr>
                  <w:rStyle w:val="Tablefreq"/>
                  <w:rFonts w:hint="eastAsia"/>
                  <w:lang w:eastAsia="zh-CN"/>
                </w:rPr>
                <w:t>7.1875</w:t>
              </w:r>
              <w:r w:rsidRPr="00FD05BD">
                <w:rPr>
                  <w:rStyle w:val="Tablefreq"/>
                  <w:lang w:eastAsia="zh-CN"/>
                </w:rPr>
                <w:t>-1</w:t>
              </w:r>
              <w:r>
                <w:rPr>
                  <w:rStyle w:val="Tablefreq"/>
                  <w:rFonts w:hint="eastAsia"/>
                  <w:lang w:eastAsia="zh-CN"/>
                </w:rPr>
                <w:t>57.3375</w:t>
              </w:r>
            </w:ins>
          </w:p>
          <w:p w:rsidR="00841532" w:rsidRPr="007F6BCC" w:rsidRDefault="00841532" w:rsidP="00233E62">
            <w:pPr>
              <w:pStyle w:val="TableTextS5"/>
              <w:tabs>
                <w:tab w:val="left" w:pos="459"/>
              </w:tabs>
              <w:ind w:left="-108"/>
              <w:rPr>
                <w:rFonts w:eastAsia="SimHei"/>
                <w:b/>
                <w:bCs/>
                <w:color w:val="000000"/>
                <w:lang w:eastAsia="zh-CN"/>
              </w:rPr>
            </w:pPr>
            <w:r w:rsidRPr="00F5119C">
              <w:rPr>
                <w:color w:val="000000"/>
                <w:lang w:eastAsia="zh-CN"/>
              </w:rPr>
              <w:tab/>
            </w:r>
            <w:r w:rsidRPr="007F6BCC">
              <w:rPr>
                <w:rFonts w:eastAsia="SimHei"/>
                <w:b/>
                <w:bCs/>
                <w:color w:val="000000"/>
                <w:lang w:eastAsia="zh-CN"/>
              </w:rPr>
              <w:t>固定</w:t>
            </w:r>
          </w:p>
          <w:p w:rsidR="00841532" w:rsidRDefault="00841532" w:rsidP="00233E62">
            <w:pPr>
              <w:pStyle w:val="TableTextS5"/>
              <w:keepNext/>
              <w:tabs>
                <w:tab w:val="left" w:pos="459"/>
              </w:tabs>
              <w:spacing w:before="12" w:after="12"/>
              <w:rPr>
                <w:color w:val="000000"/>
                <w:lang w:eastAsia="zh-CN"/>
              </w:rPr>
            </w:pPr>
            <w:r w:rsidRPr="007F6BCC">
              <w:rPr>
                <w:rFonts w:eastAsia="SimHei"/>
                <w:b/>
                <w:bCs/>
                <w:color w:val="000000"/>
                <w:lang w:eastAsia="zh-CN"/>
              </w:rPr>
              <w:tab/>
            </w:r>
            <w:r w:rsidRPr="007F6BCC">
              <w:rPr>
                <w:rFonts w:eastAsia="SimHei"/>
                <w:b/>
                <w:bCs/>
                <w:color w:val="000000"/>
                <w:lang w:eastAsia="zh-CN"/>
              </w:rPr>
              <w:t>移动</w:t>
            </w:r>
          </w:p>
          <w:p w:rsidR="00841532" w:rsidRPr="00AD7927" w:rsidRDefault="00841532" w:rsidP="00233E62">
            <w:pPr>
              <w:pStyle w:val="TableTextS5"/>
              <w:tabs>
                <w:tab w:val="left" w:pos="459"/>
              </w:tabs>
              <w:rPr>
                <w:rStyle w:val="Artref"/>
                <w:color w:val="000000"/>
                <w:lang w:eastAsia="zh-CN"/>
              </w:rPr>
            </w:pPr>
            <w:ins w:id="147" w:author="胡菠" w:date="2015-08-21T09:29:00Z">
              <w:r>
                <w:rPr>
                  <w:rFonts w:hint="eastAsia"/>
                  <w:lang w:eastAsia="zh-CN"/>
                </w:rPr>
                <w:tab/>
              </w:r>
            </w:ins>
            <w:ins w:id="148" w:author="胡菠" w:date="2015-08-21T09:33:00Z">
              <w:r>
                <w:rPr>
                  <w:rFonts w:hint="eastAsia"/>
                  <w:lang w:eastAsia="zh-CN"/>
                </w:rPr>
                <w:t>卫星水上移动</w:t>
              </w:r>
              <w:r w:rsidRPr="00722E1E">
                <w:rPr>
                  <w:lang w:eastAsia="zh-CN"/>
                </w:rPr>
                <w:t xml:space="preserve"> (</w:t>
              </w:r>
              <w:r>
                <w:rPr>
                  <w:rFonts w:hint="eastAsia"/>
                  <w:lang w:eastAsia="zh-CN"/>
                </w:rPr>
                <w:t>地对空</w:t>
              </w:r>
              <w:r w:rsidRPr="00722E1E">
                <w:rPr>
                  <w:lang w:eastAsia="zh-CN"/>
                </w:rPr>
                <w:t>)</w:t>
              </w:r>
            </w:ins>
          </w:p>
        </w:tc>
      </w:tr>
      <w:tr w:rsidR="00841532" w:rsidRPr="00AD7927" w:rsidTr="00233E62">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841532" w:rsidRPr="00AD7927" w:rsidRDefault="00841532" w:rsidP="00233E62">
            <w:pPr>
              <w:pStyle w:val="TableTextS5"/>
              <w:rPr>
                <w:rStyle w:val="Artref"/>
                <w:color w:val="000000"/>
              </w:rPr>
            </w:pPr>
            <w:ins w:id="149" w:author="胡菠" w:date="2015-08-21T09:29:00Z">
              <w:r w:rsidRPr="00F5119C">
                <w:rPr>
                  <w:rStyle w:val="Artref"/>
                  <w:color w:val="000000"/>
                </w:rPr>
                <w:t>5.226</w:t>
              </w:r>
              <w:r>
                <w:rPr>
                  <w:rStyle w:val="Artref"/>
                  <w:rFonts w:hint="eastAsia"/>
                  <w:color w:val="000000"/>
                  <w:lang w:eastAsia="zh-CN"/>
                </w:rPr>
                <w:t xml:space="preserve">  </w:t>
              </w:r>
              <w:r w:rsidRPr="00722E1E">
                <w:t xml:space="preserve">ADD </w:t>
              </w:r>
              <w:r w:rsidRPr="00722E1E">
                <w:rPr>
                  <w:lang w:eastAsia="ja-JP"/>
                </w:rPr>
                <w:t>5.226A</w:t>
              </w:r>
              <w:r>
                <w:rPr>
                  <w:rStyle w:val="Artref"/>
                  <w:rFonts w:hint="eastAsia"/>
                  <w:color w:val="000000"/>
                  <w:lang w:eastAsia="zh-CN"/>
                </w:rPr>
                <w:t xml:space="preserve">  </w:t>
              </w:r>
            </w:ins>
          </w:p>
        </w:tc>
        <w:tc>
          <w:tcPr>
            <w:tcW w:w="6237" w:type="dxa"/>
            <w:gridSpan w:val="2"/>
            <w:tcBorders>
              <w:left w:val="single" w:sz="6" w:space="0" w:color="auto"/>
              <w:bottom w:val="single" w:sz="4" w:space="0" w:color="auto"/>
              <w:right w:val="single" w:sz="4" w:space="0" w:color="auto"/>
            </w:tcBorders>
          </w:tcPr>
          <w:p w:rsidR="00841532" w:rsidRPr="00AD7927" w:rsidRDefault="00841532" w:rsidP="00233E62">
            <w:pPr>
              <w:pStyle w:val="TableTextS5"/>
              <w:tabs>
                <w:tab w:val="left" w:pos="459"/>
              </w:tabs>
              <w:rPr>
                <w:rStyle w:val="Artref"/>
                <w:color w:val="000000"/>
              </w:rPr>
            </w:pPr>
            <w:ins w:id="150" w:author="胡菠" w:date="2015-08-21T09:29:00Z">
              <w:r w:rsidRPr="00F5119C">
                <w:rPr>
                  <w:rStyle w:val="Artref"/>
                  <w:color w:val="000000"/>
                </w:rPr>
                <w:tab/>
                <w:t>5.226</w:t>
              </w:r>
              <w:r>
                <w:rPr>
                  <w:rStyle w:val="Artref"/>
                  <w:rFonts w:hint="eastAsia"/>
                  <w:color w:val="000000"/>
                  <w:lang w:eastAsia="zh-CN"/>
                </w:rPr>
                <w:t xml:space="preserve"> </w:t>
              </w:r>
              <w:r w:rsidRPr="00722E1E">
                <w:t xml:space="preserve"> ADD </w:t>
              </w:r>
              <w:r w:rsidRPr="00722E1E">
                <w:rPr>
                  <w:lang w:eastAsia="ja-JP"/>
                </w:rPr>
                <w:t>5.226A</w:t>
              </w:r>
            </w:ins>
          </w:p>
        </w:tc>
      </w:tr>
      <w:tr w:rsidR="00841532" w:rsidRPr="00AD7927" w:rsidTr="00233E62">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841532" w:rsidRPr="00FD4419" w:rsidRDefault="00841532" w:rsidP="00233E62">
            <w:pPr>
              <w:pStyle w:val="TableTextS5"/>
              <w:keepNext/>
              <w:spacing w:before="12" w:after="12"/>
              <w:rPr>
                <w:ins w:id="151" w:author="胡菠" w:date="2015-08-21T09:29:00Z"/>
                <w:rStyle w:val="Tablefreq"/>
                <w:lang w:val="fr-CH" w:eastAsia="zh-CN"/>
              </w:rPr>
            </w:pPr>
            <w:ins w:id="152" w:author="胡菠" w:date="2015-08-21T09:29:00Z">
              <w:r w:rsidRPr="00FD4419">
                <w:rPr>
                  <w:rStyle w:val="Tablefreq"/>
                  <w:lang w:val="fr-CH" w:eastAsia="zh-CN"/>
                </w:rPr>
                <w:t>1</w:t>
              </w:r>
              <w:r>
                <w:rPr>
                  <w:rStyle w:val="Tablefreq"/>
                  <w:rFonts w:hint="eastAsia"/>
                  <w:lang w:val="fr-CH" w:eastAsia="zh-CN"/>
                </w:rPr>
                <w:t>57.3375</w:t>
              </w:r>
              <w:r w:rsidRPr="00FD4419">
                <w:rPr>
                  <w:rStyle w:val="Tablefreq"/>
                  <w:lang w:val="fr-CH" w:eastAsia="zh-CN"/>
                </w:rPr>
                <w:t>-</w:t>
              </w:r>
              <w:r>
                <w:rPr>
                  <w:rStyle w:val="Tablefreq"/>
                  <w:rFonts w:hint="eastAsia"/>
                  <w:lang w:val="fr-CH" w:eastAsia="zh-CN"/>
                </w:rPr>
                <w:t>161.7875</w:t>
              </w:r>
            </w:ins>
          </w:p>
          <w:p w:rsidR="00841532" w:rsidRPr="007F6BCC" w:rsidRDefault="00841532" w:rsidP="00233E62">
            <w:pPr>
              <w:pStyle w:val="TableTextS5"/>
              <w:rPr>
                <w:rFonts w:eastAsia="SimHei"/>
                <w:b/>
                <w:bCs/>
                <w:color w:val="000000"/>
                <w:lang w:val="fr-CH" w:eastAsia="zh-CN"/>
              </w:rPr>
            </w:pPr>
            <w:r w:rsidRPr="007F6BCC">
              <w:rPr>
                <w:rFonts w:eastAsia="SimHei"/>
                <w:b/>
                <w:bCs/>
                <w:color w:val="000000"/>
                <w:lang w:val="fr-CH" w:eastAsia="zh-CN"/>
              </w:rPr>
              <w:t>固定</w:t>
            </w:r>
          </w:p>
          <w:p w:rsidR="00841532" w:rsidRPr="00AD7927" w:rsidRDefault="00841532" w:rsidP="00233E62">
            <w:pPr>
              <w:pStyle w:val="TableTextS5"/>
              <w:rPr>
                <w:rStyle w:val="Artref"/>
                <w:color w:val="000000"/>
                <w:lang w:eastAsia="zh-CN"/>
              </w:rPr>
            </w:pPr>
            <w:r w:rsidRPr="007F6BCC">
              <w:rPr>
                <w:rFonts w:eastAsia="SimHei"/>
                <w:b/>
                <w:bCs/>
                <w:color w:val="000000"/>
                <w:lang w:val="fr-CH" w:eastAsia="zh-CN"/>
              </w:rPr>
              <w:t>移动</w:t>
            </w:r>
            <w:r>
              <w:rPr>
                <w:color w:val="000000"/>
                <w:lang w:eastAsia="zh-CN"/>
              </w:rPr>
              <w:t>（</w:t>
            </w:r>
            <w:r>
              <w:rPr>
                <w:rFonts w:hint="eastAsia"/>
                <w:color w:val="000000"/>
                <w:lang w:eastAsia="zh-CN"/>
              </w:rPr>
              <w:t>航空移动除外</w:t>
            </w:r>
            <w:r>
              <w:rPr>
                <w:color w:val="000000"/>
                <w:lang w:eastAsia="zh-CN"/>
              </w:rPr>
              <w:t>）</w:t>
            </w:r>
          </w:p>
        </w:tc>
        <w:tc>
          <w:tcPr>
            <w:tcW w:w="6237" w:type="dxa"/>
            <w:gridSpan w:val="2"/>
            <w:tcBorders>
              <w:top w:val="single" w:sz="4" w:space="0" w:color="auto"/>
              <w:left w:val="single" w:sz="6" w:space="0" w:color="auto"/>
              <w:right w:val="single" w:sz="4" w:space="0" w:color="auto"/>
            </w:tcBorders>
          </w:tcPr>
          <w:p w:rsidR="00841532" w:rsidRPr="00FD05BD" w:rsidRDefault="00841532" w:rsidP="00233E62">
            <w:pPr>
              <w:pStyle w:val="TableTextS5"/>
              <w:keepNext/>
              <w:spacing w:before="12" w:after="12"/>
              <w:rPr>
                <w:ins w:id="153" w:author="胡菠" w:date="2015-08-21T09:29:00Z"/>
                <w:rStyle w:val="Tablefreq"/>
                <w:lang w:eastAsia="zh-CN"/>
              </w:rPr>
            </w:pPr>
            <w:ins w:id="154" w:author="胡菠" w:date="2015-08-21T09:29:00Z">
              <w:r w:rsidRPr="00FD4419">
                <w:rPr>
                  <w:rStyle w:val="Tablefreq"/>
                  <w:lang w:val="fr-CH"/>
                </w:rPr>
                <w:t>1</w:t>
              </w:r>
              <w:r>
                <w:rPr>
                  <w:rStyle w:val="Tablefreq"/>
                  <w:rFonts w:hint="eastAsia"/>
                  <w:lang w:val="fr-CH" w:eastAsia="zh-CN"/>
                </w:rPr>
                <w:t>57.3375</w:t>
              </w:r>
              <w:r w:rsidRPr="00FD4419">
                <w:rPr>
                  <w:rStyle w:val="Tablefreq"/>
                  <w:lang w:val="fr-CH"/>
                </w:rPr>
                <w:t>-</w:t>
              </w:r>
              <w:r>
                <w:rPr>
                  <w:rStyle w:val="Tablefreq"/>
                  <w:rFonts w:hint="eastAsia"/>
                  <w:lang w:val="fr-CH" w:eastAsia="zh-CN"/>
                </w:rPr>
                <w:t>161.7875</w:t>
              </w:r>
            </w:ins>
          </w:p>
          <w:p w:rsidR="00841532" w:rsidRPr="007F6BCC" w:rsidRDefault="00841532" w:rsidP="00233E62">
            <w:pPr>
              <w:pStyle w:val="TableTextS5"/>
              <w:tabs>
                <w:tab w:val="left" w:pos="459"/>
              </w:tabs>
              <w:ind w:left="-108"/>
              <w:rPr>
                <w:rFonts w:eastAsia="SimHei"/>
                <w:b/>
                <w:bCs/>
                <w:color w:val="000000"/>
              </w:rPr>
            </w:pPr>
            <w:r w:rsidRPr="00F5119C">
              <w:rPr>
                <w:color w:val="000000"/>
              </w:rPr>
              <w:tab/>
            </w:r>
            <w:r w:rsidRPr="007F6BCC">
              <w:rPr>
                <w:rFonts w:eastAsia="SimHei"/>
                <w:b/>
                <w:bCs/>
                <w:color w:val="000000"/>
              </w:rPr>
              <w:t>固定</w:t>
            </w:r>
          </w:p>
          <w:p w:rsidR="00841532" w:rsidRDefault="00841532" w:rsidP="00233E62">
            <w:pPr>
              <w:pStyle w:val="TableTextS5"/>
              <w:keepNext/>
              <w:tabs>
                <w:tab w:val="left" w:pos="459"/>
              </w:tabs>
              <w:spacing w:before="12" w:after="12"/>
              <w:rPr>
                <w:ins w:id="155" w:author="胡菠" w:date="2015-08-21T09:29:00Z"/>
                <w:color w:val="000000"/>
                <w:lang w:eastAsia="zh-CN"/>
              </w:rPr>
            </w:pPr>
            <w:r w:rsidRPr="007F6BCC">
              <w:rPr>
                <w:rFonts w:eastAsia="SimHei"/>
                <w:b/>
                <w:bCs/>
                <w:color w:val="000000"/>
              </w:rPr>
              <w:tab/>
            </w:r>
            <w:r w:rsidRPr="007F6BCC">
              <w:rPr>
                <w:rFonts w:eastAsia="SimHei"/>
                <w:b/>
                <w:bCs/>
                <w:color w:val="000000"/>
              </w:rPr>
              <w:t>移动</w:t>
            </w:r>
          </w:p>
          <w:p w:rsidR="00841532" w:rsidRPr="00AD7927" w:rsidRDefault="00841532" w:rsidP="00233E62">
            <w:pPr>
              <w:pStyle w:val="TableTextS5"/>
              <w:tabs>
                <w:tab w:val="left" w:pos="459"/>
              </w:tabs>
              <w:rPr>
                <w:rStyle w:val="Artref"/>
                <w:color w:val="000000"/>
              </w:rPr>
            </w:pPr>
          </w:p>
        </w:tc>
      </w:tr>
      <w:tr w:rsidR="00841532" w:rsidRPr="00AD7927" w:rsidTr="00233E62">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841532" w:rsidRPr="00AD7927" w:rsidRDefault="00841532" w:rsidP="00233E62">
            <w:pPr>
              <w:pStyle w:val="TableTextS5"/>
              <w:rPr>
                <w:rStyle w:val="Artref"/>
                <w:color w:val="000000"/>
              </w:rPr>
            </w:pPr>
            <w:ins w:id="156" w:author="胡菠" w:date="2015-08-21T09:29:00Z">
              <w:r w:rsidRPr="00F5119C">
                <w:rPr>
                  <w:rStyle w:val="Artref"/>
                  <w:color w:val="000000"/>
                </w:rPr>
                <w:t>5.226</w:t>
              </w:r>
              <w:r>
                <w:rPr>
                  <w:rStyle w:val="Artref"/>
                  <w:rFonts w:hint="eastAsia"/>
                  <w:color w:val="000000"/>
                  <w:lang w:eastAsia="zh-CN"/>
                </w:rPr>
                <w:t xml:space="preserve"> </w:t>
              </w:r>
            </w:ins>
          </w:p>
        </w:tc>
        <w:tc>
          <w:tcPr>
            <w:tcW w:w="6237" w:type="dxa"/>
            <w:gridSpan w:val="2"/>
            <w:tcBorders>
              <w:left w:val="single" w:sz="6" w:space="0" w:color="auto"/>
              <w:bottom w:val="single" w:sz="4" w:space="0" w:color="auto"/>
              <w:right w:val="single" w:sz="4" w:space="0" w:color="auto"/>
            </w:tcBorders>
          </w:tcPr>
          <w:p w:rsidR="00841532" w:rsidRPr="00AD7927" w:rsidRDefault="00841532" w:rsidP="00233E62">
            <w:pPr>
              <w:pStyle w:val="TableTextS5"/>
              <w:tabs>
                <w:tab w:val="left" w:pos="459"/>
              </w:tabs>
              <w:rPr>
                <w:rStyle w:val="Artref"/>
                <w:color w:val="000000"/>
              </w:rPr>
            </w:pPr>
            <w:ins w:id="157" w:author="胡菠" w:date="2015-08-21T09:29:00Z">
              <w:r w:rsidRPr="00F5119C">
                <w:rPr>
                  <w:rStyle w:val="Artref"/>
                  <w:color w:val="000000"/>
                </w:rPr>
                <w:tab/>
                <w:t>5.226</w:t>
              </w:r>
            </w:ins>
          </w:p>
        </w:tc>
      </w:tr>
      <w:tr w:rsidR="00841532" w:rsidRPr="00AD7927" w:rsidTr="00233E62">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841532" w:rsidRPr="00722E1E" w:rsidRDefault="00841532" w:rsidP="00233E62">
            <w:pPr>
              <w:keepNext/>
              <w:tabs>
                <w:tab w:val="left" w:pos="170"/>
                <w:tab w:val="left" w:pos="567"/>
                <w:tab w:val="left" w:pos="737"/>
                <w:tab w:val="left" w:pos="2977"/>
                <w:tab w:val="left" w:pos="3266"/>
              </w:tabs>
              <w:spacing w:before="12" w:after="12"/>
              <w:rPr>
                <w:ins w:id="158" w:author="胡菠" w:date="2015-08-21T09:29:00Z"/>
                <w:b/>
                <w:bCs/>
                <w:sz w:val="20"/>
                <w:lang w:eastAsia="zh-CN"/>
              </w:rPr>
            </w:pPr>
            <w:ins w:id="159" w:author="胡菠" w:date="2015-08-21T09:29:00Z">
              <w:r w:rsidRPr="00722E1E">
                <w:rPr>
                  <w:b/>
                  <w:bCs/>
                  <w:sz w:val="20"/>
                  <w:lang w:eastAsia="zh-CN"/>
                </w:rPr>
                <w:t>161.7875-161.9375</w:t>
              </w:r>
            </w:ins>
          </w:p>
          <w:p w:rsidR="00841532" w:rsidRPr="001939D2" w:rsidRDefault="00841532" w:rsidP="00233E62">
            <w:pPr>
              <w:keepNext/>
              <w:tabs>
                <w:tab w:val="left" w:pos="170"/>
                <w:tab w:val="left" w:pos="567"/>
                <w:tab w:val="left" w:pos="737"/>
                <w:tab w:val="left" w:pos="2977"/>
                <w:tab w:val="left" w:pos="3266"/>
              </w:tabs>
              <w:spacing w:before="12" w:after="12"/>
              <w:rPr>
                <w:b/>
                <w:bCs/>
                <w:color w:val="000000"/>
                <w:sz w:val="20"/>
                <w:lang w:val="fr-CH" w:eastAsia="zh-CN"/>
              </w:rPr>
            </w:pPr>
            <w:r w:rsidRPr="001939D2">
              <w:rPr>
                <w:b/>
                <w:bCs/>
                <w:color w:val="000000"/>
                <w:sz w:val="20"/>
                <w:lang w:val="fr-CH" w:eastAsia="zh-CN"/>
              </w:rPr>
              <w:t>固定</w:t>
            </w:r>
          </w:p>
          <w:p w:rsidR="00841532" w:rsidRPr="00722E1E" w:rsidRDefault="00841532" w:rsidP="00233E62">
            <w:pPr>
              <w:keepNext/>
              <w:tabs>
                <w:tab w:val="left" w:pos="170"/>
                <w:tab w:val="left" w:pos="567"/>
                <w:tab w:val="left" w:pos="737"/>
                <w:tab w:val="left" w:pos="2977"/>
                <w:tab w:val="left" w:pos="3266"/>
              </w:tabs>
              <w:spacing w:before="12" w:after="12"/>
              <w:ind w:left="170" w:hanging="170"/>
              <w:rPr>
                <w:ins w:id="160" w:author="胡菠" w:date="2015-08-21T09:29:00Z"/>
                <w:color w:val="000000"/>
                <w:sz w:val="20"/>
                <w:lang w:eastAsia="zh-CN"/>
              </w:rPr>
            </w:pPr>
            <w:r w:rsidRPr="001939D2">
              <w:rPr>
                <w:b/>
                <w:bCs/>
                <w:color w:val="000000"/>
                <w:sz w:val="20"/>
                <w:lang w:val="fr-CH" w:eastAsia="zh-CN"/>
              </w:rPr>
              <w:t>移动</w:t>
            </w:r>
            <w:r w:rsidRPr="001939D2">
              <w:rPr>
                <w:color w:val="000000"/>
                <w:sz w:val="20"/>
                <w:lang w:eastAsia="zh-CN"/>
              </w:rPr>
              <w:t>（</w:t>
            </w:r>
            <w:r w:rsidRPr="001939D2">
              <w:rPr>
                <w:rFonts w:hint="eastAsia"/>
                <w:color w:val="000000"/>
                <w:sz w:val="20"/>
                <w:lang w:eastAsia="zh-CN"/>
              </w:rPr>
              <w:t>航空移动除外</w:t>
            </w:r>
            <w:r w:rsidRPr="001939D2">
              <w:rPr>
                <w:color w:val="000000"/>
                <w:sz w:val="20"/>
                <w:lang w:eastAsia="zh-CN"/>
              </w:rPr>
              <w:t>）</w:t>
            </w:r>
          </w:p>
          <w:p w:rsidR="00841532" w:rsidRPr="00AD7927" w:rsidRDefault="00841532" w:rsidP="00F84699">
            <w:pPr>
              <w:pStyle w:val="TableTextS5"/>
              <w:rPr>
                <w:rStyle w:val="Artref"/>
                <w:color w:val="000000"/>
              </w:rPr>
            </w:pPr>
            <w:ins w:id="161" w:author="胡菠" w:date="2015-08-21T09:36:00Z">
              <w:r>
                <w:rPr>
                  <w:rFonts w:hint="eastAsia"/>
                  <w:lang w:eastAsia="zh-CN"/>
                </w:rPr>
                <w:t>卫星水上移动</w:t>
              </w:r>
            </w:ins>
            <w:ins w:id="162" w:author="Cong, Cong" w:date="2015-10-28T18:58:00Z">
              <w:r w:rsidR="00F84699">
                <w:rPr>
                  <w:rFonts w:hint="eastAsia"/>
                  <w:lang w:eastAsia="zh-CN"/>
                </w:rPr>
                <w:t>（</w:t>
              </w:r>
            </w:ins>
            <w:ins w:id="163" w:author="胡菠" w:date="2015-08-21T09:36:00Z">
              <w:r>
                <w:rPr>
                  <w:rFonts w:hint="eastAsia"/>
                  <w:lang w:eastAsia="zh-CN"/>
                </w:rPr>
                <w:t>空对地</w:t>
              </w:r>
            </w:ins>
            <w:ins w:id="164" w:author="Cong, Cong" w:date="2015-10-28T18:58:00Z">
              <w:r w:rsidR="00F84699">
                <w:rPr>
                  <w:rFonts w:hint="eastAsia"/>
                  <w:lang w:eastAsia="zh-CN"/>
                </w:rPr>
                <w:t>）</w:t>
              </w:r>
            </w:ins>
            <w:ins w:id="165" w:author="胡菠" w:date="2015-08-21T09:29:00Z">
              <w:r>
                <w:rPr>
                  <w:rFonts w:hint="eastAsia"/>
                  <w:lang w:eastAsia="zh-CN"/>
                </w:rPr>
                <w:t xml:space="preserve">  </w:t>
              </w:r>
            </w:ins>
            <w:r w:rsidR="00F84699">
              <w:rPr>
                <w:lang w:eastAsia="zh-CN"/>
              </w:rPr>
              <w:br/>
            </w:r>
            <w:ins w:id="166" w:author="胡菠" w:date="2015-08-21T09:29:00Z">
              <w:r w:rsidRPr="00722E1E">
                <w:t>MOD 5.208A</w:t>
              </w:r>
              <w:r>
                <w:rPr>
                  <w:rFonts w:hint="eastAsia"/>
                  <w:lang w:eastAsia="zh-CN"/>
                </w:rPr>
                <w:t xml:space="preserve"> </w:t>
              </w:r>
              <w:r w:rsidRPr="00722E1E">
                <w:t xml:space="preserve"> MOD 5.208B</w:t>
              </w:r>
            </w:ins>
          </w:p>
        </w:tc>
        <w:tc>
          <w:tcPr>
            <w:tcW w:w="6237" w:type="dxa"/>
            <w:gridSpan w:val="2"/>
            <w:tcBorders>
              <w:top w:val="single" w:sz="4" w:space="0" w:color="auto"/>
              <w:left w:val="single" w:sz="6" w:space="0" w:color="auto"/>
              <w:right w:val="single" w:sz="4" w:space="0" w:color="auto"/>
            </w:tcBorders>
          </w:tcPr>
          <w:p w:rsidR="00841532" w:rsidRPr="00722E1E" w:rsidRDefault="00841532" w:rsidP="00233E62">
            <w:pPr>
              <w:keepNext/>
              <w:tabs>
                <w:tab w:val="left" w:pos="170"/>
                <w:tab w:val="left" w:pos="567"/>
                <w:tab w:val="left" w:pos="737"/>
                <w:tab w:val="left" w:pos="2977"/>
                <w:tab w:val="left" w:pos="3266"/>
              </w:tabs>
              <w:spacing w:before="12" w:after="12"/>
              <w:rPr>
                <w:ins w:id="167" w:author="胡菠" w:date="2015-08-21T09:29:00Z"/>
                <w:b/>
                <w:bCs/>
                <w:sz w:val="20"/>
              </w:rPr>
            </w:pPr>
            <w:ins w:id="168" w:author="胡菠" w:date="2015-08-21T09:29:00Z">
              <w:r w:rsidRPr="00722E1E">
                <w:rPr>
                  <w:b/>
                  <w:bCs/>
                  <w:sz w:val="20"/>
                </w:rPr>
                <w:t>161.7875-161.9375</w:t>
              </w:r>
            </w:ins>
          </w:p>
          <w:p w:rsidR="00841532" w:rsidRPr="001939D2" w:rsidRDefault="00841532" w:rsidP="00233E62">
            <w:pPr>
              <w:pStyle w:val="TableTextS5"/>
              <w:tabs>
                <w:tab w:val="left" w:pos="459"/>
              </w:tabs>
              <w:ind w:left="-108"/>
              <w:rPr>
                <w:b/>
                <w:bCs/>
                <w:color w:val="000000"/>
              </w:rPr>
            </w:pPr>
            <w:r w:rsidRPr="00722E1E">
              <w:rPr>
                <w:color w:val="000000"/>
              </w:rPr>
              <w:tab/>
            </w:r>
            <w:r w:rsidRPr="001939D2">
              <w:rPr>
                <w:rFonts w:eastAsia="SimHei"/>
                <w:b/>
                <w:bCs/>
                <w:color w:val="000000"/>
              </w:rPr>
              <w:t>固定</w:t>
            </w:r>
          </w:p>
          <w:p w:rsidR="00841532" w:rsidRPr="00722E1E" w:rsidRDefault="00841532" w:rsidP="00233E62">
            <w:pPr>
              <w:keepNext/>
              <w:tabs>
                <w:tab w:val="left" w:pos="459"/>
                <w:tab w:val="left" w:pos="567"/>
                <w:tab w:val="left" w:pos="737"/>
                <w:tab w:val="left" w:pos="2977"/>
                <w:tab w:val="left" w:pos="3266"/>
              </w:tabs>
              <w:spacing w:before="12" w:after="12"/>
              <w:ind w:left="-108"/>
              <w:rPr>
                <w:ins w:id="169" w:author="胡菠" w:date="2015-08-21T09:29:00Z"/>
                <w:color w:val="000000"/>
                <w:sz w:val="20"/>
              </w:rPr>
            </w:pPr>
            <w:r w:rsidRPr="001939D2">
              <w:rPr>
                <w:b/>
                <w:bCs/>
                <w:color w:val="000000"/>
                <w:sz w:val="20"/>
              </w:rPr>
              <w:tab/>
            </w:r>
            <w:r w:rsidRPr="001939D2">
              <w:rPr>
                <w:b/>
                <w:bCs/>
                <w:color w:val="000000"/>
                <w:sz w:val="20"/>
              </w:rPr>
              <w:t>移动</w:t>
            </w:r>
          </w:p>
          <w:p w:rsidR="00841532" w:rsidRPr="00AD7927" w:rsidRDefault="00841532" w:rsidP="00233E62">
            <w:pPr>
              <w:pStyle w:val="TableTextS5"/>
              <w:tabs>
                <w:tab w:val="left" w:pos="459"/>
              </w:tabs>
              <w:rPr>
                <w:rStyle w:val="Artref"/>
                <w:color w:val="000000"/>
              </w:rPr>
            </w:pPr>
            <w:ins w:id="170" w:author="胡菠" w:date="2015-08-21T09:29:00Z">
              <w:r w:rsidRPr="00722E1E">
                <w:rPr>
                  <w:color w:val="000000"/>
                </w:rPr>
                <w:tab/>
              </w:r>
            </w:ins>
            <w:ins w:id="171" w:author="胡菠" w:date="2015-08-21T09:37:00Z">
              <w:r w:rsidRPr="001939D2">
                <w:rPr>
                  <w:rFonts w:hint="eastAsia"/>
                </w:rPr>
                <w:t>卫星水上移动</w:t>
              </w:r>
            </w:ins>
            <w:ins w:id="172" w:author="Cong, Cong" w:date="2015-10-28T18:58:00Z">
              <w:r w:rsidR="00550202">
                <w:rPr>
                  <w:rFonts w:hint="eastAsia"/>
                  <w:lang w:eastAsia="zh-CN"/>
                </w:rPr>
                <w:t>（</w:t>
              </w:r>
            </w:ins>
            <w:ins w:id="173" w:author="胡菠" w:date="2015-08-21T09:37:00Z">
              <w:r w:rsidRPr="001939D2">
                <w:rPr>
                  <w:rFonts w:hint="eastAsia"/>
                </w:rPr>
                <w:t>空对地</w:t>
              </w:r>
            </w:ins>
            <w:ins w:id="174" w:author="Cong, Cong" w:date="2015-10-28T18:58:00Z">
              <w:r w:rsidR="00550202">
                <w:rPr>
                  <w:rFonts w:hint="eastAsia"/>
                  <w:lang w:eastAsia="zh-CN"/>
                </w:rPr>
                <w:t>）</w:t>
              </w:r>
            </w:ins>
            <w:ins w:id="175" w:author="Cong, Cong" w:date="2015-10-28T18:59:00Z">
              <w:r w:rsidR="00550202">
                <w:rPr>
                  <w:rFonts w:hint="eastAsia"/>
                  <w:lang w:eastAsia="zh-CN"/>
                </w:rPr>
                <w:t xml:space="preserve"> </w:t>
              </w:r>
            </w:ins>
            <w:ins w:id="176" w:author="胡菠" w:date="2015-08-21T09:29:00Z">
              <w:r>
                <w:rPr>
                  <w:rFonts w:hint="eastAsia"/>
                  <w:lang w:eastAsia="zh-CN"/>
                </w:rPr>
                <w:t xml:space="preserve"> </w:t>
              </w:r>
              <w:r w:rsidRPr="00722E1E">
                <w:t>MOD 5.208A</w:t>
              </w:r>
              <w:r>
                <w:rPr>
                  <w:rFonts w:hint="eastAsia"/>
                  <w:lang w:eastAsia="zh-CN"/>
                </w:rPr>
                <w:t xml:space="preserve">  </w:t>
              </w:r>
              <w:r w:rsidRPr="00722E1E">
                <w:t>MOD 5.208B</w:t>
              </w:r>
            </w:ins>
          </w:p>
        </w:tc>
      </w:tr>
      <w:tr w:rsidR="00841532" w:rsidRPr="00AD7927" w:rsidTr="00233E62">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841532" w:rsidRPr="00AD7927" w:rsidRDefault="00841532" w:rsidP="00233E62">
            <w:pPr>
              <w:pStyle w:val="TableTextS5"/>
              <w:rPr>
                <w:rStyle w:val="Artref"/>
                <w:color w:val="000000"/>
              </w:rPr>
            </w:pPr>
            <w:r w:rsidRPr="00722E1E">
              <w:rPr>
                <w:color w:val="000000"/>
              </w:rPr>
              <w:t>5.226</w:t>
            </w:r>
            <w:ins w:id="177" w:author="胡菠" w:date="2015-08-21T09:29:00Z">
              <w:r>
                <w:rPr>
                  <w:rFonts w:hint="eastAsia"/>
                  <w:color w:val="000000"/>
                  <w:lang w:eastAsia="zh-CN"/>
                </w:rPr>
                <w:t xml:space="preserve">  </w:t>
              </w:r>
              <w:r w:rsidRPr="00722E1E">
                <w:t>ADD</w:t>
              </w:r>
            </w:ins>
            <w:ins w:id="178" w:author="Cong, Cong" w:date="2015-10-28T18:59:00Z">
              <w:r w:rsidR="00326F2C">
                <w:t xml:space="preserve"> </w:t>
              </w:r>
            </w:ins>
            <w:ins w:id="179" w:author="胡菠" w:date="2015-08-21T09:29:00Z">
              <w:r w:rsidRPr="00722E1E">
                <w:rPr>
                  <w:lang w:eastAsia="ja-JP"/>
                </w:rPr>
                <w:t>5.226B</w:t>
              </w:r>
            </w:ins>
          </w:p>
        </w:tc>
        <w:tc>
          <w:tcPr>
            <w:tcW w:w="6237" w:type="dxa"/>
            <w:gridSpan w:val="2"/>
            <w:tcBorders>
              <w:left w:val="single" w:sz="6" w:space="0" w:color="auto"/>
              <w:bottom w:val="single" w:sz="4" w:space="0" w:color="auto"/>
              <w:right w:val="single" w:sz="4" w:space="0" w:color="auto"/>
            </w:tcBorders>
          </w:tcPr>
          <w:p w:rsidR="00841532" w:rsidRPr="00AD7927" w:rsidRDefault="00841532" w:rsidP="00233E62">
            <w:pPr>
              <w:pStyle w:val="TableTextS5"/>
              <w:tabs>
                <w:tab w:val="left" w:pos="459"/>
              </w:tabs>
              <w:rPr>
                <w:rStyle w:val="Artref"/>
                <w:color w:val="000000"/>
              </w:rPr>
            </w:pPr>
            <w:r w:rsidRPr="00722E1E">
              <w:rPr>
                <w:color w:val="000000"/>
              </w:rPr>
              <w:tab/>
              <w:t>5.226</w:t>
            </w:r>
            <w:ins w:id="180" w:author="胡菠" w:date="2015-08-21T09:29:00Z">
              <w:r>
                <w:rPr>
                  <w:rFonts w:hint="eastAsia"/>
                  <w:color w:val="000000"/>
                  <w:lang w:eastAsia="zh-CN"/>
                </w:rPr>
                <w:t xml:space="preserve">  </w:t>
              </w:r>
              <w:r w:rsidRPr="00722E1E">
                <w:t>ADD</w:t>
              </w:r>
            </w:ins>
            <w:ins w:id="181" w:author="Cong, Cong" w:date="2015-10-28T18:59:00Z">
              <w:r w:rsidR="00326F2C">
                <w:t xml:space="preserve"> </w:t>
              </w:r>
            </w:ins>
            <w:ins w:id="182" w:author="胡菠" w:date="2015-08-21T09:29:00Z">
              <w:r w:rsidRPr="00722E1E">
                <w:rPr>
                  <w:lang w:eastAsia="ja-JP"/>
                </w:rPr>
                <w:t>5.226B</w:t>
              </w:r>
            </w:ins>
          </w:p>
        </w:tc>
      </w:tr>
      <w:tr w:rsidR="00841532" w:rsidRPr="00AD7927" w:rsidTr="00233E62">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3F69D7" w:rsidRPr="00FD4419" w:rsidRDefault="003F69D7" w:rsidP="003F69D7">
            <w:pPr>
              <w:pStyle w:val="TableTextS5"/>
              <w:keepNext/>
              <w:spacing w:before="12" w:after="12"/>
              <w:rPr>
                <w:rStyle w:val="Tablefreq"/>
                <w:lang w:val="fr-CH" w:eastAsia="zh-CN"/>
              </w:rPr>
            </w:pPr>
            <w:del w:id="183" w:author="Turnbull, Karen" w:date="2015-10-22T22:03:00Z">
              <w:r w:rsidRPr="00FD4419" w:rsidDel="006F0BFC">
                <w:rPr>
                  <w:rStyle w:val="Tablefreq"/>
                  <w:lang w:val="fr-CH" w:eastAsia="zh-CN"/>
                </w:rPr>
                <w:delText>156.8375</w:delText>
              </w:r>
            </w:del>
            <w:ins w:id="184" w:author="胡菠" w:date="2015-08-20T15:32:00Z">
              <w:r w:rsidRPr="00681C86">
                <w:rPr>
                  <w:b/>
                  <w:bCs/>
                  <w:lang w:val="en-US" w:eastAsia="zh-CN"/>
                </w:rPr>
                <w:t>161.9375</w:t>
              </w:r>
            </w:ins>
            <w:r w:rsidRPr="00FD4419">
              <w:rPr>
                <w:rStyle w:val="Tablefreq"/>
                <w:lang w:val="fr-CH" w:eastAsia="zh-CN"/>
              </w:rPr>
              <w:t>-161.9625</w:t>
            </w:r>
          </w:p>
          <w:p w:rsidR="00841532" w:rsidRPr="00F84699" w:rsidRDefault="00841532" w:rsidP="00233E62">
            <w:pPr>
              <w:keepNext/>
              <w:tabs>
                <w:tab w:val="left" w:pos="170"/>
                <w:tab w:val="left" w:pos="567"/>
                <w:tab w:val="left" w:pos="737"/>
                <w:tab w:val="left" w:pos="2977"/>
                <w:tab w:val="left" w:pos="3266"/>
              </w:tabs>
              <w:spacing w:before="12" w:after="12"/>
              <w:rPr>
                <w:b/>
                <w:bCs/>
                <w:color w:val="000000"/>
                <w:sz w:val="20"/>
                <w:lang w:eastAsia="zh-CN"/>
              </w:rPr>
            </w:pPr>
            <w:r w:rsidRPr="001939D2">
              <w:rPr>
                <w:b/>
                <w:bCs/>
                <w:color w:val="000000"/>
                <w:sz w:val="20"/>
                <w:lang w:val="fr-CH" w:eastAsia="zh-CN"/>
              </w:rPr>
              <w:t>固定</w:t>
            </w:r>
          </w:p>
          <w:p w:rsidR="00841532" w:rsidRPr="00722E1E" w:rsidRDefault="00841532" w:rsidP="00233E62">
            <w:pPr>
              <w:keepNext/>
              <w:tabs>
                <w:tab w:val="left" w:pos="170"/>
                <w:tab w:val="left" w:pos="567"/>
                <w:tab w:val="left" w:pos="737"/>
                <w:tab w:val="left" w:pos="2977"/>
                <w:tab w:val="left" w:pos="3266"/>
              </w:tabs>
              <w:spacing w:before="12" w:after="12"/>
              <w:ind w:left="170" w:hanging="170"/>
              <w:rPr>
                <w:ins w:id="185" w:author="胡菠" w:date="2015-08-21T09:29:00Z"/>
                <w:color w:val="000000"/>
                <w:sz w:val="20"/>
                <w:lang w:eastAsia="zh-CN"/>
              </w:rPr>
            </w:pPr>
            <w:r w:rsidRPr="001939D2">
              <w:rPr>
                <w:b/>
                <w:bCs/>
                <w:color w:val="000000"/>
                <w:sz w:val="20"/>
                <w:lang w:val="fr-CH" w:eastAsia="zh-CN"/>
              </w:rPr>
              <w:t>移动</w:t>
            </w:r>
            <w:r w:rsidRPr="001939D2">
              <w:rPr>
                <w:color w:val="000000"/>
                <w:sz w:val="20"/>
                <w:lang w:eastAsia="zh-CN"/>
              </w:rPr>
              <w:t>（</w:t>
            </w:r>
            <w:r w:rsidRPr="001939D2">
              <w:rPr>
                <w:rFonts w:hint="eastAsia"/>
                <w:color w:val="000000"/>
                <w:sz w:val="20"/>
                <w:lang w:eastAsia="zh-CN"/>
              </w:rPr>
              <w:t>航空移动除外</w:t>
            </w:r>
            <w:r w:rsidRPr="001939D2">
              <w:rPr>
                <w:color w:val="000000"/>
                <w:sz w:val="20"/>
                <w:lang w:eastAsia="zh-CN"/>
              </w:rPr>
              <w:t>）</w:t>
            </w:r>
          </w:p>
          <w:p w:rsidR="00841532" w:rsidRPr="00AD7927" w:rsidRDefault="00841532" w:rsidP="00233E62">
            <w:pPr>
              <w:pStyle w:val="TableTextS5"/>
              <w:rPr>
                <w:rStyle w:val="Artref"/>
                <w:color w:val="000000"/>
                <w:lang w:eastAsia="zh-CN"/>
              </w:rPr>
            </w:pPr>
            <w:ins w:id="186" w:author="胡菠" w:date="2015-08-21T09:37:00Z">
              <w:r w:rsidRPr="001939D2">
                <w:rPr>
                  <w:rFonts w:hint="eastAsia"/>
                  <w:lang w:eastAsia="zh-CN"/>
                </w:rPr>
                <w:t>卫星水上移动</w:t>
              </w:r>
            </w:ins>
            <w:ins w:id="187" w:author="Cong, Cong" w:date="2015-10-28T18:58:00Z">
              <w:r w:rsidR="003F69D7">
                <w:rPr>
                  <w:rFonts w:hint="eastAsia"/>
                  <w:lang w:eastAsia="zh-CN"/>
                </w:rPr>
                <w:t>（</w:t>
              </w:r>
            </w:ins>
            <w:ins w:id="188" w:author="胡菠" w:date="2015-08-21T09:37:00Z">
              <w:r w:rsidRPr="001939D2">
                <w:rPr>
                  <w:rFonts w:hint="eastAsia"/>
                  <w:lang w:eastAsia="zh-CN"/>
                </w:rPr>
                <w:t>地对空</w:t>
              </w:r>
            </w:ins>
            <w:ins w:id="189" w:author="Cong, Cong" w:date="2015-10-28T18:58:00Z">
              <w:r w:rsidR="003F69D7">
                <w:rPr>
                  <w:rFonts w:hint="eastAsia"/>
                  <w:lang w:eastAsia="zh-CN"/>
                </w:rPr>
                <w:t>）</w:t>
              </w:r>
            </w:ins>
          </w:p>
        </w:tc>
        <w:tc>
          <w:tcPr>
            <w:tcW w:w="6237" w:type="dxa"/>
            <w:gridSpan w:val="2"/>
            <w:tcBorders>
              <w:top w:val="single" w:sz="4" w:space="0" w:color="auto"/>
              <w:left w:val="single" w:sz="6" w:space="0" w:color="auto"/>
              <w:right w:val="single" w:sz="4" w:space="0" w:color="auto"/>
            </w:tcBorders>
          </w:tcPr>
          <w:p w:rsidR="003F69D7" w:rsidRPr="00FD05BD" w:rsidRDefault="003F69D7" w:rsidP="003F69D7">
            <w:pPr>
              <w:pStyle w:val="TableTextS5"/>
              <w:keepNext/>
              <w:spacing w:before="12" w:after="12"/>
              <w:rPr>
                <w:rStyle w:val="Tablefreq"/>
                <w:lang w:eastAsia="zh-CN"/>
              </w:rPr>
            </w:pPr>
            <w:del w:id="190" w:author="Turnbull, Karen" w:date="2015-10-22T22:03:00Z">
              <w:r w:rsidRPr="00FD05BD" w:rsidDel="006F0BFC">
                <w:rPr>
                  <w:rStyle w:val="Tablefreq"/>
                  <w:lang w:eastAsia="zh-CN"/>
                </w:rPr>
                <w:delText>156.8375</w:delText>
              </w:r>
            </w:del>
            <w:ins w:id="191" w:author="胡菠" w:date="2015-08-20T15:32:00Z">
              <w:r w:rsidRPr="00681C86">
                <w:rPr>
                  <w:b/>
                  <w:bCs/>
                  <w:lang w:val="en-US" w:eastAsia="zh-CN"/>
                </w:rPr>
                <w:t>161.9375</w:t>
              </w:r>
            </w:ins>
            <w:r w:rsidRPr="00FD05BD">
              <w:rPr>
                <w:rStyle w:val="Tablefreq"/>
                <w:lang w:eastAsia="zh-CN"/>
              </w:rPr>
              <w:t>-161.9625</w:t>
            </w:r>
          </w:p>
          <w:p w:rsidR="00841532" w:rsidRPr="001939D2" w:rsidRDefault="00841532" w:rsidP="00233E62">
            <w:pPr>
              <w:pStyle w:val="TableTextS5"/>
              <w:tabs>
                <w:tab w:val="left" w:pos="459"/>
              </w:tabs>
              <w:ind w:left="-108"/>
              <w:rPr>
                <w:b/>
                <w:bCs/>
                <w:color w:val="000000"/>
                <w:lang w:eastAsia="zh-CN"/>
              </w:rPr>
            </w:pPr>
            <w:r w:rsidRPr="00722E1E">
              <w:rPr>
                <w:color w:val="000000"/>
                <w:lang w:eastAsia="zh-CN"/>
              </w:rPr>
              <w:tab/>
            </w:r>
            <w:r w:rsidRPr="001939D2">
              <w:rPr>
                <w:rFonts w:eastAsia="SimHei"/>
                <w:b/>
                <w:bCs/>
                <w:color w:val="000000"/>
                <w:lang w:eastAsia="zh-CN"/>
              </w:rPr>
              <w:t>固定</w:t>
            </w:r>
          </w:p>
          <w:p w:rsidR="00841532" w:rsidRPr="00722E1E" w:rsidRDefault="00841532" w:rsidP="00233E62">
            <w:pPr>
              <w:keepNext/>
              <w:tabs>
                <w:tab w:val="left" w:pos="459"/>
                <w:tab w:val="left" w:pos="567"/>
                <w:tab w:val="left" w:pos="737"/>
                <w:tab w:val="left" w:pos="2977"/>
                <w:tab w:val="left" w:pos="3266"/>
              </w:tabs>
              <w:spacing w:before="12" w:after="12"/>
              <w:ind w:left="-108"/>
              <w:rPr>
                <w:ins w:id="192" w:author="胡菠" w:date="2015-08-21T09:29:00Z"/>
                <w:color w:val="000000"/>
                <w:sz w:val="20"/>
                <w:lang w:eastAsia="zh-CN"/>
              </w:rPr>
            </w:pPr>
            <w:r w:rsidRPr="001939D2">
              <w:rPr>
                <w:b/>
                <w:bCs/>
                <w:color w:val="000000"/>
                <w:sz w:val="20"/>
                <w:lang w:eastAsia="zh-CN"/>
              </w:rPr>
              <w:tab/>
            </w:r>
            <w:r w:rsidRPr="001939D2">
              <w:rPr>
                <w:b/>
                <w:bCs/>
                <w:color w:val="000000"/>
                <w:sz w:val="20"/>
                <w:lang w:eastAsia="zh-CN"/>
              </w:rPr>
              <w:t>移动</w:t>
            </w:r>
          </w:p>
          <w:p w:rsidR="00841532" w:rsidRPr="00AD7927" w:rsidRDefault="00841532" w:rsidP="00233E62">
            <w:pPr>
              <w:pStyle w:val="TableTextS5"/>
              <w:tabs>
                <w:tab w:val="left" w:pos="459"/>
              </w:tabs>
              <w:rPr>
                <w:rStyle w:val="Artref"/>
                <w:color w:val="000000"/>
                <w:lang w:eastAsia="zh-CN"/>
              </w:rPr>
            </w:pPr>
            <w:ins w:id="193" w:author="胡菠" w:date="2015-08-21T09:29:00Z">
              <w:r w:rsidRPr="00722E1E">
                <w:rPr>
                  <w:color w:val="000000"/>
                  <w:lang w:eastAsia="zh-CN"/>
                </w:rPr>
                <w:tab/>
              </w:r>
            </w:ins>
            <w:ins w:id="194" w:author="胡菠" w:date="2015-08-21T09:37:00Z">
              <w:r>
                <w:rPr>
                  <w:rFonts w:hint="eastAsia"/>
                  <w:lang w:eastAsia="zh-CN"/>
                </w:rPr>
                <w:t>卫星水上移动</w:t>
              </w:r>
            </w:ins>
            <w:ins w:id="195" w:author="Cong, Cong" w:date="2015-10-28T18:58:00Z">
              <w:r w:rsidR="003F69D7">
                <w:rPr>
                  <w:rFonts w:hint="eastAsia"/>
                  <w:lang w:eastAsia="zh-CN"/>
                </w:rPr>
                <w:t>（</w:t>
              </w:r>
            </w:ins>
            <w:ins w:id="196" w:author="胡菠" w:date="2015-08-21T09:37:00Z">
              <w:r>
                <w:rPr>
                  <w:rFonts w:hint="eastAsia"/>
                  <w:lang w:eastAsia="zh-CN"/>
                </w:rPr>
                <w:t>地对空</w:t>
              </w:r>
            </w:ins>
            <w:ins w:id="197" w:author="Cong, Cong" w:date="2015-10-28T18:58:00Z">
              <w:r w:rsidR="003F69D7">
                <w:rPr>
                  <w:rFonts w:hint="eastAsia"/>
                  <w:lang w:eastAsia="zh-CN"/>
                </w:rPr>
                <w:t>）</w:t>
              </w:r>
            </w:ins>
          </w:p>
        </w:tc>
      </w:tr>
      <w:tr w:rsidR="00841532" w:rsidRPr="00AD7927" w:rsidTr="00233E62">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841532" w:rsidRPr="00AD7927" w:rsidRDefault="00841532" w:rsidP="00233E62">
            <w:pPr>
              <w:pStyle w:val="TableTextS5"/>
              <w:rPr>
                <w:rStyle w:val="Artref"/>
                <w:color w:val="000000"/>
              </w:rPr>
            </w:pPr>
            <w:r w:rsidRPr="00722E1E">
              <w:rPr>
                <w:color w:val="000000"/>
              </w:rPr>
              <w:t>5.226</w:t>
            </w:r>
            <w:ins w:id="198" w:author="胡菠" w:date="2015-08-21T09:29:00Z">
              <w:r>
                <w:rPr>
                  <w:rFonts w:hint="eastAsia"/>
                  <w:color w:val="000000"/>
                  <w:lang w:eastAsia="zh-CN"/>
                </w:rPr>
                <w:t xml:space="preserve">  </w:t>
              </w:r>
              <w:r w:rsidRPr="00722E1E">
                <w:t xml:space="preserve">ADD </w:t>
              </w:r>
              <w:r w:rsidRPr="00722E1E">
                <w:rPr>
                  <w:lang w:eastAsia="ja-JP"/>
                </w:rPr>
                <w:t>5.226A</w:t>
              </w:r>
            </w:ins>
          </w:p>
        </w:tc>
        <w:tc>
          <w:tcPr>
            <w:tcW w:w="6237" w:type="dxa"/>
            <w:gridSpan w:val="2"/>
            <w:tcBorders>
              <w:left w:val="single" w:sz="6" w:space="0" w:color="auto"/>
              <w:bottom w:val="single" w:sz="4" w:space="0" w:color="auto"/>
              <w:right w:val="single" w:sz="4" w:space="0" w:color="auto"/>
            </w:tcBorders>
          </w:tcPr>
          <w:p w:rsidR="00841532" w:rsidRPr="00AD7927" w:rsidRDefault="00841532" w:rsidP="00233E62">
            <w:pPr>
              <w:pStyle w:val="TableTextS5"/>
              <w:tabs>
                <w:tab w:val="left" w:pos="459"/>
              </w:tabs>
              <w:rPr>
                <w:rStyle w:val="Artref"/>
                <w:color w:val="000000"/>
              </w:rPr>
            </w:pPr>
            <w:r w:rsidRPr="00722E1E">
              <w:rPr>
                <w:color w:val="000000"/>
              </w:rPr>
              <w:tab/>
              <w:t>5.226</w:t>
            </w:r>
            <w:ins w:id="199" w:author="胡菠" w:date="2015-08-21T09:29:00Z">
              <w:r>
                <w:rPr>
                  <w:rFonts w:hint="eastAsia"/>
                  <w:color w:val="000000"/>
                  <w:lang w:eastAsia="zh-CN"/>
                </w:rPr>
                <w:t xml:space="preserve">  </w:t>
              </w:r>
              <w:r w:rsidRPr="00722E1E">
                <w:t xml:space="preserve">ADD </w:t>
              </w:r>
              <w:r w:rsidRPr="00722E1E">
                <w:rPr>
                  <w:lang w:eastAsia="ja-JP"/>
                </w:rPr>
                <w:t>5.226A</w:t>
              </w:r>
            </w:ins>
          </w:p>
        </w:tc>
      </w:tr>
      <w:tr w:rsidR="00841532" w:rsidRPr="00AD7927" w:rsidTr="00233E62">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841532" w:rsidRPr="007F6BCC" w:rsidRDefault="00841532" w:rsidP="00233E62">
            <w:pPr>
              <w:pStyle w:val="TableTextS5"/>
              <w:rPr>
                <w:rStyle w:val="Tablefreq"/>
                <w:lang w:eastAsia="zh-CN"/>
              </w:rPr>
            </w:pPr>
            <w:r w:rsidRPr="007F6BCC">
              <w:rPr>
                <w:rStyle w:val="Tablefreq"/>
                <w:lang w:eastAsia="zh-CN"/>
              </w:rPr>
              <w:t>161.9625-161.9875</w:t>
            </w:r>
          </w:p>
          <w:p w:rsidR="00841532" w:rsidRPr="007F6BCC" w:rsidRDefault="00841532" w:rsidP="00233E62">
            <w:pPr>
              <w:pStyle w:val="TableTextS5"/>
              <w:rPr>
                <w:rFonts w:eastAsia="SimHei"/>
                <w:b/>
                <w:bCs/>
                <w:color w:val="000000"/>
                <w:lang w:eastAsia="zh-CN"/>
              </w:rPr>
            </w:pPr>
            <w:r w:rsidRPr="007F6BCC">
              <w:rPr>
                <w:rFonts w:eastAsia="SimHei"/>
                <w:b/>
                <w:bCs/>
                <w:color w:val="000000"/>
                <w:lang w:eastAsia="zh-CN"/>
              </w:rPr>
              <w:t>固定</w:t>
            </w:r>
          </w:p>
          <w:p w:rsidR="00841532" w:rsidRPr="007F6BCC" w:rsidRDefault="00841532" w:rsidP="00233E62">
            <w:pPr>
              <w:pStyle w:val="TableTextS5"/>
              <w:ind w:left="170" w:hanging="170"/>
              <w:rPr>
                <w:rFonts w:eastAsia="SimHei"/>
                <w:b/>
                <w:bCs/>
                <w:color w:val="000000"/>
                <w:lang w:eastAsia="zh-CN"/>
              </w:rPr>
            </w:pPr>
            <w:r w:rsidRPr="007F6BCC">
              <w:rPr>
                <w:rFonts w:eastAsia="SimHei"/>
                <w:b/>
                <w:bCs/>
                <w:color w:val="000000"/>
                <w:lang w:eastAsia="zh-CN"/>
              </w:rPr>
              <w:t>移动</w:t>
            </w:r>
            <w:r>
              <w:rPr>
                <w:color w:val="000000"/>
                <w:lang w:eastAsia="zh-CN"/>
              </w:rPr>
              <w:t>（</w:t>
            </w:r>
            <w:r>
              <w:rPr>
                <w:rFonts w:hint="eastAsia"/>
                <w:color w:val="000000"/>
                <w:lang w:eastAsia="zh-CN"/>
              </w:rPr>
              <w:t>航空移动除外</w:t>
            </w:r>
            <w:r>
              <w:rPr>
                <w:color w:val="000000"/>
                <w:lang w:eastAsia="zh-CN"/>
              </w:rPr>
              <w:t>）</w:t>
            </w:r>
          </w:p>
          <w:p w:rsidR="00841532" w:rsidRPr="00AD7927" w:rsidRDefault="00841532" w:rsidP="00233E62">
            <w:pPr>
              <w:pStyle w:val="TableTextS5"/>
              <w:ind w:left="170" w:hanging="170"/>
              <w:rPr>
                <w:color w:val="000000"/>
                <w:lang w:eastAsia="zh-CN"/>
              </w:rPr>
            </w:pPr>
            <w:r w:rsidRPr="00956FBF">
              <w:rPr>
                <w:color w:val="000000"/>
                <w:lang w:eastAsia="zh-CN"/>
              </w:rPr>
              <w:t>卫星移动（地对空）</w:t>
            </w:r>
            <w:r>
              <w:rPr>
                <w:rFonts w:hint="eastAsia"/>
                <w:color w:val="000000"/>
                <w:lang w:eastAsia="zh-CN"/>
              </w:rPr>
              <w:br/>
            </w:r>
            <w:r>
              <w:rPr>
                <w:color w:val="000000"/>
                <w:lang w:eastAsia="zh-CN"/>
              </w:rPr>
              <w:t>5.228F</w:t>
            </w:r>
            <w:r w:rsidRPr="00AD7927">
              <w:rPr>
                <w:rStyle w:val="Artref"/>
                <w:color w:val="000000"/>
                <w:lang w:eastAsia="zh-CN"/>
              </w:rPr>
              <w:t xml:space="preserve"> </w:t>
            </w:r>
            <w:r>
              <w:rPr>
                <w:rStyle w:val="Artref"/>
                <w:color w:val="000000"/>
                <w:lang w:eastAsia="zh-CN"/>
              </w:rPr>
              <w:t xml:space="preserve"> </w:t>
            </w:r>
          </w:p>
        </w:tc>
        <w:tc>
          <w:tcPr>
            <w:tcW w:w="3118" w:type="dxa"/>
            <w:tcBorders>
              <w:top w:val="single" w:sz="4" w:space="0" w:color="auto"/>
              <w:left w:val="single" w:sz="6" w:space="0" w:color="auto"/>
              <w:right w:val="single" w:sz="6" w:space="0" w:color="auto"/>
            </w:tcBorders>
          </w:tcPr>
          <w:p w:rsidR="00841532" w:rsidRPr="007F6BCC" w:rsidRDefault="00841532" w:rsidP="00233E62">
            <w:pPr>
              <w:pStyle w:val="TableTextS5"/>
              <w:rPr>
                <w:rStyle w:val="Tablefreq"/>
                <w:lang w:eastAsia="zh-CN"/>
              </w:rPr>
            </w:pPr>
            <w:r w:rsidRPr="007F6BCC">
              <w:rPr>
                <w:rStyle w:val="Tablefreq"/>
                <w:lang w:eastAsia="zh-CN"/>
              </w:rPr>
              <w:t>161.9625-161.9875</w:t>
            </w:r>
          </w:p>
          <w:p w:rsidR="00841532" w:rsidRPr="00AD7927" w:rsidRDefault="00841532" w:rsidP="00233E62">
            <w:pPr>
              <w:pStyle w:val="TableTextS5"/>
              <w:tabs>
                <w:tab w:val="left" w:pos="567"/>
                <w:tab w:val="left" w:leader="dot" w:pos="7938"/>
                <w:tab w:val="center" w:pos="9526"/>
              </w:tabs>
              <w:ind w:left="567" w:hanging="567"/>
              <w:rPr>
                <w:color w:val="000000"/>
                <w:lang w:eastAsia="zh-CN"/>
              </w:rPr>
            </w:pPr>
            <w:r w:rsidRPr="007F6BCC">
              <w:rPr>
                <w:rFonts w:eastAsia="SimHei"/>
                <w:b/>
                <w:bCs/>
                <w:color w:val="000000"/>
                <w:lang w:eastAsia="zh-CN"/>
              </w:rPr>
              <w:t>航空移动</w:t>
            </w:r>
            <w:r w:rsidRPr="002647E7">
              <w:rPr>
                <w:rFonts w:hint="eastAsia"/>
                <w:color w:val="000000"/>
                <w:lang w:val="es-ES_tradnl" w:eastAsia="zh-CN"/>
              </w:rPr>
              <w:t>（</w:t>
            </w:r>
            <w:r w:rsidRPr="00AD7927">
              <w:rPr>
                <w:color w:val="000000"/>
                <w:lang w:eastAsia="zh-CN"/>
              </w:rPr>
              <w:t>OR</w:t>
            </w:r>
            <w:r>
              <w:rPr>
                <w:rFonts w:hint="eastAsia"/>
                <w:color w:val="000000"/>
                <w:lang w:eastAsia="zh-CN"/>
              </w:rPr>
              <w:t>）</w:t>
            </w:r>
          </w:p>
          <w:p w:rsidR="00841532" w:rsidRPr="007F6BCC" w:rsidRDefault="00841532" w:rsidP="00233E62">
            <w:pPr>
              <w:pStyle w:val="TableTextS5"/>
              <w:rPr>
                <w:rFonts w:eastAsia="SimHei"/>
                <w:b/>
                <w:bCs/>
                <w:color w:val="000000"/>
                <w:lang w:eastAsia="zh-CN"/>
              </w:rPr>
            </w:pPr>
            <w:r w:rsidRPr="007F6BCC">
              <w:rPr>
                <w:rFonts w:eastAsia="SimHei"/>
                <w:b/>
                <w:bCs/>
                <w:color w:val="000000"/>
                <w:lang w:eastAsia="zh-CN"/>
              </w:rPr>
              <w:t>水上移动</w:t>
            </w:r>
          </w:p>
          <w:p w:rsidR="00841532" w:rsidRPr="00AD7927" w:rsidRDefault="00841532" w:rsidP="00233E62">
            <w:pPr>
              <w:pStyle w:val="TableTextS5"/>
              <w:ind w:left="170" w:hanging="170"/>
              <w:rPr>
                <w:color w:val="000000"/>
                <w:lang w:eastAsia="zh-CN"/>
              </w:rPr>
            </w:pPr>
            <w:r w:rsidRPr="007F6BCC">
              <w:rPr>
                <w:rFonts w:eastAsia="SimHei"/>
                <w:b/>
                <w:bCs/>
                <w:color w:val="000000"/>
                <w:lang w:eastAsia="zh-CN"/>
              </w:rPr>
              <w:t>卫星移动</w:t>
            </w:r>
            <w:r>
              <w:rPr>
                <w:color w:val="000000"/>
                <w:lang w:eastAsia="zh-CN"/>
              </w:rPr>
              <w:t>（地对空）</w:t>
            </w:r>
          </w:p>
        </w:tc>
        <w:tc>
          <w:tcPr>
            <w:tcW w:w="3119" w:type="dxa"/>
            <w:tcBorders>
              <w:top w:val="single" w:sz="4" w:space="0" w:color="auto"/>
              <w:left w:val="single" w:sz="6" w:space="0" w:color="auto"/>
              <w:right w:val="single" w:sz="4" w:space="0" w:color="auto"/>
            </w:tcBorders>
          </w:tcPr>
          <w:p w:rsidR="00841532" w:rsidRPr="007F6BCC" w:rsidRDefault="00841532" w:rsidP="00233E62">
            <w:pPr>
              <w:pStyle w:val="TableTextS5"/>
              <w:keepNext/>
              <w:rPr>
                <w:rFonts w:eastAsia="SimHei"/>
                <w:b/>
                <w:lang w:eastAsia="zh-CN"/>
              </w:rPr>
            </w:pPr>
            <w:r w:rsidRPr="007F6BCC">
              <w:rPr>
                <w:rStyle w:val="Tablefreq"/>
                <w:lang w:eastAsia="zh-CN"/>
              </w:rPr>
              <w:t>161.9625-161.9875</w:t>
            </w:r>
          </w:p>
          <w:p w:rsidR="00841532" w:rsidRPr="007F6BCC" w:rsidRDefault="00841532" w:rsidP="00233E62">
            <w:pPr>
              <w:pStyle w:val="TableTextS5"/>
              <w:keepNext/>
              <w:tabs>
                <w:tab w:val="left" w:pos="459"/>
              </w:tabs>
              <w:rPr>
                <w:rFonts w:eastAsia="SimHei"/>
                <w:b/>
                <w:bCs/>
                <w:color w:val="000000"/>
                <w:lang w:eastAsia="zh-CN"/>
              </w:rPr>
            </w:pPr>
            <w:r w:rsidRPr="007F6BCC">
              <w:rPr>
                <w:rFonts w:eastAsia="SimHei"/>
                <w:b/>
                <w:bCs/>
                <w:color w:val="000000"/>
                <w:lang w:val="fr-CH" w:eastAsia="zh-CN"/>
              </w:rPr>
              <w:t>水上移动</w:t>
            </w:r>
          </w:p>
          <w:p w:rsidR="00841532" w:rsidRPr="00956FBF" w:rsidRDefault="00841532" w:rsidP="00233E62">
            <w:pPr>
              <w:pStyle w:val="TableTextS5"/>
              <w:keepNext/>
              <w:tabs>
                <w:tab w:val="left" w:pos="170"/>
                <w:tab w:val="left" w:pos="567"/>
              </w:tabs>
              <w:ind w:left="170" w:hanging="170"/>
              <w:rPr>
                <w:color w:val="000000"/>
                <w:lang w:eastAsia="zh-CN"/>
              </w:rPr>
            </w:pPr>
            <w:r>
              <w:rPr>
                <w:color w:val="000000"/>
                <w:lang w:val="fr-CH" w:eastAsia="zh-CN"/>
              </w:rPr>
              <w:t>航空移动</w:t>
            </w:r>
            <w:r w:rsidRPr="006116C6">
              <w:rPr>
                <w:rFonts w:hint="eastAsia"/>
                <w:color w:val="000000"/>
                <w:lang w:eastAsia="zh-CN"/>
              </w:rPr>
              <w:t>（</w:t>
            </w:r>
            <w:r w:rsidRPr="00956FBF">
              <w:rPr>
                <w:color w:val="000000"/>
                <w:lang w:eastAsia="zh-CN"/>
              </w:rPr>
              <w:t>OR</w:t>
            </w:r>
            <w:r>
              <w:rPr>
                <w:rFonts w:hint="eastAsia"/>
                <w:color w:val="000000"/>
                <w:lang w:eastAsia="zh-CN"/>
              </w:rPr>
              <w:t>）</w:t>
            </w:r>
            <w:r>
              <w:rPr>
                <w:rFonts w:hint="eastAsia"/>
                <w:color w:val="000000"/>
                <w:lang w:eastAsia="zh-CN"/>
              </w:rPr>
              <w:t xml:space="preserve"> </w:t>
            </w:r>
            <w:r>
              <w:rPr>
                <w:color w:val="000000"/>
                <w:lang w:val="en-US" w:eastAsia="zh-CN"/>
              </w:rPr>
              <w:t xml:space="preserve"> </w:t>
            </w:r>
            <w:r w:rsidRPr="00707561">
              <w:rPr>
                <w:lang w:eastAsia="zh-CN"/>
              </w:rPr>
              <w:t>5.228E</w:t>
            </w:r>
          </w:p>
          <w:p w:rsidR="00841532" w:rsidRPr="002647E7" w:rsidRDefault="00841532" w:rsidP="00233E62">
            <w:pPr>
              <w:pStyle w:val="TableTextS5"/>
              <w:keepNext/>
              <w:ind w:left="170" w:hanging="170"/>
              <w:rPr>
                <w:color w:val="000000"/>
                <w:lang w:eastAsia="zh-CN"/>
              </w:rPr>
            </w:pPr>
            <w:r>
              <w:rPr>
                <w:color w:val="000000"/>
                <w:lang w:eastAsia="zh-CN"/>
              </w:rPr>
              <w:t>卫星移动（地对空）</w:t>
            </w:r>
            <w:r>
              <w:rPr>
                <w:rFonts w:hint="eastAsia"/>
                <w:color w:val="000000"/>
                <w:lang w:eastAsia="zh-CN"/>
              </w:rPr>
              <w:br/>
            </w:r>
            <w:r>
              <w:rPr>
                <w:color w:val="000000"/>
                <w:lang w:val="fr-CH" w:eastAsia="zh-CN"/>
              </w:rPr>
              <w:t>5.228F</w:t>
            </w:r>
            <w:r w:rsidRPr="00C32D79">
              <w:rPr>
                <w:rStyle w:val="Artref"/>
                <w:color w:val="000000"/>
                <w:lang w:val="fr-CH" w:eastAsia="zh-CN"/>
              </w:rPr>
              <w:t xml:space="preserve"> </w:t>
            </w:r>
            <w:r>
              <w:rPr>
                <w:rStyle w:val="Artref"/>
                <w:color w:val="000000"/>
                <w:lang w:val="fr-CH" w:eastAsia="zh-CN"/>
              </w:rPr>
              <w:t xml:space="preserve"> </w:t>
            </w:r>
          </w:p>
        </w:tc>
      </w:tr>
      <w:tr w:rsidR="00841532" w:rsidRPr="00AD7927" w:rsidTr="00233E62">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841532" w:rsidRPr="007F6BCC" w:rsidRDefault="00841532" w:rsidP="00233E62">
            <w:pPr>
              <w:pStyle w:val="TableTextS5"/>
              <w:spacing w:before="0"/>
              <w:rPr>
                <w:rStyle w:val="Tablefreq"/>
              </w:rPr>
            </w:pPr>
            <w:r w:rsidRPr="00AD7927">
              <w:rPr>
                <w:rStyle w:val="Artref"/>
                <w:color w:val="000000"/>
                <w:lang w:eastAsia="zh-CN"/>
              </w:rPr>
              <w:t>5.226</w:t>
            </w:r>
            <w:r w:rsidRPr="00AD7927">
              <w:rPr>
                <w:color w:val="000000"/>
                <w:lang w:eastAsia="zh-CN"/>
              </w:rPr>
              <w:t xml:space="preserve">  </w:t>
            </w:r>
            <w:r>
              <w:rPr>
                <w:color w:val="000000"/>
              </w:rPr>
              <w:t>5.228A</w:t>
            </w:r>
            <w:r w:rsidRPr="00AD7927">
              <w:rPr>
                <w:color w:val="000000"/>
              </w:rPr>
              <w:t xml:space="preserve">  </w:t>
            </w:r>
            <w:r>
              <w:rPr>
                <w:color w:val="000000"/>
              </w:rPr>
              <w:t>5.228B</w:t>
            </w:r>
          </w:p>
        </w:tc>
        <w:tc>
          <w:tcPr>
            <w:tcW w:w="3118" w:type="dxa"/>
            <w:tcBorders>
              <w:left w:val="single" w:sz="6" w:space="0" w:color="auto"/>
              <w:bottom w:val="single" w:sz="4" w:space="0" w:color="auto"/>
              <w:right w:val="single" w:sz="6" w:space="0" w:color="auto"/>
            </w:tcBorders>
          </w:tcPr>
          <w:p w:rsidR="00841532" w:rsidRPr="007F6BCC" w:rsidRDefault="00841532" w:rsidP="00233E62">
            <w:pPr>
              <w:pStyle w:val="TableTextS5"/>
              <w:spacing w:before="0"/>
              <w:rPr>
                <w:rStyle w:val="Tablefreq"/>
              </w:rPr>
            </w:pPr>
            <w:r>
              <w:rPr>
                <w:color w:val="000000"/>
              </w:rPr>
              <w:t>5.228C</w:t>
            </w:r>
            <w:r w:rsidRPr="00AD7927">
              <w:rPr>
                <w:color w:val="000000"/>
              </w:rPr>
              <w:t xml:space="preserve">  </w:t>
            </w:r>
            <w:r>
              <w:rPr>
                <w:color w:val="000000"/>
              </w:rPr>
              <w:t>5.228D</w:t>
            </w:r>
          </w:p>
        </w:tc>
        <w:tc>
          <w:tcPr>
            <w:tcW w:w="3119" w:type="dxa"/>
            <w:tcBorders>
              <w:left w:val="single" w:sz="6" w:space="0" w:color="auto"/>
              <w:bottom w:val="single" w:sz="4" w:space="0" w:color="auto"/>
              <w:right w:val="single" w:sz="4" w:space="0" w:color="auto"/>
            </w:tcBorders>
          </w:tcPr>
          <w:p w:rsidR="00841532" w:rsidRPr="007F6BCC" w:rsidRDefault="00841532" w:rsidP="00233E62">
            <w:pPr>
              <w:pStyle w:val="TableTextS5"/>
              <w:keepNext/>
              <w:spacing w:before="0"/>
              <w:rPr>
                <w:rStyle w:val="Tablefreq"/>
              </w:rPr>
            </w:pPr>
            <w:r w:rsidRPr="00AD7927">
              <w:rPr>
                <w:rStyle w:val="Artref"/>
                <w:color w:val="000000"/>
                <w:lang w:eastAsia="zh-CN"/>
              </w:rPr>
              <w:t>5.226</w:t>
            </w:r>
            <w:r>
              <w:rPr>
                <w:rStyle w:val="Artref"/>
                <w:color w:val="000000"/>
                <w:lang w:eastAsia="zh-CN"/>
              </w:rPr>
              <w:t xml:space="preserve">  </w:t>
            </w:r>
          </w:p>
        </w:tc>
      </w:tr>
      <w:tr w:rsidR="00841532" w:rsidRPr="00AD7927" w:rsidTr="00233E62">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841532" w:rsidRPr="007F6BCC" w:rsidRDefault="00841532" w:rsidP="00233E62">
            <w:pPr>
              <w:pStyle w:val="TableTextS5"/>
              <w:rPr>
                <w:rStyle w:val="Tablefreq"/>
                <w:lang w:eastAsia="zh-CN"/>
              </w:rPr>
            </w:pPr>
            <w:r w:rsidRPr="007F6BCC">
              <w:rPr>
                <w:rStyle w:val="Tablefreq"/>
                <w:lang w:eastAsia="zh-CN"/>
              </w:rPr>
              <w:lastRenderedPageBreak/>
              <w:t>161.9875-162.0125</w:t>
            </w:r>
          </w:p>
          <w:p w:rsidR="00841532" w:rsidRPr="007F6BCC" w:rsidRDefault="00841532" w:rsidP="00233E62">
            <w:pPr>
              <w:pStyle w:val="TableTextS5"/>
              <w:rPr>
                <w:rFonts w:eastAsia="SimHei"/>
                <w:b/>
                <w:bCs/>
                <w:color w:val="000000"/>
                <w:lang w:val="fr-CH" w:eastAsia="zh-CN"/>
              </w:rPr>
            </w:pPr>
            <w:r w:rsidRPr="007F6BCC">
              <w:rPr>
                <w:rFonts w:eastAsia="SimHei"/>
                <w:b/>
                <w:bCs/>
                <w:color w:val="000000"/>
                <w:lang w:val="fr-CH" w:eastAsia="zh-CN"/>
              </w:rPr>
              <w:t>固定</w:t>
            </w:r>
          </w:p>
          <w:p w:rsidR="00841532" w:rsidRDefault="00841532" w:rsidP="00233E62">
            <w:pPr>
              <w:pStyle w:val="TableTextS5"/>
              <w:ind w:left="170" w:hanging="170"/>
              <w:rPr>
                <w:ins w:id="200" w:author="胡菠" w:date="2015-08-21T09:39:00Z"/>
                <w:color w:val="000000"/>
                <w:lang w:eastAsia="zh-CN"/>
              </w:rPr>
            </w:pPr>
            <w:r w:rsidRPr="007F6BCC">
              <w:rPr>
                <w:rFonts w:eastAsia="SimHei"/>
                <w:b/>
                <w:bCs/>
                <w:color w:val="000000"/>
                <w:lang w:val="fr-CH" w:eastAsia="zh-CN"/>
              </w:rPr>
              <w:t>移动</w:t>
            </w:r>
            <w:r>
              <w:rPr>
                <w:color w:val="000000"/>
                <w:lang w:eastAsia="zh-CN"/>
              </w:rPr>
              <w:t>（</w:t>
            </w:r>
            <w:r>
              <w:rPr>
                <w:rFonts w:hint="eastAsia"/>
                <w:color w:val="000000"/>
                <w:lang w:eastAsia="zh-CN"/>
              </w:rPr>
              <w:t>航空移动除外</w:t>
            </w:r>
            <w:r>
              <w:rPr>
                <w:color w:val="000000"/>
                <w:lang w:eastAsia="zh-CN"/>
              </w:rPr>
              <w:t>）</w:t>
            </w:r>
          </w:p>
          <w:p w:rsidR="00841532" w:rsidRPr="003C6BB8" w:rsidRDefault="00841532" w:rsidP="00233E62">
            <w:pPr>
              <w:pStyle w:val="TableTextS5"/>
              <w:ind w:left="170" w:hanging="170"/>
              <w:rPr>
                <w:color w:val="000000"/>
                <w:lang w:val="fr-CH" w:eastAsia="zh-CN"/>
              </w:rPr>
            </w:pPr>
            <w:ins w:id="201" w:author="胡菠" w:date="2015-08-21T09:39:00Z">
              <w:r w:rsidRPr="00F84559">
                <w:rPr>
                  <w:rFonts w:hint="eastAsia"/>
                  <w:lang w:eastAsia="zh-CN"/>
                </w:rPr>
                <w:t>卫星</w:t>
              </w:r>
              <w:r>
                <w:rPr>
                  <w:rFonts w:hint="eastAsia"/>
                  <w:lang w:eastAsia="zh-CN"/>
                </w:rPr>
                <w:t>水上</w:t>
              </w:r>
              <w:r w:rsidRPr="00F84559">
                <w:rPr>
                  <w:rFonts w:hint="eastAsia"/>
                  <w:lang w:eastAsia="zh-CN"/>
                </w:rPr>
                <w:t>移动（地对空）</w:t>
              </w:r>
            </w:ins>
          </w:p>
        </w:tc>
        <w:tc>
          <w:tcPr>
            <w:tcW w:w="6237" w:type="dxa"/>
            <w:gridSpan w:val="2"/>
            <w:tcBorders>
              <w:top w:val="single" w:sz="4" w:space="0" w:color="auto"/>
              <w:left w:val="single" w:sz="6" w:space="0" w:color="auto"/>
              <w:right w:val="single" w:sz="4" w:space="0" w:color="auto"/>
            </w:tcBorders>
          </w:tcPr>
          <w:p w:rsidR="00841532" w:rsidRPr="007F6BCC" w:rsidRDefault="00841532" w:rsidP="00233E62">
            <w:pPr>
              <w:pStyle w:val="TableTextS5"/>
              <w:rPr>
                <w:rStyle w:val="Tablefreq"/>
                <w:lang w:eastAsia="zh-CN"/>
              </w:rPr>
            </w:pPr>
            <w:r w:rsidRPr="007F6BCC">
              <w:rPr>
                <w:rStyle w:val="Tablefreq"/>
                <w:lang w:eastAsia="zh-CN"/>
              </w:rPr>
              <w:t>161.9875-162.0125</w:t>
            </w:r>
          </w:p>
          <w:p w:rsidR="00841532" w:rsidRPr="007F6BCC" w:rsidRDefault="00841532" w:rsidP="00233E62">
            <w:pPr>
              <w:pStyle w:val="TableTextS5"/>
              <w:tabs>
                <w:tab w:val="left" w:pos="459"/>
              </w:tabs>
              <w:ind w:left="-108"/>
              <w:rPr>
                <w:rFonts w:eastAsia="SimHei"/>
                <w:b/>
                <w:bCs/>
                <w:color w:val="000000"/>
                <w:lang w:eastAsia="zh-CN"/>
              </w:rPr>
            </w:pPr>
            <w:r w:rsidRPr="00AD7927">
              <w:rPr>
                <w:color w:val="000000"/>
                <w:lang w:eastAsia="zh-CN"/>
              </w:rPr>
              <w:tab/>
            </w:r>
            <w:r w:rsidRPr="007F6BCC">
              <w:rPr>
                <w:rFonts w:eastAsia="SimHei"/>
                <w:b/>
                <w:bCs/>
                <w:color w:val="000000"/>
                <w:lang w:eastAsia="zh-CN"/>
              </w:rPr>
              <w:t>固定</w:t>
            </w:r>
          </w:p>
          <w:p w:rsidR="00841532" w:rsidRDefault="00841532" w:rsidP="00233E62">
            <w:pPr>
              <w:pStyle w:val="TableTextS5"/>
              <w:tabs>
                <w:tab w:val="left" w:pos="459"/>
              </w:tabs>
              <w:ind w:left="-108"/>
              <w:rPr>
                <w:ins w:id="202" w:author="胡菠" w:date="2015-08-21T09:39:00Z"/>
                <w:rFonts w:eastAsia="SimHei"/>
                <w:b/>
                <w:bCs/>
                <w:color w:val="000000"/>
                <w:lang w:eastAsia="zh-CN"/>
              </w:rPr>
            </w:pPr>
            <w:r w:rsidRPr="007F6BCC">
              <w:rPr>
                <w:rFonts w:eastAsia="SimHei"/>
                <w:b/>
                <w:bCs/>
                <w:color w:val="000000"/>
                <w:lang w:eastAsia="zh-CN"/>
              </w:rPr>
              <w:tab/>
            </w:r>
            <w:r w:rsidRPr="007F6BCC">
              <w:rPr>
                <w:rFonts w:eastAsia="SimHei"/>
                <w:b/>
                <w:bCs/>
                <w:color w:val="000000"/>
                <w:lang w:eastAsia="zh-CN"/>
              </w:rPr>
              <w:t>移动</w:t>
            </w:r>
          </w:p>
          <w:p w:rsidR="00841532" w:rsidRPr="00AD7927" w:rsidRDefault="00841532" w:rsidP="00233E62">
            <w:pPr>
              <w:pStyle w:val="TableTextS5"/>
              <w:tabs>
                <w:tab w:val="left" w:pos="459"/>
              </w:tabs>
              <w:ind w:left="-108"/>
              <w:rPr>
                <w:color w:val="000000"/>
                <w:lang w:eastAsia="zh-CN"/>
              </w:rPr>
            </w:pPr>
            <w:ins w:id="203" w:author="胡菠" w:date="2015-08-21T09:40:00Z">
              <w:r>
                <w:rPr>
                  <w:lang w:eastAsia="zh-CN"/>
                </w:rPr>
                <w:tab/>
              </w:r>
              <w:r w:rsidRPr="00F84559">
                <w:rPr>
                  <w:rFonts w:hint="eastAsia"/>
                  <w:lang w:eastAsia="zh-CN"/>
                </w:rPr>
                <w:t>卫星</w:t>
              </w:r>
              <w:r>
                <w:rPr>
                  <w:rFonts w:hint="eastAsia"/>
                  <w:lang w:eastAsia="zh-CN"/>
                </w:rPr>
                <w:t>水上</w:t>
              </w:r>
              <w:r w:rsidRPr="00F84559">
                <w:rPr>
                  <w:rFonts w:hint="eastAsia"/>
                  <w:lang w:eastAsia="zh-CN"/>
                </w:rPr>
                <w:t>移动（地对空）</w:t>
              </w:r>
            </w:ins>
          </w:p>
        </w:tc>
      </w:tr>
      <w:tr w:rsidR="00841532" w:rsidRPr="00AD7927" w:rsidTr="00233E62">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841532" w:rsidRPr="007F6BCC" w:rsidRDefault="00841532" w:rsidP="00233E62">
            <w:pPr>
              <w:pStyle w:val="TableTextS5"/>
              <w:rPr>
                <w:rStyle w:val="Tablefreq"/>
              </w:rPr>
            </w:pPr>
            <w:r w:rsidRPr="00AD7927">
              <w:rPr>
                <w:rStyle w:val="Artref"/>
                <w:color w:val="000000"/>
              </w:rPr>
              <w:t>5.226</w:t>
            </w:r>
            <w:r w:rsidRPr="00AD7927">
              <w:rPr>
                <w:color w:val="000000"/>
              </w:rPr>
              <w:t xml:space="preserve">  </w:t>
            </w:r>
            <w:ins w:id="204" w:author="胡菠" w:date="2015-08-21T09:40:00Z">
              <w:r w:rsidRPr="00722E1E">
                <w:t>ADD 5.226A</w:t>
              </w:r>
              <w:r w:rsidRPr="00F5119C">
                <w:rPr>
                  <w:rStyle w:val="Artref"/>
                  <w:color w:val="000000"/>
                </w:rPr>
                <w:t xml:space="preserve"> </w:t>
              </w:r>
              <w:r>
                <w:rPr>
                  <w:rStyle w:val="Artref"/>
                  <w:rFonts w:hint="eastAsia"/>
                  <w:color w:val="000000"/>
                  <w:lang w:eastAsia="zh-CN"/>
                </w:rPr>
                <w:t xml:space="preserve"> </w:t>
              </w:r>
            </w:ins>
            <w:r w:rsidRPr="00AD7927">
              <w:rPr>
                <w:rStyle w:val="Artref"/>
                <w:color w:val="000000"/>
              </w:rPr>
              <w:t>5.229</w:t>
            </w:r>
          </w:p>
        </w:tc>
        <w:tc>
          <w:tcPr>
            <w:tcW w:w="6237" w:type="dxa"/>
            <w:gridSpan w:val="2"/>
            <w:tcBorders>
              <w:left w:val="single" w:sz="6" w:space="0" w:color="auto"/>
              <w:bottom w:val="single" w:sz="4" w:space="0" w:color="auto"/>
              <w:right w:val="single" w:sz="4" w:space="0" w:color="auto"/>
            </w:tcBorders>
          </w:tcPr>
          <w:p w:rsidR="00841532" w:rsidRPr="007F6BCC" w:rsidRDefault="00841532" w:rsidP="00233E62">
            <w:pPr>
              <w:pStyle w:val="TableTextS5"/>
              <w:tabs>
                <w:tab w:val="left" w:pos="459"/>
              </w:tabs>
              <w:rPr>
                <w:rStyle w:val="Tablefreq"/>
              </w:rPr>
            </w:pPr>
            <w:r w:rsidRPr="00AD7927">
              <w:rPr>
                <w:rStyle w:val="Artref"/>
                <w:color w:val="000000"/>
              </w:rPr>
              <w:tab/>
              <w:t>5.226</w:t>
            </w:r>
            <w:ins w:id="205" w:author="胡菠" w:date="2015-08-21T09:40:00Z">
              <w:r w:rsidRPr="00722E1E">
                <w:t xml:space="preserve"> </w:t>
              </w:r>
              <w:r>
                <w:rPr>
                  <w:rFonts w:hint="eastAsia"/>
                  <w:lang w:eastAsia="zh-CN"/>
                </w:rPr>
                <w:t xml:space="preserve"> </w:t>
              </w:r>
              <w:r w:rsidRPr="00722E1E">
                <w:t>ADD 5.226A</w:t>
              </w:r>
            </w:ins>
          </w:p>
        </w:tc>
      </w:tr>
    </w:tbl>
    <w:p w:rsidR="005D468D" w:rsidRDefault="005D468D">
      <w:pPr>
        <w:pStyle w:val="Reasons"/>
        <w:rPr>
          <w:lang w:eastAsia="zh-CN"/>
        </w:rPr>
      </w:pPr>
    </w:p>
    <w:p w:rsidR="005D468D" w:rsidRDefault="00DE1578">
      <w:pPr>
        <w:pStyle w:val="Proposal"/>
      </w:pPr>
      <w:r>
        <w:t>ADD</w:t>
      </w:r>
      <w:r>
        <w:tab/>
        <w:t>CHN/62A16/15</w:t>
      </w:r>
    </w:p>
    <w:p w:rsidR="00841532" w:rsidRPr="001939D2" w:rsidRDefault="008474B3" w:rsidP="008474B3">
      <w:pPr>
        <w:tabs>
          <w:tab w:val="left" w:pos="284"/>
        </w:tabs>
        <w:spacing w:before="80"/>
        <w:rPr>
          <w:lang w:eastAsia="zh-CN"/>
        </w:rPr>
      </w:pPr>
      <w:r w:rsidRPr="00681C86">
        <w:rPr>
          <w:rStyle w:val="Artdef"/>
          <w:lang w:val="en-US" w:eastAsia="zh-CN"/>
        </w:rPr>
        <w:t>5.226A</w:t>
      </w:r>
      <w:r w:rsidRPr="00681C86">
        <w:rPr>
          <w:lang w:val="en-US" w:eastAsia="ja-JP"/>
        </w:rPr>
        <w:tab/>
      </w:r>
      <w:r w:rsidR="00841532" w:rsidRPr="001939D2">
        <w:rPr>
          <w:rFonts w:hint="eastAsia"/>
          <w:lang w:eastAsia="zh-CN"/>
        </w:rPr>
        <w:t>卫星水上移动（地对空）业务对</w:t>
      </w:r>
      <w:r w:rsidR="00841532" w:rsidRPr="001939D2">
        <w:rPr>
          <w:rFonts w:hint="eastAsia"/>
          <w:lang w:eastAsia="zh-CN"/>
        </w:rPr>
        <w:t>1</w:t>
      </w:r>
      <w:r w:rsidR="00841532" w:rsidRPr="001939D2">
        <w:rPr>
          <w:lang w:eastAsia="zh-CN"/>
        </w:rPr>
        <w:t>57.1875-157.3375 MHz</w:t>
      </w:r>
      <w:r w:rsidR="00841532" w:rsidRPr="001939D2">
        <w:rPr>
          <w:rFonts w:hint="eastAsia"/>
          <w:lang w:eastAsia="zh-CN"/>
        </w:rPr>
        <w:t>、</w:t>
      </w:r>
      <w:r w:rsidR="00841532" w:rsidRPr="001939D2">
        <w:rPr>
          <w:lang w:eastAsia="zh-CN"/>
        </w:rPr>
        <w:t>161.9375-161.9625 MHz</w:t>
      </w:r>
      <w:r w:rsidR="00841532" w:rsidRPr="001939D2">
        <w:rPr>
          <w:rFonts w:hint="eastAsia"/>
          <w:lang w:eastAsia="zh-CN"/>
        </w:rPr>
        <w:t>和</w:t>
      </w:r>
      <w:r w:rsidR="00841532" w:rsidRPr="001939D2">
        <w:rPr>
          <w:lang w:eastAsia="zh-CN"/>
        </w:rPr>
        <w:t>161.9875-162.0125 MHz</w:t>
      </w:r>
      <w:r w:rsidR="00841532" w:rsidRPr="001939D2">
        <w:rPr>
          <w:rFonts w:hint="eastAsia"/>
          <w:lang w:eastAsia="zh-CN"/>
        </w:rPr>
        <w:t>频段的使用限于按照附录</w:t>
      </w:r>
      <w:r w:rsidR="00841532" w:rsidRPr="001939D2">
        <w:rPr>
          <w:rFonts w:hint="eastAsia"/>
          <w:b/>
          <w:bCs/>
          <w:lang w:eastAsia="zh-CN"/>
        </w:rPr>
        <w:t>18</w:t>
      </w:r>
      <w:r w:rsidR="00841532" w:rsidRPr="001939D2">
        <w:rPr>
          <w:rFonts w:hint="eastAsia"/>
          <w:lang w:eastAsia="zh-CN"/>
        </w:rPr>
        <w:t>操作的系统。</w:t>
      </w:r>
      <w:r w:rsidR="00841532" w:rsidRPr="001939D2">
        <w:rPr>
          <w:sz w:val="16"/>
          <w:szCs w:val="16"/>
          <w:lang w:eastAsia="zh-CN"/>
        </w:rPr>
        <w:t>（</w:t>
      </w:r>
      <w:r w:rsidR="00841532" w:rsidRPr="001939D2">
        <w:rPr>
          <w:sz w:val="16"/>
          <w:szCs w:val="16"/>
          <w:lang w:eastAsia="zh-CN"/>
        </w:rPr>
        <w:t>WRC-15</w:t>
      </w:r>
      <w:r w:rsidR="00841532" w:rsidRPr="001939D2">
        <w:rPr>
          <w:sz w:val="16"/>
          <w:szCs w:val="16"/>
          <w:lang w:eastAsia="zh-CN"/>
        </w:rPr>
        <w:t>）</w:t>
      </w:r>
    </w:p>
    <w:p w:rsidR="005D468D" w:rsidRDefault="005D468D">
      <w:pPr>
        <w:pStyle w:val="Reasons"/>
        <w:rPr>
          <w:lang w:eastAsia="zh-CN"/>
        </w:rPr>
      </w:pPr>
    </w:p>
    <w:p w:rsidR="005D468D" w:rsidRDefault="00DE1578">
      <w:pPr>
        <w:pStyle w:val="Proposal"/>
        <w:rPr>
          <w:lang w:eastAsia="zh-CN"/>
        </w:rPr>
      </w:pPr>
      <w:r>
        <w:rPr>
          <w:lang w:eastAsia="zh-CN"/>
        </w:rPr>
        <w:t>ADD</w:t>
      </w:r>
      <w:r>
        <w:rPr>
          <w:lang w:eastAsia="zh-CN"/>
        </w:rPr>
        <w:tab/>
        <w:t>CHN/62A16/16</w:t>
      </w:r>
    </w:p>
    <w:p w:rsidR="00841532" w:rsidRPr="008474B3" w:rsidRDefault="008474B3" w:rsidP="00841532">
      <w:pPr>
        <w:tabs>
          <w:tab w:val="left" w:pos="284"/>
        </w:tabs>
        <w:spacing w:before="80"/>
        <w:rPr>
          <w:lang w:eastAsia="zh-CN"/>
        </w:rPr>
      </w:pPr>
      <w:r w:rsidRPr="00681C86">
        <w:rPr>
          <w:rStyle w:val="Artdef"/>
          <w:lang w:val="en-US" w:eastAsia="zh-CN"/>
        </w:rPr>
        <w:t>5.226B</w:t>
      </w:r>
      <w:r w:rsidRPr="00681C86">
        <w:rPr>
          <w:lang w:val="en-US" w:eastAsia="ja-JP"/>
        </w:rPr>
        <w:tab/>
      </w:r>
      <w:r w:rsidR="00841532" w:rsidRPr="008474B3">
        <w:rPr>
          <w:rFonts w:hint="eastAsia"/>
          <w:lang w:eastAsia="zh-CN"/>
        </w:rPr>
        <w:t>卫星水上移动（空对地）业务对</w:t>
      </w:r>
      <w:r w:rsidR="00841532" w:rsidRPr="008474B3">
        <w:rPr>
          <w:lang w:eastAsia="zh-CN"/>
        </w:rPr>
        <w:t>161.7875-161.9375 MHz</w:t>
      </w:r>
      <w:r w:rsidR="00841532" w:rsidRPr="008474B3">
        <w:rPr>
          <w:rFonts w:hint="eastAsia"/>
          <w:lang w:eastAsia="zh-CN"/>
        </w:rPr>
        <w:t>频段的使用限于按照附录</w:t>
      </w:r>
      <w:r w:rsidR="00841532" w:rsidRPr="008474B3">
        <w:rPr>
          <w:rFonts w:hint="eastAsia"/>
          <w:b/>
          <w:bCs/>
          <w:lang w:eastAsia="zh-CN"/>
        </w:rPr>
        <w:t>18</w:t>
      </w:r>
      <w:r w:rsidR="00841532" w:rsidRPr="008474B3">
        <w:rPr>
          <w:rFonts w:hint="eastAsia"/>
          <w:lang w:eastAsia="zh-CN"/>
        </w:rPr>
        <w:t>操作的系统。</w:t>
      </w:r>
    </w:p>
    <w:p w:rsidR="00841532" w:rsidRPr="001939D2" w:rsidRDefault="00841532" w:rsidP="00841532">
      <w:pPr>
        <w:tabs>
          <w:tab w:val="left" w:pos="284"/>
        </w:tabs>
        <w:spacing w:before="80"/>
        <w:ind w:firstLineChars="200" w:firstLine="480"/>
        <w:rPr>
          <w:lang w:eastAsia="zh-CN"/>
        </w:rPr>
      </w:pPr>
      <w:r w:rsidRPr="001939D2">
        <w:rPr>
          <w:rFonts w:hint="eastAsia"/>
          <w:lang w:eastAsia="zh-CN"/>
        </w:rPr>
        <w:t>由工作在</w:t>
      </w:r>
      <w:r w:rsidRPr="001939D2">
        <w:rPr>
          <w:lang w:eastAsia="zh-CN"/>
        </w:rPr>
        <w:t>161.7875-161.9375 MHz</w:t>
      </w:r>
      <w:r w:rsidRPr="001939D2">
        <w:rPr>
          <w:rFonts w:hint="eastAsia"/>
          <w:lang w:eastAsia="zh-CN"/>
        </w:rPr>
        <w:t>频段的卫星水上移动业务空间电台发射在地球表面产生的功率通量密度值不得超出以下掩模（单位：</w:t>
      </w:r>
      <w:r w:rsidRPr="001939D2">
        <w:rPr>
          <w:lang w:eastAsia="zh-CN"/>
        </w:rPr>
        <w:t>dB(W/(m2·4 kHz</w:t>
      </w:r>
      <w:r w:rsidRPr="001939D2">
        <w:rPr>
          <w:rFonts w:hint="eastAsia"/>
          <w:lang w:eastAsia="zh-CN"/>
        </w:rPr>
        <w:t>)</w:t>
      </w:r>
      <w:r w:rsidRPr="001939D2">
        <w:rPr>
          <w:lang w:eastAsia="zh-CN"/>
        </w:rPr>
        <w:t>)</w:t>
      </w:r>
      <w:r w:rsidRPr="001939D2">
        <w:rPr>
          <w:rFonts w:hint="eastAsia"/>
          <w:lang w:eastAsia="zh-CN"/>
        </w:rPr>
        <w:t>）</w:t>
      </w:r>
    </w:p>
    <w:p w:rsidR="00841532" w:rsidRPr="001939D2" w:rsidRDefault="00841532" w:rsidP="00841532">
      <w:pPr>
        <w:tabs>
          <w:tab w:val="clear" w:pos="1871"/>
          <w:tab w:val="clear" w:pos="2268"/>
          <w:tab w:val="left" w:pos="284"/>
          <w:tab w:val="right" w:pos="5387"/>
          <w:tab w:val="left" w:pos="5460"/>
        </w:tabs>
        <w:spacing w:before="80"/>
        <w:rPr>
          <w:lang w:eastAsia="zh-CN"/>
        </w:rPr>
      </w:pPr>
      <w:r w:rsidRPr="001939D2">
        <w:rPr>
          <w:lang w:eastAsia="zh-CN"/>
        </w:rPr>
        <w:tab/>
      </w:r>
      <w:r w:rsidRPr="001939D2">
        <w:rPr>
          <w:lang w:eastAsia="zh-CN"/>
        </w:rPr>
        <w:tab/>
        <w:t>−149 + 0.16 * </w:t>
      </w:r>
      <w:r w:rsidRPr="001939D2">
        <w:t>θ</w:t>
      </w:r>
      <w:r w:rsidRPr="001939D2">
        <w:rPr>
          <w:lang w:eastAsia="zh-CN"/>
        </w:rPr>
        <w:t>°</w:t>
      </w:r>
      <w:r w:rsidRPr="001939D2">
        <w:rPr>
          <w:lang w:eastAsia="zh-CN"/>
        </w:rPr>
        <w:tab/>
        <w:t>0°</w:t>
      </w:r>
      <w:r w:rsidRPr="001939D2">
        <w:rPr>
          <w:lang w:eastAsia="zh-CN"/>
        </w:rPr>
        <w:tab/>
        <w:t>≤ </w:t>
      </w:r>
      <w:r w:rsidRPr="001939D2">
        <w:t>θ</w:t>
      </w:r>
      <w:r w:rsidRPr="001939D2">
        <w:rPr>
          <w:lang w:eastAsia="zh-CN"/>
        </w:rPr>
        <w:t> &lt; 45°</w:t>
      </w:r>
    </w:p>
    <w:p w:rsidR="00841532" w:rsidRPr="001939D2" w:rsidRDefault="00841532" w:rsidP="00841532">
      <w:pPr>
        <w:tabs>
          <w:tab w:val="clear" w:pos="1871"/>
          <w:tab w:val="clear" w:pos="2268"/>
          <w:tab w:val="left" w:pos="284"/>
          <w:tab w:val="right" w:pos="5387"/>
          <w:tab w:val="left" w:pos="5460"/>
        </w:tabs>
        <w:spacing w:before="80"/>
        <w:rPr>
          <w:lang w:eastAsia="zh-CN"/>
        </w:rPr>
      </w:pPr>
      <w:r w:rsidRPr="001939D2">
        <w:rPr>
          <w:lang w:eastAsia="zh-CN"/>
        </w:rPr>
        <w:tab/>
      </w:r>
      <w:r w:rsidRPr="001939D2">
        <w:rPr>
          <w:lang w:eastAsia="zh-CN"/>
        </w:rPr>
        <w:tab/>
        <w:t>−142 + 0.53 * (</w:t>
      </w:r>
      <w:r w:rsidRPr="001939D2">
        <w:t>θ</w:t>
      </w:r>
      <w:r w:rsidRPr="001939D2">
        <w:rPr>
          <w:lang w:eastAsia="zh-CN"/>
        </w:rPr>
        <w:t>° − 45°)</w:t>
      </w:r>
      <w:r w:rsidRPr="001939D2">
        <w:rPr>
          <w:lang w:eastAsia="zh-CN"/>
        </w:rPr>
        <w:tab/>
        <w:t>45°</w:t>
      </w:r>
      <w:r w:rsidRPr="001939D2">
        <w:rPr>
          <w:lang w:eastAsia="zh-CN"/>
        </w:rPr>
        <w:tab/>
        <w:t>≤ </w:t>
      </w:r>
      <w:r w:rsidRPr="001939D2">
        <w:t>θ</w:t>
      </w:r>
      <w:r w:rsidRPr="001939D2">
        <w:rPr>
          <w:lang w:eastAsia="zh-CN"/>
        </w:rPr>
        <w:t> &lt; 60°</w:t>
      </w:r>
    </w:p>
    <w:p w:rsidR="00841532" w:rsidRPr="001939D2" w:rsidRDefault="00841532" w:rsidP="00841532">
      <w:pPr>
        <w:tabs>
          <w:tab w:val="clear" w:pos="1871"/>
          <w:tab w:val="clear" w:pos="2268"/>
          <w:tab w:val="left" w:pos="284"/>
          <w:tab w:val="right" w:pos="5387"/>
          <w:tab w:val="left" w:pos="5460"/>
        </w:tabs>
        <w:spacing w:before="80"/>
        <w:rPr>
          <w:lang w:eastAsia="zh-CN"/>
        </w:rPr>
      </w:pPr>
      <w:r w:rsidRPr="001939D2">
        <w:rPr>
          <w:lang w:eastAsia="zh-CN"/>
        </w:rPr>
        <w:tab/>
      </w:r>
      <w:r w:rsidRPr="001939D2">
        <w:rPr>
          <w:lang w:eastAsia="zh-CN"/>
        </w:rPr>
        <w:tab/>
        <w:t>−134 + 0.1 * (</w:t>
      </w:r>
      <w:r w:rsidRPr="001939D2">
        <w:t>θ</w:t>
      </w:r>
      <w:r w:rsidRPr="001939D2">
        <w:rPr>
          <w:lang w:eastAsia="zh-CN"/>
        </w:rPr>
        <w:t>° − 60°)</w:t>
      </w:r>
      <w:r w:rsidRPr="001939D2">
        <w:rPr>
          <w:lang w:eastAsia="zh-CN"/>
        </w:rPr>
        <w:tab/>
        <w:t>60°</w:t>
      </w:r>
      <w:r w:rsidRPr="001939D2">
        <w:rPr>
          <w:lang w:eastAsia="zh-CN"/>
        </w:rPr>
        <w:tab/>
        <w:t>≤ </w:t>
      </w:r>
      <w:r w:rsidRPr="001939D2">
        <w:t>θ</w:t>
      </w:r>
      <w:r w:rsidRPr="001939D2">
        <w:rPr>
          <w:lang w:eastAsia="zh-CN"/>
        </w:rPr>
        <w:t> ≤ 90°</w:t>
      </w:r>
    </w:p>
    <w:p w:rsidR="00841532" w:rsidRPr="001939D2" w:rsidRDefault="00841532" w:rsidP="00841532">
      <w:pPr>
        <w:tabs>
          <w:tab w:val="left" w:pos="284"/>
        </w:tabs>
        <w:spacing w:before="80"/>
        <w:ind w:firstLineChars="200" w:firstLine="480"/>
        <w:rPr>
          <w:lang w:eastAsia="zh-CN"/>
        </w:rPr>
      </w:pPr>
      <w:r w:rsidRPr="001939D2">
        <w:rPr>
          <w:rFonts w:hint="eastAsia"/>
          <w:lang w:eastAsia="zh-CN"/>
        </w:rPr>
        <w:t>其中</w:t>
      </w:r>
      <w:r w:rsidRPr="001939D2">
        <w:t>θ</w:t>
      </w:r>
      <w:r w:rsidRPr="001939D2">
        <w:rPr>
          <w:rFonts w:hint="eastAsia"/>
          <w:lang w:eastAsia="zh-CN"/>
        </w:rPr>
        <w:t>是到达的入射波与水平面的夹角（单位：度）。</w:t>
      </w:r>
      <w:r w:rsidRPr="008474B3">
        <w:rPr>
          <w:rFonts w:hint="eastAsia"/>
          <w:sz w:val="16"/>
          <w:szCs w:val="16"/>
          <w:lang w:eastAsia="zh-CN"/>
        </w:rPr>
        <w:t>（</w:t>
      </w:r>
      <w:r w:rsidRPr="008474B3">
        <w:rPr>
          <w:sz w:val="16"/>
          <w:szCs w:val="16"/>
          <w:lang w:eastAsia="zh-CN"/>
        </w:rPr>
        <w:t>WRC</w:t>
      </w:r>
      <w:r w:rsidRPr="008474B3">
        <w:rPr>
          <w:sz w:val="16"/>
          <w:szCs w:val="16"/>
          <w:lang w:eastAsia="zh-CN"/>
        </w:rPr>
        <w:noBreakHyphen/>
        <w:t>15</w:t>
      </w:r>
      <w:r w:rsidRPr="008474B3">
        <w:rPr>
          <w:rFonts w:hint="eastAsia"/>
          <w:sz w:val="16"/>
          <w:szCs w:val="16"/>
          <w:lang w:eastAsia="zh-CN"/>
        </w:rPr>
        <w:t>）</w:t>
      </w:r>
    </w:p>
    <w:p w:rsidR="005D468D" w:rsidRDefault="00841532">
      <w:pPr>
        <w:pStyle w:val="Reasons"/>
        <w:rPr>
          <w:lang w:eastAsia="zh-CN"/>
        </w:rPr>
      </w:pPr>
      <w:r>
        <w:rPr>
          <w:b/>
          <w:lang w:eastAsia="zh-CN"/>
        </w:rPr>
        <w:t>理由：</w:t>
      </w:r>
      <w:r>
        <w:rPr>
          <w:lang w:eastAsia="zh-CN"/>
        </w:rPr>
        <w:tab/>
      </w:r>
      <w:r w:rsidRPr="004B31E7">
        <w:rPr>
          <w:rFonts w:hint="eastAsia"/>
          <w:lang w:eastAsia="zh-CN"/>
        </w:rPr>
        <w:t>上述对《无线电规则》第</w:t>
      </w:r>
      <w:r w:rsidRPr="004B31E7">
        <w:rPr>
          <w:rFonts w:hint="eastAsia"/>
          <w:lang w:eastAsia="zh-CN"/>
        </w:rPr>
        <w:t>5</w:t>
      </w:r>
      <w:r w:rsidRPr="004B31E7">
        <w:rPr>
          <w:rFonts w:hint="eastAsia"/>
          <w:lang w:eastAsia="zh-CN"/>
        </w:rPr>
        <w:t>条的修改为</w:t>
      </w:r>
      <w:r w:rsidRPr="004B31E7">
        <w:rPr>
          <w:rFonts w:hint="eastAsia"/>
          <w:lang w:eastAsia="zh-CN"/>
        </w:rPr>
        <w:t>ITU-R M.</w:t>
      </w:r>
      <w:r w:rsidRPr="004B31E7">
        <w:rPr>
          <w:lang w:eastAsia="zh-CN"/>
        </w:rPr>
        <w:t xml:space="preserve"> [VDES]</w:t>
      </w:r>
      <w:r w:rsidRPr="004B31E7">
        <w:rPr>
          <w:rFonts w:hint="eastAsia"/>
          <w:lang w:eastAsia="zh-CN"/>
        </w:rPr>
        <w:t>新建议书初稿所述</w:t>
      </w:r>
      <w:r w:rsidRPr="004B31E7">
        <w:rPr>
          <w:rFonts w:hint="eastAsia"/>
          <w:lang w:eastAsia="zh-CN"/>
        </w:rPr>
        <w:t>VHF</w:t>
      </w:r>
      <w:r w:rsidRPr="004B31E7">
        <w:rPr>
          <w:rFonts w:hint="eastAsia"/>
          <w:lang w:eastAsia="zh-CN"/>
        </w:rPr>
        <w:t>数据交换系统确定了</w:t>
      </w:r>
      <w:r w:rsidRPr="004B31E7">
        <w:rPr>
          <w:rFonts w:hint="eastAsia"/>
          <w:lang w:eastAsia="zh-CN"/>
        </w:rPr>
        <w:t>MMSS</w:t>
      </w:r>
      <w:r w:rsidRPr="004B31E7">
        <w:rPr>
          <w:rFonts w:hint="eastAsia"/>
          <w:lang w:eastAsia="zh-CN"/>
        </w:rPr>
        <w:t>划分的上行链路和下行链路。</w:t>
      </w:r>
    </w:p>
    <w:p w:rsidR="005D468D" w:rsidRDefault="00DE1578">
      <w:pPr>
        <w:pStyle w:val="Proposal"/>
        <w:rPr>
          <w:lang w:eastAsia="zh-CN"/>
        </w:rPr>
      </w:pPr>
      <w:r>
        <w:rPr>
          <w:lang w:eastAsia="zh-CN"/>
        </w:rPr>
        <w:t>MOD</w:t>
      </w:r>
      <w:r>
        <w:rPr>
          <w:lang w:eastAsia="zh-CN"/>
        </w:rPr>
        <w:tab/>
        <w:t>CHN/62A16/17</w:t>
      </w:r>
    </w:p>
    <w:p w:rsidR="00841532" w:rsidRDefault="00841532" w:rsidP="004B31E7">
      <w:pPr>
        <w:rPr>
          <w:sz w:val="16"/>
          <w:szCs w:val="16"/>
          <w:lang w:eastAsia="zh-CN"/>
        </w:rPr>
      </w:pPr>
      <w:r w:rsidRPr="004B31E7">
        <w:rPr>
          <w:rStyle w:val="Artdef"/>
          <w:lang w:eastAsia="zh-CN"/>
        </w:rPr>
        <w:t>5.208A</w:t>
      </w:r>
      <w:r w:rsidRPr="004B31E7">
        <w:rPr>
          <w:rStyle w:val="Artdef"/>
          <w:lang w:eastAsia="zh-CN"/>
        </w:rPr>
        <w:tab/>
      </w:r>
      <w:r w:rsidRPr="00194C9B">
        <w:rPr>
          <w:rFonts w:hint="eastAsia"/>
          <w:lang w:eastAsia="zh-CN"/>
        </w:rPr>
        <w:t>在对</w:t>
      </w:r>
      <w:r w:rsidRPr="00194C9B">
        <w:rPr>
          <w:lang w:eastAsia="zh-CN"/>
        </w:rPr>
        <w:t>137-138 MHz</w:t>
      </w:r>
      <w:r w:rsidRPr="00194C9B">
        <w:rPr>
          <w:rFonts w:hint="eastAsia"/>
          <w:lang w:eastAsia="zh-CN"/>
        </w:rPr>
        <w:t>、</w:t>
      </w:r>
      <w:r w:rsidRPr="00194C9B">
        <w:rPr>
          <w:lang w:eastAsia="zh-CN"/>
        </w:rPr>
        <w:t>387-390 MHz</w:t>
      </w:r>
      <w:r w:rsidRPr="00194C9B">
        <w:rPr>
          <w:rFonts w:hint="eastAsia"/>
          <w:lang w:eastAsia="zh-CN"/>
        </w:rPr>
        <w:t>和</w:t>
      </w:r>
      <w:r w:rsidRPr="00194C9B">
        <w:rPr>
          <w:lang w:eastAsia="zh-CN"/>
        </w:rPr>
        <w:t>400.15-401 MHz</w:t>
      </w:r>
      <w:r w:rsidRPr="00194C9B">
        <w:rPr>
          <w:rFonts w:hint="eastAsia"/>
          <w:lang w:eastAsia="zh-CN"/>
        </w:rPr>
        <w:t>频段内的卫星移动业务</w:t>
      </w:r>
      <w:ins w:id="206" w:author="胡菠" w:date="2015-08-21T09:50:00Z">
        <w:r w:rsidRPr="00194C9B">
          <w:rPr>
            <w:rFonts w:hint="eastAsia"/>
            <w:lang w:eastAsia="zh-CN"/>
          </w:rPr>
          <w:t>以及</w:t>
        </w:r>
        <w:r w:rsidRPr="00194C9B">
          <w:rPr>
            <w:rFonts w:hint="eastAsia"/>
            <w:lang w:eastAsia="zh-CN"/>
          </w:rPr>
          <w:t xml:space="preserve">161.7875-161.9375 MHz </w:t>
        </w:r>
        <w:r w:rsidRPr="00194C9B">
          <w:rPr>
            <w:rFonts w:hint="eastAsia"/>
            <w:lang w:eastAsia="zh-CN"/>
          </w:rPr>
          <w:t>频段内的卫星水上移动业务（空对地）</w:t>
        </w:r>
      </w:ins>
      <w:r w:rsidRPr="00194C9B">
        <w:rPr>
          <w:rFonts w:hint="eastAsia"/>
          <w:lang w:eastAsia="zh-CN"/>
        </w:rPr>
        <w:t>的空间电台进行指配时，各主管部门须采取一切可行措施保护</w:t>
      </w:r>
      <w:r w:rsidRPr="00194C9B">
        <w:rPr>
          <w:lang w:eastAsia="zh-CN"/>
        </w:rPr>
        <w:t>150.05-153 MHz</w:t>
      </w:r>
      <w:r w:rsidRPr="00194C9B">
        <w:rPr>
          <w:rFonts w:hint="eastAsia"/>
          <w:lang w:eastAsia="zh-CN"/>
        </w:rPr>
        <w:t>、</w:t>
      </w:r>
      <w:r w:rsidRPr="00194C9B">
        <w:rPr>
          <w:lang w:eastAsia="zh-CN"/>
        </w:rPr>
        <w:t>322-328.6 MHz</w:t>
      </w:r>
      <w:r w:rsidRPr="00194C9B">
        <w:rPr>
          <w:rFonts w:hint="eastAsia"/>
          <w:lang w:eastAsia="zh-CN"/>
        </w:rPr>
        <w:t>、</w:t>
      </w:r>
      <w:r w:rsidRPr="00194C9B">
        <w:rPr>
          <w:lang w:eastAsia="zh-CN"/>
        </w:rPr>
        <w:t>406.1-410 MHz</w:t>
      </w:r>
      <w:r w:rsidRPr="00194C9B">
        <w:rPr>
          <w:rFonts w:hint="eastAsia"/>
          <w:lang w:eastAsia="zh-CN"/>
        </w:rPr>
        <w:t>和</w:t>
      </w:r>
      <w:r w:rsidRPr="00194C9B">
        <w:rPr>
          <w:lang w:eastAsia="zh-CN"/>
        </w:rPr>
        <w:t>608-614 MHz</w:t>
      </w:r>
      <w:r w:rsidRPr="00194C9B">
        <w:rPr>
          <w:rFonts w:hint="eastAsia"/>
          <w:lang w:eastAsia="zh-CN"/>
        </w:rPr>
        <w:t>频段内的射电天文业务免受无用发射的有害干扰。相关的</w:t>
      </w:r>
      <w:r w:rsidRPr="00194C9B">
        <w:rPr>
          <w:lang w:eastAsia="zh-CN"/>
        </w:rPr>
        <w:t>ITU-R</w:t>
      </w:r>
      <w:r w:rsidRPr="00194C9B">
        <w:rPr>
          <w:rFonts w:hint="eastAsia"/>
          <w:lang w:eastAsia="zh-CN"/>
        </w:rPr>
        <w:t>建议书列有对射电天文业务造成有害干扰的门限电平。</w:t>
      </w:r>
      <w:r w:rsidRPr="00194C9B">
        <w:rPr>
          <w:rFonts w:hint="eastAsia"/>
          <w:sz w:val="16"/>
          <w:szCs w:val="16"/>
          <w:lang w:eastAsia="zh-CN"/>
        </w:rPr>
        <w:t>（</w:t>
      </w:r>
      <w:r w:rsidRPr="00194C9B">
        <w:rPr>
          <w:sz w:val="16"/>
          <w:szCs w:val="16"/>
          <w:lang w:eastAsia="zh-CN"/>
        </w:rPr>
        <w:t>WRC-</w:t>
      </w:r>
      <w:del w:id="207" w:author="胡菠" w:date="2015-08-21T09:51:00Z">
        <w:r w:rsidRPr="00194C9B" w:rsidDel="00194C9B">
          <w:rPr>
            <w:sz w:val="16"/>
            <w:szCs w:val="16"/>
            <w:lang w:eastAsia="zh-CN"/>
          </w:rPr>
          <w:delText>07</w:delText>
        </w:r>
      </w:del>
      <w:ins w:id="208" w:author="胡菠" w:date="2015-08-21T09:51:00Z">
        <w:r>
          <w:rPr>
            <w:rFonts w:hint="eastAsia"/>
            <w:sz w:val="16"/>
            <w:szCs w:val="16"/>
            <w:lang w:eastAsia="zh-CN"/>
          </w:rPr>
          <w:t>15</w:t>
        </w:r>
      </w:ins>
      <w:r w:rsidRPr="00194C9B">
        <w:rPr>
          <w:rFonts w:hint="eastAsia"/>
          <w:sz w:val="16"/>
          <w:szCs w:val="16"/>
          <w:lang w:eastAsia="zh-CN"/>
        </w:rPr>
        <w:t>）</w:t>
      </w:r>
    </w:p>
    <w:p w:rsidR="005D468D" w:rsidRDefault="00DE1578">
      <w:pPr>
        <w:pStyle w:val="Reasons"/>
        <w:rPr>
          <w:lang w:eastAsia="zh-CN"/>
        </w:rPr>
      </w:pPr>
      <w:r>
        <w:rPr>
          <w:b/>
          <w:lang w:eastAsia="zh-CN"/>
        </w:rPr>
        <w:t>理由：</w:t>
      </w:r>
      <w:r>
        <w:rPr>
          <w:lang w:eastAsia="zh-CN"/>
        </w:rPr>
        <w:tab/>
      </w:r>
      <w:r w:rsidR="00AC582D" w:rsidRPr="005B62CA">
        <w:rPr>
          <w:lang w:eastAsia="zh-CN"/>
        </w:rPr>
        <w:t>161.7875-161.9375 MHz</w:t>
      </w:r>
      <w:r w:rsidR="00AC582D" w:rsidRPr="005B62CA">
        <w:rPr>
          <w:rFonts w:hint="eastAsia"/>
          <w:lang w:eastAsia="zh-CN"/>
        </w:rPr>
        <w:t>频率范围是给卫星水上移动业务（</w:t>
      </w:r>
      <w:r w:rsidR="00AC582D" w:rsidRPr="005B62CA">
        <w:rPr>
          <w:lang w:eastAsia="zh-CN"/>
        </w:rPr>
        <w:t>空对地</w:t>
      </w:r>
      <w:r w:rsidR="00AC582D" w:rsidRPr="005B62CA">
        <w:rPr>
          <w:rFonts w:hint="eastAsia"/>
          <w:lang w:eastAsia="zh-CN"/>
        </w:rPr>
        <w:t>）的新划分。为保证对</w:t>
      </w:r>
      <w:r w:rsidR="00AC582D" w:rsidRPr="005B62CA">
        <w:rPr>
          <w:rFonts w:hint="eastAsia"/>
          <w:lang w:eastAsia="zh-CN"/>
        </w:rPr>
        <w:t>RAS</w:t>
      </w:r>
      <w:r w:rsidR="00AC582D" w:rsidRPr="005B62CA">
        <w:rPr>
          <w:rFonts w:hint="eastAsia"/>
          <w:lang w:eastAsia="zh-CN"/>
        </w:rPr>
        <w:t>的保护，该频率范围应纳入《无线电规则》第</w:t>
      </w:r>
      <w:r w:rsidR="00AC582D" w:rsidRPr="005B62CA">
        <w:rPr>
          <w:lang w:eastAsia="zh-CN"/>
        </w:rPr>
        <w:t>5.208A</w:t>
      </w:r>
      <w:r w:rsidR="00AC582D" w:rsidRPr="005B62CA">
        <w:rPr>
          <w:rFonts w:hint="eastAsia"/>
          <w:lang w:eastAsia="zh-CN"/>
        </w:rPr>
        <w:t>款中。</w:t>
      </w:r>
    </w:p>
    <w:p w:rsidR="005D468D" w:rsidRDefault="00DE1578">
      <w:pPr>
        <w:pStyle w:val="Proposal"/>
        <w:rPr>
          <w:lang w:eastAsia="zh-CN"/>
        </w:rPr>
      </w:pPr>
      <w:r>
        <w:rPr>
          <w:lang w:eastAsia="zh-CN"/>
        </w:rPr>
        <w:t>MOD</w:t>
      </w:r>
      <w:r>
        <w:rPr>
          <w:lang w:eastAsia="zh-CN"/>
        </w:rPr>
        <w:tab/>
        <w:t>CHN/62A16/18</w:t>
      </w:r>
    </w:p>
    <w:p w:rsidR="00AC582D" w:rsidRPr="00F84559" w:rsidRDefault="00AC582D" w:rsidP="00AC582D">
      <w:pPr>
        <w:pStyle w:val="Note"/>
      </w:pPr>
      <w:r w:rsidRPr="00F84559">
        <w:rPr>
          <w:rStyle w:val="Artdef"/>
        </w:rPr>
        <w:t>5.208B</w:t>
      </w:r>
      <w:r w:rsidRPr="00F84559">
        <w:rPr>
          <w:rStyle w:val="FootnoteReference"/>
          <w:b/>
          <w:color w:val="000000"/>
          <w:szCs w:val="24"/>
        </w:rPr>
        <w:footnoteReference w:customMarkFollows="1" w:id="1"/>
        <w:t>*</w:t>
      </w:r>
      <w:r w:rsidRPr="00F84559">
        <w:tab/>
      </w:r>
      <w:r w:rsidRPr="00F84559">
        <w:rPr>
          <w:rFonts w:hint="eastAsia"/>
          <w:szCs w:val="24"/>
          <w:lang w:eastAsia="zh-CN"/>
        </w:rPr>
        <w:t>在下述频段中：</w:t>
      </w:r>
    </w:p>
    <w:p w:rsidR="00AC582D" w:rsidRPr="00F84559" w:rsidRDefault="00AC582D" w:rsidP="00AC582D">
      <w:pPr>
        <w:pStyle w:val="Note"/>
      </w:pPr>
      <w:r w:rsidRPr="00F84559">
        <w:tab/>
      </w:r>
      <w:r w:rsidRPr="00F84559">
        <w:tab/>
        <w:t>137-138 MHz,</w:t>
      </w:r>
      <w:r w:rsidRPr="00F84559">
        <w:br/>
      </w:r>
      <w:r w:rsidRPr="00F84559">
        <w:tab/>
      </w:r>
      <w:r w:rsidRPr="00F84559">
        <w:tab/>
        <w:t>387-390 MHz,</w:t>
      </w:r>
      <w:r>
        <w:rPr>
          <w:rFonts w:hint="eastAsia"/>
          <w:lang w:eastAsia="zh-CN"/>
        </w:rPr>
        <w:br/>
      </w:r>
      <w:ins w:id="209" w:author="胡菠" w:date="2015-08-21T09:52:00Z">
        <w:r>
          <w:tab/>
        </w:r>
        <w:r>
          <w:tab/>
        </w:r>
        <w:r w:rsidRPr="00F84559">
          <w:t>161.7875-161.9375 MHz,</w:t>
        </w:r>
        <w:r w:rsidRPr="00F84559">
          <w:br/>
        </w:r>
      </w:ins>
      <w:r w:rsidRPr="00F84559">
        <w:tab/>
      </w:r>
      <w:r w:rsidRPr="00F84559">
        <w:tab/>
        <w:t>400.15-401 MHz,</w:t>
      </w:r>
      <w:r w:rsidRPr="00F84559">
        <w:br/>
      </w:r>
      <w:r w:rsidRPr="00F84559">
        <w:tab/>
      </w:r>
      <w:r w:rsidRPr="00F84559">
        <w:tab/>
        <w:t>1 452-1 492 MHz,</w:t>
      </w:r>
      <w:r w:rsidRPr="00F84559">
        <w:br/>
      </w:r>
      <w:r w:rsidRPr="00F84559">
        <w:lastRenderedPageBreak/>
        <w:tab/>
      </w:r>
      <w:r w:rsidRPr="00F84559">
        <w:tab/>
        <w:t>1 525-1610 MHz,</w:t>
      </w:r>
      <w:r w:rsidRPr="00F84559">
        <w:br/>
      </w:r>
      <w:r w:rsidRPr="00F84559">
        <w:tab/>
      </w:r>
      <w:r w:rsidRPr="00F84559">
        <w:tab/>
        <w:t>1 613.8-1 626.5 MHz,</w:t>
      </w:r>
      <w:r w:rsidRPr="00F84559">
        <w:br/>
      </w:r>
      <w:r w:rsidRPr="00F84559">
        <w:tab/>
      </w:r>
      <w:r w:rsidRPr="00F84559">
        <w:tab/>
        <w:t>2 655-2 690 MHz,</w:t>
      </w:r>
      <w:r w:rsidRPr="00F84559">
        <w:br/>
      </w:r>
      <w:r w:rsidRPr="00F84559">
        <w:tab/>
      </w:r>
      <w:r w:rsidRPr="00F84559">
        <w:tab/>
        <w:t>21.4-22 GHz,</w:t>
      </w:r>
    </w:p>
    <w:p w:rsidR="00DE1578" w:rsidRPr="00974163" w:rsidRDefault="00AC582D" w:rsidP="005B62CA">
      <w:pPr>
        <w:ind w:firstLineChars="200" w:firstLine="480"/>
        <w:rPr>
          <w:lang w:eastAsia="zh-CN"/>
        </w:rPr>
      </w:pPr>
      <w:r w:rsidRPr="00F84559">
        <w:rPr>
          <w:rFonts w:hint="eastAsia"/>
          <w:lang w:eastAsia="zh-CN"/>
        </w:rPr>
        <w:t>第</w:t>
      </w:r>
      <w:r w:rsidRPr="00F84559">
        <w:rPr>
          <w:b/>
          <w:bCs/>
          <w:lang w:eastAsia="zh-CN"/>
        </w:rPr>
        <w:t>739</w:t>
      </w:r>
      <w:r w:rsidRPr="00F84559">
        <w:rPr>
          <w:rFonts w:hint="eastAsia"/>
          <w:lang w:eastAsia="zh-CN"/>
        </w:rPr>
        <w:t>号决议（</w:t>
      </w:r>
      <w:r w:rsidRPr="00F84559">
        <w:rPr>
          <w:b/>
          <w:bCs/>
          <w:lang w:eastAsia="zh-CN"/>
        </w:rPr>
        <w:t>WRC-</w:t>
      </w:r>
      <w:del w:id="210" w:author="胡菠" w:date="2015-08-21T09:53:00Z">
        <w:r w:rsidRPr="00F84559" w:rsidDel="00194C9B">
          <w:rPr>
            <w:b/>
            <w:bCs/>
            <w:lang w:eastAsia="zh-CN"/>
          </w:rPr>
          <w:delText>07</w:delText>
        </w:r>
      </w:del>
      <w:ins w:id="211" w:author="胡菠" w:date="2015-08-21T09:53:00Z">
        <w:r>
          <w:rPr>
            <w:rFonts w:hint="eastAsia"/>
            <w:b/>
            <w:bCs/>
            <w:lang w:eastAsia="zh-CN"/>
          </w:rPr>
          <w:t>15</w:t>
        </w:r>
      </w:ins>
      <w:r w:rsidRPr="00F84559">
        <w:rPr>
          <w:rFonts w:hint="eastAsia"/>
          <w:b/>
          <w:bCs/>
          <w:lang w:eastAsia="zh-CN"/>
        </w:rPr>
        <w:t>，修订版</w:t>
      </w:r>
      <w:r w:rsidRPr="00F84559">
        <w:rPr>
          <w:rFonts w:hint="eastAsia"/>
          <w:lang w:eastAsia="zh-CN"/>
        </w:rPr>
        <w:t>）适用。</w:t>
      </w:r>
      <w:r>
        <w:rPr>
          <w:rFonts w:hint="eastAsia"/>
          <w:sz w:val="16"/>
          <w:szCs w:val="16"/>
          <w:lang w:eastAsia="zh-CN"/>
        </w:rPr>
        <w:t>（</w:t>
      </w:r>
      <w:r w:rsidRPr="00F84559">
        <w:rPr>
          <w:sz w:val="16"/>
          <w:szCs w:val="16"/>
          <w:lang w:eastAsia="zh-CN"/>
        </w:rPr>
        <w:t>WRC-</w:t>
      </w:r>
      <w:del w:id="212" w:author="胡菠" w:date="2015-08-21T09:53:00Z">
        <w:r w:rsidRPr="00F84559" w:rsidDel="00194C9B">
          <w:rPr>
            <w:sz w:val="16"/>
            <w:szCs w:val="16"/>
            <w:lang w:eastAsia="zh-CN"/>
          </w:rPr>
          <w:delText>07</w:delText>
        </w:r>
      </w:del>
      <w:ins w:id="213" w:author="胡菠" w:date="2015-08-21T09:53:00Z">
        <w:r>
          <w:rPr>
            <w:rFonts w:hint="eastAsia"/>
            <w:sz w:val="16"/>
            <w:szCs w:val="16"/>
            <w:lang w:eastAsia="zh-CN"/>
          </w:rPr>
          <w:t>15</w:t>
        </w:r>
      </w:ins>
      <w:r>
        <w:rPr>
          <w:rFonts w:hint="eastAsia"/>
          <w:sz w:val="16"/>
          <w:szCs w:val="16"/>
          <w:lang w:eastAsia="zh-CN"/>
        </w:rPr>
        <w:t>）</w:t>
      </w:r>
    </w:p>
    <w:p w:rsidR="005D468D" w:rsidRDefault="005D468D">
      <w:pPr>
        <w:pStyle w:val="Reasons"/>
      </w:pPr>
    </w:p>
    <w:p w:rsidR="00AC582D" w:rsidRDefault="00AC582D">
      <w:pPr>
        <w:tabs>
          <w:tab w:val="clear" w:pos="1134"/>
          <w:tab w:val="clear" w:pos="1871"/>
          <w:tab w:val="clear" w:pos="2268"/>
        </w:tabs>
        <w:overflowPunct/>
        <w:autoSpaceDE/>
        <w:autoSpaceDN/>
        <w:adjustRightInd/>
        <w:spacing w:before="0"/>
        <w:textAlignment w:val="auto"/>
      </w:pPr>
    </w:p>
    <w:p w:rsidR="00AC582D" w:rsidRDefault="00AC582D">
      <w:pPr>
        <w:tabs>
          <w:tab w:val="clear" w:pos="1134"/>
          <w:tab w:val="clear" w:pos="1871"/>
          <w:tab w:val="clear" w:pos="2268"/>
        </w:tabs>
        <w:overflowPunct/>
        <w:autoSpaceDE/>
        <w:autoSpaceDN/>
        <w:adjustRightInd/>
        <w:spacing w:before="0"/>
        <w:textAlignment w:val="auto"/>
        <w:sectPr w:rsidR="00AC582D" w:rsidSect="00F6285A">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pPr>
    </w:p>
    <w:p w:rsidR="005D468D" w:rsidRDefault="00DE1578">
      <w:pPr>
        <w:pStyle w:val="Proposal"/>
      </w:pPr>
      <w:r>
        <w:lastRenderedPageBreak/>
        <w:t>MOD</w:t>
      </w:r>
      <w:r>
        <w:tab/>
        <w:t>CHN/62A16/19</w:t>
      </w:r>
    </w:p>
    <w:p w:rsidR="00AC582D" w:rsidRPr="00F84559" w:rsidRDefault="00AC582D" w:rsidP="001307E2">
      <w:pPr>
        <w:pStyle w:val="ResNo"/>
        <w:rPr>
          <w:lang w:val="en-US" w:eastAsia="zh-CN"/>
        </w:rPr>
      </w:pPr>
      <w:r w:rsidRPr="00F84559">
        <w:rPr>
          <w:rFonts w:hint="eastAsia"/>
          <w:lang w:val="en-US" w:eastAsia="zh-CN"/>
        </w:rPr>
        <w:t>第</w:t>
      </w:r>
      <w:r w:rsidRPr="00F84559">
        <w:rPr>
          <w:lang w:val="en-US" w:eastAsia="zh-CN"/>
        </w:rPr>
        <w:t>739</w:t>
      </w:r>
      <w:r w:rsidRPr="00F84559">
        <w:rPr>
          <w:rFonts w:hint="eastAsia"/>
          <w:lang w:val="en-US" w:eastAsia="zh-CN"/>
        </w:rPr>
        <w:t>号决议（</w:t>
      </w:r>
      <w:r w:rsidRPr="00F84559">
        <w:rPr>
          <w:lang w:val="en-US" w:eastAsia="zh-CN"/>
        </w:rPr>
        <w:t>WRC-07</w:t>
      </w:r>
      <w:r w:rsidRPr="00F84559">
        <w:rPr>
          <w:rFonts w:hint="eastAsia"/>
          <w:lang w:val="en-US" w:eastAsia="zh-CN"/>
        </w:rPr>
        <w:t>，修订版）</w:t>
      </w:r>
    </w:p>
    <w:p w:rsidR="00AC582D" w:rsidRPr="00F84559" w:rsidRDefault="00AC582D" w:rsidP="00AC582D">
      <w:pPr>
        <w:pStyle w:val="Restitle"/>
        <w:spacing w:before="120"/>
        <w:rPr>
          <w:lang w:val="en-US" w:eastAsia="zh-CN"/>
        </w:rPr>
      </w:pPr>
      <w:bookmarkStart w:id="214" w:name="_Toc328053209"/>
      <w:r w:rsidRPr="00F84559">
        <w:rPr>
          <w:rFonts w:hint="eastAsia"/>
          <w:lang w:eastAsia="zh-CN"/>
        </w:rPr>
        <w:t>射电天文业务与在某些邻接和邻近频段内</w:t>
      </w:r>
      <w:r w:rsidRPr="00F84559">
        <w:rPr>
          <w:lang w:eastAsia="zh-CN"/>
        </w:rPr>
        <w:br/>
      </w:r>
      <w:r w:rsidRPr="00F84559">
        <w:rPr>
          <w:rFonts w:hint="eastAsia"/>
          <w:lang w:eastAsia="zh-CN"/>
        </w:rPr>
        <w:t>的有源空间业务之间的兼容性</w:t>
      </w:r>
      <w:bookmarkEnd w:id="214"/>
    </w:p>
    <w:p w:rsidR="00AC582D" w:rsidRPr="00BD35EF" w:rsidRDefault="00AC582D" w:rsidP="00BD35EF">
      <w:pPr>
        <w:pStyle w:val="AnnexNo"/>
        <w:rPr>
          <w:lang w:eastAsia="zh-CN"/>
        </w:rPr>
      </w:pPr>
      <w:bookmarkStart w:id="215" w:name="_Toc408395090"/>
      <w:bookmarkStart w:id="216" w:name="_Toc408586887"/>
      <w:r w:rsidRPr="00BD35EF">
        <w:rPr>
          <w:rFonts w:hint="eastAsia"/>
          <w:lang w:eastAsia="zh-CN"/>
        </w:rPr>
        <w:t>第</w:t>
      </w:r>
      <w:r w:rsidRPr="00BD35EF">
        <w:rPr>
          <w:lang w:eastAsia="zh-CN"/>
        </w:rPr>
        <w:t>739</w:t>
      </w:r>
      <w:r w:rsidRPr="00BD35EF">
        <w:rPr>
          <w:lang w:eastAsia="zh-CN"/>
        </w:rPr>
        <w:t>号</w:t>
      </w:r>
      <w:r w:rsidRPr="00BD35EF">
        <w:rPr>
          <w:rFonts w:hint="eastAsia"/>
          <w:lang w:eastAsia="zh-CN"/>
        </w:rPr>
        <w:t>决议</w:t>
      </w:r>
      <w:r w:rsidRPr="00BD35EF">
        <w:rPr>
          <w:lang w:eastAsia="zh-CN"/>
        </w:rPr>
        <w:t>（</w:t>
      </w:r>
      <w:r w:rsidRPr="00BD35EF">
        <w:rPr>
          <w:lang w:eastAsia="zh-CN"/>
        </w:rPr>
        <w:t>WRC</w:t>
      </w:r>
      <w:r w:rsidRPr="00BD35EF">
        <w:rPr>
          <w:rFonts w:hint="eastAsia"/>
          <w:lang w:eastAsia="zh-CN"/>
        </w:rPr>
        <w:t>-</w:t>
      </w:r>
      <w:del w:id="217" w:author="胡菠" w:date="2015-08-21T09:57:00Z">
        <w:r w:rsidRPr="00BD35EF" w:rsidDel="00677BBB">
          <w:rPr>
            <w:lang w:eastAsia="zh-CN"/>
          </w:rPr>
          <w:delText>0</w:delText>
        </w:r>
        <w:r w:rsidRPr="00BD35EF" w:rsidDel="00677BBB">
          <w:rPr>
            <w:rFonts w:hint="eastAsia"/>
            <w:lang w:eastAsia="zh-CN"/>
          </w:rPr>
          <w:delText>7</w:delText>
        </w:r>
      </w:del>
      <w:ins w:id="218" w:author="胡菠" w:date="2015-08-21T09:57:00Z">
        <w:r w:rsidRPr="00BD35EF">
          <w:rPr>
            <w:rFonts w:hint="eastAsia"/>
            <w:lang w:eastAsia="zh-CN"/>
          </w:rPr>
          <w:t>15</w:t>
        </w:r>
      </w:ins>
      <w:r w:rsidRPr="00BD35EF">
        <w:rPr>
          <w:rFonts w:hint="eastAsia"/>
          <w:lang w:eastAsia="zh-CN"/>
        </w:rPr>
        <w:t>，修订版</w:t>
      </w:r>
      <w:r w:rsidRPr="00BD35EF">
        <w:rPr>
          <w:lang w:eastAsia="zh-CN"/>
        </w:rPr>
        <w:t>）</w:t>
      </w:r>
      <w:r w:rsidRPr="00BD35EF">
        <w:rPr>
          <w:rFonts w:hint="eastAsia"/>
          <w:lang w:eastAsia="zh-CN"/>
        </w:rPr>
        <w:t>附件</w:t>
      </w:r>
      <w:r w:rsidRPr="00BD35EF">
        <w:rPr>
          <w:rFonts w:hint="eastAsia"/>
          <w:lang w:eastAsia="zh-CN"/>
        </w:rPr>
        <w:t>1</w:t>
      </w:r>
      <w:bookmarkEnd w:id="215"/>
      <w:bookmarkEnd w:id="216"/>
    </w:p>
    <w:p w:rsidR="00AC582D" w:rsidRPr="00F84559" w:rsidRDefault="00AC582D" w:rsidP="00AC582D">
      <w:pPr>
        <w:pStyle w:val="Annextitle"/>
        <w:spacing w:before="120" w:after="240"/>
        <w:rPr>
          <w:lang w:val="en-US" w:eastAsia="zh-CN"/>
        </w:rPr>
      </w:pPr>
      <w:r w:rsidRPr="00F84559">
        <w:rPr>
          <w:rFonts w:hint="eastAsia"/>
          <w:lang w:eastAsia="zh-CN"/>
        </w:rPr>
        <w:t>无用发射门限值</w:t>
      </w:r>
    </w:p>
    <w:p w:rsidR="00AC582D" w:rsidRPr="00F84559" w:rsidRDefault="00AC582D" w:rsidP="00AC582D">
      <w:pPr>
        <w:pStyle w:val="TableNo"/>
        <w:spacing w:before="120"/>
        <w:rPr>
          <w:lang w:eastAsia="zh-CN"/>
        </w:rPr>
      </w:pPr>
      <w:r w:rsidRPr="00F84559">
        <w:rPr>
          <w:rFonts w:hint="eastAsia"/>
          <w:lang w:eastAsia="zh-CN"/>
        </w:rPr>
        <w:t>表</w:t>
      </w:r>
      <w:r w:rsidRPr="00F84559">
        <w:rPr>
          <w:lang w:eastAsia="zh-CN"/>
        </w:rPr>
        <w:t>1-2</w:t>
      </w:r>
    </w:p>
    <w:p w:rsidR="00AC582D" w:rsidRPr="00F84559" w:rsidRDefault="00AC582D" w:rsidP="00AC582D">
      <w:pPr>
        <w:pStyle w:val="Tabletitle"/>
        <w:rPr>
          <w:lang w:eastAsia="zh-CN"/>
        </w:rPr>
      </w:pPr>
      <w:r w:rsidRPr="00F84559">
        <w:rPr>
          <w:lang w:eastAsia="zh-CN"/>
        </w:rPr>
        <w:t>Non-GSO</w:t>
      </w:r>
      <w:r w:rsidRPr="00F84559">
        <w:rPr>
          <w:rFonts w:hint="eastAsia"/>
          <w:lang w:eastAsia="zh-CN"/>
        </w:rPr>
        <w:t>卫星系统的所有空间电台在射电天文电台处无用发射的</w:t>
      </w:r>
      <w:r w:rsidRPr="00F84559">
        <w:rPr>
          <w:lang w:eastAsia="zh-CN"/>
        </w:rPr>
        <w:t>epfd</w:t>
      </w:r>
      <w:r w:rsidRPr="00F84559">
        <w:rPr>
          <w:rFonts w:hint="eastAsia"/>
          <w:lang w:eastAsia="zh-CN"/>
        </w:rPr>
        <w:t>门限</w:t>
      </w:r>
      <w:r w:rsidRPr="00F84559">
        <w:rPr>
          <w:b w:val="0"/>
          <w:bCs/>
          <w:color w:val="000000"/>
          <w:vertAlign w:val="superscript"/>
          <w:lang w:eastAsia="zh-CN"/>
        </w:rPr>
        <w:t>(1)</w:t>
      </w:r>
    </w:p>
    <w:tbl>
      <w:tblPr>
        <w:tblW w:w="14424"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Caption w:val="表1-2 Non-GSO卫星系统的所有空间电台在射电天文电台处无用发射的epfd门限(1)"/>
      </w:tblPr>
      <w:tblGrid>
        <w:gridCol w:w="1980"/>
        <w:gridCol w:w="1587"/>
        <w:gridCol w:w="1492"/>
        <w:gridCol w:w="1304"/>
        <w:gridCol w:w="1202"/>
        <w:gridCol w:w="1258"/>
        <w:gridCol w:w="1306"/>
        <w:gridCol w:w="1301"/>
        <w:gridCol w:w="1177"/>
        <w:gridCol w:w="1817"/>
      </w:tblGrid>
      <w:tr w:rsidR="00AC582D" w:rsidRPr="00F84559" w:rsidTr="00233E62">
        <w:trPr>
          <w:cantSplit/>
        </w:trPr>
        <w:tc>
          <w:tcPr>
            <w:tcW w:w="1980" w:type="dxa"/>
            <w:vMerge w:val="restart"/>
            <w:tcBorders>
              <w:top w:val="single" w:sz="4" w:space="0" w:color="auto"/>
              <w:right w:val="single" w:sz="4" w:space="0" w:color="auto"/>
            </w:tcBorders>
            <w:vAlign w:val="center"/>
          </w:tcPr>
          <w:p w:rsidR="00AC582D" w:rsidRPr="0057204F" w:rsidRDefault="00AC582D" w:rsidP="00233E62">
            <w:pPr>
              <w:pStyle w:val="TableHead0"/>
              <w:framePr w:hSpace="180" w:wrap="around" w:vAnchor="text" w:hAnchor="text" w:y="1"/>
              <w:rPr>
                <w:sz w:val="20"/>
                <w:lang w:val="en-US" w:eastAsia="zh-CN"/>
              </w:rPr>
            </w:pPr>
            <w:r w:rsidRPr="0057204F">
              <w:rPr>
                <w:rFonts w:ascii="SimSun" w:hAnsi="SimSun" w:cs="SimSun" w:hint="eastAsia"/>
                <w:sz w:val="20"/>
              </w:rPr>
              <w:t>空间业务</w:t>
            </w:r>
          </w:p>
        </w:tc>
        <w:tc>
          <w:tcPr>
            <w:tcW w:w="1587" w:type="dxa"/>
            <w:vMerge w:val="restart"/>
            <w:tcBorders>
              <w:top w:val="single" w:sz="4" w:space="0" w:color="auto"/>
              <w:right w:val="single" w:sz="4" w:space="0" w:color="auto"/>
            </w:tcBorders>
            <w:vAlign w:val="center"/>
          </w:tcPr>
          <w:p w:rsidR="00AC582D" w:rsidRPr="0057204F" w:rsidRDefault="00AC582D" w:rsidP="00233E62">
            <w:pPr>
              <w:pStyle w:val="TableHead0"/>
              <w:framePr w:hSpace="180" w:wrap="around" w:vAnchor="text" w:hAnchor="text" w:y="1"/>
              <w:rPr>
                <w:rFonts w:ascii="Times New Roman Bold" w:hAnsi="Times New Roman Bold"/>
                <w:sz w:val="20"/>
                <w:lang w:val="en-US" w:eastAsia="zh-CN"/>
              </w:rPr>
            </w:pPr>
            <w:r w:rsidRPr="0057204F">
              <w:rPr>
                <w:rFonts w:ascii="SimSun" w:hAnsi="SimSun" w:cs="SimSun" w:hint="eastAsia"/>
                <w:sz w:val="20"/>
                <w:lang w:eastAsia="zh-CN"/>
              </w:rPr>
              <w:t>空间业务</w:t>
            </w:r>
            <w:r w:rsidRPr="0057204F">
              <w:rPr>
                <w:rFonts w:ascii="SimSun" w:hAnsi="SimSun" w:cs="SimSun"/>
                <w:sz w:val="20"/>
                <w:lang w:eastAsia="zh-CN"/>
              </w:rPr>
              <w:br/>
            </w:r>
            <w:r w:rsidRPr="0057204F">
              <w:rPr>
                <w:rFonts w:ascii="SimSun" w:hAnsi="SimSun" w:cs="SimSun" w:hint="eastAsia"/>
                <w:sz w:val="20"/>
                <w:lang w:eastAsia="zh-CN"/>
              </w:rPr>
              <w:t>频段</w:t>
            </w:r>
          </w:p>
        </w:tc>
        <w:tc>
          <w:tcPr>
            <w:tcW w:w="1492" w:type="dxa"/>
            <w:vMerge w:val="restart"/>
            <w:tcBorders>
              <w:top w:val="single" w:sz="4" w:space="0" w:color="auto"/>
              <w:left w:val="single" w:sz="4" w:space="0" w:color="auto"/>
              <w:right w:val="single" w:sz="4" w:space="0" w:color="auto"/>
            </w:tcBorders>
            <w:vAlign w:val="center"/>
          </w:tcPr>
          <w:p w:rsidR="00AC582D" w:rsidRPr="0057204F" w:rsidRDefault="00AC582D" w:rsidP="00233E62">
            <w:pPr>
              <w:pStyle w:val="TableHead0"/>
              <w:framePr w:hSpace="180" w:wrap="around" w:vAnchor="text" w:hAnchor="text" w:y="1"/>
              <w:rPr>
                <w:rFonts w:ascii="Times New Roman Bold" w:hAnsi="Times New Roman Bold"/>
                <w:sz w:val="20"/>
                <w:lang w:val="en-US" w:eastAsia="zh-CN"/>
              </w:rPr>
            </w:pPr>
            <w:r w:rsidRPr="0057204F">
              <w:rPr>
                <w:rFonts w:ascii="SimSun" w:hAnsi="SimSun" w:cs="SimSun" w:hint="eastAsia"/>
                <w:sz w:val="20"/>
                <w:lang w:eastAsia="zh-CN"/>
              </w:rPr>
              <w:t>射电天文</w:t>
            </w:r>
            <w:r w:rsidRPr="0057204F">
              <w:rPr>
                <w:rFonts w:ascii="SimSun" w:hAnsi="SimSun" w:cs="SimSun"/>
                <w:sz w:val="20"/>
                <w:lang w:eastAsia="zh-CN"/>
              </w:rPr>
              <w:br/>
            </w:r>
            <w:r w:rsidRPr="0057204F">
              <w:rPr>
                <w:rFonts w:ascii="SimSun" w:hAnsi="SimSun" w:cs="SimSun" w:hint="eastAsia"/>
                <w:sz w:val="20"/>
                <w:lang w:eastAsia="zh-CN"/>
              </w:rPr>
              <w:t>频段</w:t>
            </w:r>
          </w:p>
        </w:tc>
        <w:tc>
          <w:tcPr>
            <w:tcW w:w="2506" w:type="dxa"/>
            <w:gridSpan w:val="2"/>
            <w:tcBorders>
              <w:top w:val="single" w:sz="4" w:space="0" w:color="auto"/>
              <w:left w:val="single" w:sz="4" w:space="0" w:color="auto"/>
              <w:bottom w:val="single" w:sz="4" w:space="0" w:color="auto"/>
              <w:right w:val="single" w:sz="4" w:space="0" w:color="auto"/>
            </w:tcBorders>
            <w:vAlign w:val="center"/>
          </w:tcPr>
          <w:p w:rsidR="00AC582D" w:rsidRPr="0057204F" w:rsidRDefault="00AC582D" w:rsidP="00233E62">
            <w:pPr>
              <w:pStyle w:val="TableHead0"/>
              <w:framePr w:hSpace="180" w:wrap="around" w:vAnchor="text" w:hAnchor="text" w:y="1"/>
              <w:rPr>
                <w:rFonts w:ascii="Times New Roman Bold" w:hAnsi="Times New Roman Bold"/>
                <w:sz w:val="20"/>
                <w:lang w:val="en-US" w:eastAsia="zh-CN"/>
              </w:rPr>
            </w:pPr>
            <w:r w:rsidRPr="0057204F">
              <w:rPr>
                <w:rFonts w:ascii="SimSun" w:hAnsi="SimSun" w:cs="SimSun" w:hint="eastAsia"/>
                <w:sz w:val="20"/>
                <w:lang w:eastAsia="zh-CN"/>
              </w:rPr>
              <w:t>单反射面，连续观测</w:t>
            </w:r>
          </w:p>
        </w:tc>
        <w:tc>
          <w:tcPr>
            <w:tcW w:w="2564" w:type="dxa"/>
            <w:gridSpan w:val="2"/>
            <w:tcBorders>
              <w:top w:val="single" w:sz="4" w:space="0" w:color="auto"/>
              <w:left w:val="single" w:sz="4" w:space="0" w:color="auto"/>
              <w:bottom w:val="single" w:sz="4" w:space="0" w:color="auto"/>
              <w:right w:val="single" w:sz="4" w:space="0" w:color="auto"/>
            </w:tcBorders>
            <w:vAlign w:val="center"/>
          </w:tcPr>
          <w:p w:rsidR="00AC582D" w:rsidRPr="0057204F" w:rsidRDefault="00AC582D" w:rsidP="00233E62">
            <w:pPr>
              <w:pStyle w:val="TableHead0"/>
              <w:framePr w:hSpace="180" w:wrap="around" w:vAnchor="text" w:hAnchor="text" w:y="1"/>
              <w:rPr>
                <w:rFonts w:ascii="Times New Roman Bold" w:hAnsi="Times New Roman Bold"/>
                <w:sz w:val="20"/>
                <w:lang w:val="en-US" w:eastAsia="zh-CN"/>
              </w:rPr>
            </w:pPr>
            <w:r w:rsidRPr="0057204F">
              <w:rPr>
                <w:rFonts w:ascii="SimSun" w:hAnsi="SimSun" w:cs="SimSun" w:hint="eastAsia"/>
                <w:sz w:val="20"/>
                <w:lang w:eastAsia="zh-CN"/>
              </w:rPr>
              <w:t>单反射面，谱线观测</w:t>
            </w:r>
          </w:p>
        </w:tc>
        <w:tc>
          <w:tcPr>
            <w:tcW w:w="2478" w:type="dxa"/>
            <w:gridSpan w:val="2"/>
            <w:tcBorders>
              <w:top w:val="single" w:sz="4" w:space="0" w:color="auto"/>
              <w:left w:val="single" w:sz="4" w:space="0" w:color="auto"/>
              <w:bottom w:val="single" w:sz="4" w:space="0" w:color="auto"/>
            </w:tcBorders>
            <w:vAlign w:val="center"/>
          </w:tcPr>
          <w:p w:rsidR="00AC582D" w:rsidRPr="0057204F" w:rsidRDefault="00AC582D" w:rsidP="00233E62">
            <w:pPr>
              <w:pStyle w:val="TableHead0"/>
              <w:framePr w:hSpace="180" w:wrap="around" w:vAnchor="text" w:hAnchor="text" w:y="1"/>
              <w:rPr>
                <w:sz w:val="20"/>
                <w:lang w:val="en-US" w:eastAsia="zh-CN"/>
              </w:rPr>
            </w:pPr>
            <w:r w:rsidRPr="0057204F">
              <w:rPr>
                <w:sz w:val="20"/>
                <w:lang w:val="en-US" w:eastAsia="zh-CN"/>
              </w:rPr>
              <w:t>VLBI</w:t>
            </w:r>
          </w:p>
        </w:tc>
        <w:tc>
          <w:tcPr>
            <w:tcW w:w="1817" w:type="dxa"/>
            <w:vMerge w:val="restart"/>
            <w:tcBorders>
              <w:top w:val="single" w:sz="4" w:space="0" w:color="auto"/>
              <w:left w:val="single" w:sz="4" w:space="0" w:color="auto"/>
            </w:tcBorders>
          </w:tcPr>
          <w:p w:rsidR="00AC582D" w:rsidRPr="0057204F" w:rsidRDefault="00AC582D" w:rsidP="00233E62">
            <w:pPr>
              <w:pStyle w:val="TableHead0"/>
              <w:framePr w:hSpace="180" w:wrap="around" w:vAnchor="text" w:hAnchor="text" w:y="1"/>
              <w:rPr>
                <w:rFonts w:ascii="Times New Roman Bold" w:hAnsi="Times New Roman Bold"/>
                <w:sz w:val="20"/>
                <w:lang w:val="en-CA" w:eastAsia="zh-CN"/>
              </w:rPr>
            </w:pPr>
            <w:r w:rsidRPr="0057204F">
              <w:rPr>
                <w:rFonts w:ascii="SimSun" w:hAnsi="SimSun" w:cs="SimSun" w:hint="eastAsia"/>
                <w:sz w:val="20"/>
                <w:lang w:val="en-CA" w:eastAsia="zh-CN"/>
              </w:rPr>
              <w:t>适用条件：无线电通信局在下述大会的《最后文件》生效后收到</w:t>
            </w:r>
            <w:r w:rsidRPr="0057204F">
              <w:rPr>
                <w:sz w:val="20"/>
                <w:lang w:val="en-CA" w:eastAsia="zh-CN"/>
              </w:rPr>
              <w:t>API</w:t>
            </w:r>
            <w:r w:rsidRPr="0057204F">
              <w:rPr>
                <w:rFonts w:ascii="SimSun" w:hAnsi="SimSun" w:cs="SimSun" w:hint="eastAsia"/>
                <w:sz w:val="20"/>
                <w:lang w:val="en-CA" w:eastAsia="zh-CN"/>
              </w:rPr>
              <w:t>：</w:t>
            </w:r>
          </w:p>
        </w:tc>
      </w:tr>
      <w:tr w:rsidR="00AC582D" w:rsidRPr="00F84559" w:rsidTr="00233E62">
        <w:trPr>
          <w:cantSplit/>
        </w:trPr>
        <w:tc>
          <w:tcPr>
            <w:tcW w:w="1980" w:type="dxa"/>
            <w:vMerge/>
            <w:tcBorders>
              <w:bottom w:val="nil"/>
              <w:right w:val="single" w:sz="4" w:space="0" w:color="auto"/>
            </w:tcBorders>
          </w:tcPr>
          <w:p w:rsidR="00AC582D" w:rsidRPr="0057204F" w:rsidRDefault="00AC582D" w:rsidP="00233E62">
            <w:pPr>
              <w:framePr w:hSpace="180" w:wrap="around" w:vAnchor="text" w:hAnchor="text"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00"/>
                <w:sz w:val="20"/>
                <w:lang w:val="en-US" w:eastAsia="zh-CN"/>
              </w:rPr>
            </w:pPr>
          </w:p>
        </w:tc>
        <w:tc>
          <w:tcPr>
            <w:tcW w:w="1587" w:type="dxa"/>
            <w:vMerge/>
            <w:tcBorders>
              <w:left w:val="single" w:sz="4" w:space="0" w:color="auto"/>
              <w:bottom w:val="single" w:sz="4" w:space="0" w:color="auto"/>
              <w:right w:val="single" w:sz="4" w:space="0" w:color="auto"/>
            </w:tcBorders>
          </w:tcPr>
          <w:p w:rsidR="00AC582D" w:rsidRPr="0057204F" w:rsidRDefault="00AC582D" w:rsidP="00233E62">
            <w:pPr>
              <w:keepNext/>
              <w:framePr w:hSpace="180" w:wrap="around" w:vAnchor="text" w:hAnchor="text"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lang w:val="en-US" w:eastAsia="zh-CN"/>
              </w:rPr>
            </w:pPr>
          </w:p>
        </w:tc>
        <w:tc>
          <w:tcPr>
            <w:tcW w:w="1492" w:type="dxa"/>
            <w:vMerge/>
            <w:tcBorders>
              <w:left w:val="single" w:sz="4" w:space="0" w:color="auto"/>
              <w:bottom w:val="single" w:sz="4" w:space="0" w:color="auto"/>
              <w:right w:val="single" w:sz="4" w:space="0" w:color="auto"/>
            </w:tcBorders>
          </w:tcPr>
          <w:p w:rsidR="00AC582D" w:rsidRPr="0057204F" w:rsidRDefault="00AC582D" w:rsidP="00233E62">
            <w:pPr>
              <w:keepNext/>
              <w:framePr w:hSpace="180" w:wrap="around" w:vAnchor="text" w:hAnchor="text"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lang w:val="en-US" w:eastAsia="zh-CN"/>
              </w:rPr>
            </w:pPr>
          </w:p>
        </w:tc>
        <w:tc>
          <w:tcPr>
            <w:tcW w:w="1304" w:type="dxa"/>
            <w:tcBorders>
              <w:top w:val="single" w:sz="4" w:space="0" w:color="auto"/>
              <w:left w:val="single" w:sz="4" w:space="0" w:color="auto"/>
              <w:bottom w:val="single" w:sz="4" w:space="0" w:color="auto"/>
              <w:right w:val="single" w:sz="4" w:space="0" w:color="auto"/>
            </w:tcBorders>
            <w:vAlign w:val="center"/>
          </w:tcPr>
          <w:p w:rsidR="00AC582D" w:rsidRPr="0057204F" w:rsidRDefault="00AC582D" w:rsidP="00233E62">
            <w:pPr>
              <w:pStyle w:val="TableHead0"/>
              <w:framePr w:hSpace="180" w:wrap="around" w:vAnchor="text" w:hAnchor="text" w:y="1"/>
              <w:rPr>
                <w:sz w:val="20"/>
                <w:lang w:val="en-US" w:eastAsia="zh-CN"/>
              </w:rPr>
            </w:pPr>
            <w:r w:rsidRPr="0057204F">
              <w:rPr>
                <w:sz w:val="20"/>
                <w:lang w:val="en-US" w:eastAsia="zh-CN"/>
              </w:rPr>
              <w:t>epfd</w:t>
            </w:r>
            <w:r w:rsidRPr="0057204F">
              <w:rPr>
                <w:rFonts w:eastAsia="SimSun"/>
                <w:b w:val="0"/>
                <w:color w:val="000000"/>
                <w:sz w:val="20"/>
                <w:vertAlign w:val="superscript"/>
              </w:rPr>
              <w:t>(2)</w:t>
            </w:r>
          </w:p>
        </w:tc>
        <w:tc>
          <w:tcPr>
            <w:tcW w:w="1202" w:type="dxa"/>
            <w:tcBorders>
              <w:top w:val="single" w:sz="4" w:space="0" w:color="auto"/>
              <w:left w:val="single" w:sz="4" w:space="0" w:color="auto"/>
              <w:bottom w:val="single" w:sz="4" w:space="0" w:color="auto"/>
              <w:right w:val="single" w:sz="4" w:space="0" w:color="auto"/>
            </w:tcBorders>
          </w:tcPr>
          <w:p w:rsidR="00AC582D" w:rsidRPr="0057204F" w:rsidRDefault="00AC582D" w:rsidP="00233E62">
            <w:pPr>
              <w:pStyle w:val="TableHead0"/>
              <w:framePr w:hSpace="180" w:wrap="around" w:vAnchor="text" w:hAnchor="text" w:y="1"/>
              <w:rPr>
                <w:sz w:val="20"/>
                <w:lang w:val="en-US" w:eastAsia="zh-CN"/>
              </w:rPr>
            </w:pPr>
            <w:r w:rsidRPr="0057204F">
              <w:rPr>
                <w:rFonts w:ascii="SimSun" w:hAnsi="SimSun" w:cs="SimSun" w:hint="eastAsia"/>
                <w:sz w:val="20"/>
                <w:lang w:eastAsia="zh-CN"/>
              </w:rPr>
              <w:t>参考</w:t>
            </w:r>
            <w:r w:rsidRPr="0057204F">
              <w:rPr>
                <w:sz w:val="20"/>
                <w:lang w:eastAsia="zh-CN"/>
              </w:rPr>
              <w:br/>
            </w:r>
            <w:r w:rsidRPr="0057204F">
              <w:rPr>
                <w:rFonts w:ascii="SimSun" w:hAnsi="SimSun" w:cs="SimSun" w:hint="eastAsia"/>
                <w:sz w:val="20"/>
                <w:lang w:eastAsia="zh-CN"/>
              </w:rPr>
              <w:t>带宽</w:t>
            </w:r>
          </w:p>
        </w:tc>
        <w:tc>
          <w:tcPr>
            <w:tcW w:w="1258" w:type="dxa"/>
            <w:tcBorders>
              <w:top w:val="single" w:sz="4" w:space="0" w:color="auto"/>
              <w:left w:val="single" w:sz="4" w:space="0" w:color="auto"/>
              <w:bottom w:val="single" w:sz="4" w:space="0" w:color="auto"/>
              <w:right w:val="single" w:sz="4" w:space="0" w:color="auto"/>
            </w:tcBorders>
            <w:vAlign w:val="center"/>
          </w:tcPr>
          <w:p w:rsidR="00AC582D" w:rsidRPr="0057204F" w:rsidRDefault="00AC582D" w:rsidP="00233E62">
            <w:pPr>
              <w:pStyle w:val="TableHead0"/>
              <w:framePr w:hSpace="180" w:wrap="around" w:vAnchor="text" w:hAnchor="text" w:y="1"/>
              <w:rPr>
                <w:sz w:val="20"/>
                <w:lang w:val="en-US" w:eastAsia="zh-CN"/>
              </w:rPr>
            </w:pPr>
            <w:r w:rsidRPr="0057204F">
              <w:rPr>
                <w:sz w:val="20"/>
                <w:lang w:val="en-US" w:eastAsia="zh-CN"/>
              </w:rPr>
              <w:t>epfd</w:t>
            </w:r>
            <w:r w:rsidRPr="0057204F">
              <w:rPr>
                <w:rFonts w:eastAsia="SimSun"/>
                <w:b w:val="0"/>
                <w:color w:val="000000"/>
                <w:sz w:val="20"/>
                <w:vertAlign w:val="superscript"/>
              </w:rPr>
              <w:t>(2)</w:t>
            </w:r>
          </w:p>
        </w:tc>
        <w:tc>
          <w:tcPr>
            <w:tcW w:w="1306" w:type="dxa"/>
            <w:tcBorders>
              <w:top w:val="single" w:sz="4" w:space="0" w:color="auto"/>
              <w:left w:val="single" w:sz="4" w:space="0" w:color="auto"/>
              <w:bottom w:val="single" w:sz="4" w:space="0" w:color="auto"/>
              <w:right w:val="single" w:sz="4" w:space="0" w:color="auto"/>
            </w:tcBorders>
          </w:tcPr>
          <w:p w:rsidR="00AC582D" w:rsidRPr="0057204F" w:rsidRDefault="00AC582D" w:rsidP="00233E62">
            <w:pPr>
              <w:pStyle w:val="TableHead0"/>
              <w:framePr w:hSpace="180" w:wrap="around" w:vAnchor="text" w:hAnchor="text" w:y="1"/>
              <w:rPr>
                <w:sz w:val="20"/>
                <w:lang w:val="en-US" w:eastAsia="zh-CN"/>
              </w:rPr>
            </w:pPr>
            <w:r w:rsidRPr="0057204F">
              <w:rPr>
                <w:rFonts w:ascii="SimSun" w:hAnsi="SimSun" w:cs="SimSun" w:hint="eastAsia"/>
                <w:sz w:val="20"/>
                <w:lang w:eastAsia="zh-CN"/>
              </w:rPr>
              <w:t>参考</w:t>
            </w:r>
            <w:r w:rsidRPr="0057204F">
              <w:rPr>
                <w:sz w:val="20"/>
                <w:lang w:eastAsia="zh-CN"/>
              </w:rPr>
              <w:br/>
            </w:r>
            <w:r w:rsidRPr="0057204F">
              <w:rPr>
                <w:rFonts w:ascii="SimSun" w:hAnsi="SimSun" w:cs="SimSun" w:hint="eastAsia"/>
                <w:sz w:val="20"/>
                <w:lang w:eastAsia="zh-CN"/>
              </w:rPr>
              <w:t>带宽</w:t>
            </w:r>
          </w:p>
        </w:tc>
        <w:tc>
          <w:tcPr>
            <w:tcW w:w="1301" w:type="dxa"/>
            <w:tcBorders>
              <w:top w:val="single" w:sz="4" w:space="0" w:color="auto"/>
              <w:left w:val="single" w:sz="4" w:space="0" w:color="auto"/>
              <w:bottom w:val="single" w:sz="4" w:space="0" w:color="auto"/>
            </w:tcBorders>
            <w:vAlign w:val="center"/>
          </w:tcPr>
          <w:p w:rsidR="00AC582D" w:rsidRPr="0057204F" w:rsidRDefault="00AC582D" w:rsidP="00233E62">
            <w:pPr>
              <w:pStyle w:val="TableHead0"/>
              <w:framePr w:hSpace="180" w:wrap="around" w:vAnchor="text" w:hAnchor="text" w:y="1"/>
              <w:rPr>
                <w:sz w:val="20"/>
                <w:lang w:val="nl-NL" w:eastAsia="zh-CN"/>
              </w:rPr>
            </w:pPr>
            <w:r w:rsidRPr="0057204F">
              <w:rPr>
                <w:sz w:val="20"/>
                <w:lang w:val="en-US" w:eastAsia="zh-CN"/>
              </w:rPr>
              <w:t>epfd</w:t>
            </w:r>
            <w:r w:rsidRPr="0057204F">
              <w:rPr>
                <w:rFonts w:eastAsia="SimSun"/>
                <w:b w:val="0"/>
                <w:color w:val="000000"/>
                <w:sz w:val="20"/>
                <w:vertAlign w:val="superscript"/>
              </w:rPr>
              <w:t>(2)</w:t>
            </w:r>
          </w:p>
        </w:tc>
        <w:tc>
          <w:tcPr>
            <w:tcW w:w="1177" w:type="dxa"/>
            <w:tcBorders>
              <w:top w:val="single" w:sz="4" w:space="0" w:color="auto"/>
              <w:left w:val="single" w:sz="4" w:space="0" w:color="auto"/>
              <w:bottom w:val="single" w:sz="4" w:space="0" w:color="auto"/>
            </w:tcBorders>
          </w:tcPr>
          <w:p w:rsidR="00AC582D" w:rsidRPr="0057204F" w:rsidRDefault="00AC582D" w:rsidP="00233E62">
            <w:pPr>
              <w:pStyle w:val="TableHead0"/>
              <w:framePr w:hSpace="180" w:wrap="around" w:vAnchor="text" w:hAnchor="text" w:y="1"/>
              <w:rPr>
                <w:sz w:val="20"/>
                <w:lang w:val="nl-NL" w:eastAsia="zh-CN"/>
              </w:rPr>
            </w:pPr>
            <w:r w:rsidRPr="0057204F">
              <w:rPr>
                <w:rFonts w:ascii="SimSun" w:hAnsi="SimSun" w:cs="SimSun" w:hint="eastAsia"/>
                <w:sz w:val="20"/>
                <w:lang w:val="en-US" w:eastAsia="zh-CN"/>
              </w:rPr>
              <w:t>参考</w:t>
            </w:r>
            <w:r w:rsidRPr="0057204F">
              <w:rPr>
                <w:sz w:val="20"/>
                <w:lang w:val="nl-NL" w:eastAsia="zh-CN"/>
              </w:rPr>
              <w:br/>
            </w:r>
            <w:r w:rsidRPr="0057204F">
              <w:rPr>
                <w:rFonts w:ascii="SimSun" w:hAnsi="SimSun" w:cs="SimSun" w:hint="eastAsia"/>
                <w:sz w:val="20"/>
                <w:lang w:val="en-US" w:eastAsia="zh-CN"/>
              </w:rPr>
              <w:t>带宽</w:t>
            </w:r>
          </w:p>
        </w:tc>
        <w:tc>
          <w:tcPr>
            <w:tcW w:w="1817" w:type="dxa"/>
            <w:vMerge/>
            <w:tcBorders>
              <w:left w:val="single" w:sz="4" w:space="0" w:color="auto"/>
            </w:tcBorders>
          </w:tcPr>
          <w:p w:rsidR="00AC582D" w:rsidRPr="00F84559" w:rsidRDefault="00AC582D" w:rsidP="00233E62">
            <w:pPr>
              <w:keepNext/>
              <w:framePr w:hSpace="180" w:wrap="around" w:vAnchor="text" w:hAnchor="text"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80"/>
              <w:ind w:left="-57" w:right="-57"/>
              <w:jc w:val="center"/>
              <w:rPr>
                <w:rFonts w:ascii="Times New Roman Bold" w:hAnsi="Times New Roman Bold"/>
                <w:b/>
                <w:color w:val="000000"/>
                <w:sz w:val="20"/>
                <w:lang w:val="en-US" w:eastAsia="zh-CN"/>
              </w:rPr>
            </w:pPr>
          </w:p>
        </w:tc>
      </w:tr>
      <w:tr w:rsidR="00AC582D" w:rsidRPr="00F84559" w:rsidTr="00233E62">
        <w:trPr>
          <w:cantSplit/>
        </w:trPr>
        <w:tc>
          <w:tcPr>
            <w:tcW w:w="1980" w:type="dxa"/>
            <w:tcBorders>
              <w:top w:val="nil"/>
              <w:left w:val="single" w:sz="4" w:space="0" w:color="auto"/>
              <w:bottom w:val="single" w:sz="4" w:space="0" w:color="auto"/>
              <w:right w:val="single" w:sz="4" w:space="0" w:color="auto"/>
            </w:tcBorders>
          </w:tcPr>
          <w:p w:rsidR="00AC582D" w:rsidRPr="0057204F" w:rsidRDefault="00AC582D" w:rsidP="00233E62">
            <w:pPr>
              <w:pStyle w:val="TableHead0"/>
              <w:framePr w:hSpace="180" w:wrap="around" w:vAnchor="text" w:hAnchor="text" w:y="1"/>
              <w:rPr>
                <w:sz w:val="20"/>
                <w:lang w:val="en-US" w:eastAsia="zh-CN"/>
              </w:rPr>
            </w:pPr>
          </w:p>
        </w:tc>
        <w:tc>
          <w:tcPr>
            <w:tcW w:w="1587" w:type="dxa"/>
            <w:tcBorders>
              <w:top w:val="single" w:sz="4" w:space="0" w:color="auto"/>
              <w:left w:val="single" w:sz="4" w:space="0" w:color="auto"/>
              <w:bottom w:val="single" w:sz="4" w:space="0" w:color="auto"/>
              <w:right w:val="single" w:sz="4" w:space="0" w:color="auto"/>
            </w:tcBorders>
          </w:tcPr>
          <w:p w:rsidR="00AC582D" w:rsidRPr="0057204F" w:rsidRDefault="00AC582D" w:rsidP="00233E62">
            <w:pPr>
              <w:pStyle w:val="Tabletext"/>
              <w:framePr w:hSpace="180" w:wrap="around" w:vAnchor="text" w:hAnchor="text" w:y="1"/>
              <w:jc w:val="center"/>
            </w:pPr>
            <w:r w:rsidRPr="0057204F">
              <w:rPr>
                <w:b/>
                <w:bCs/>
                <w:color w:val="000000"/>
              </w:rPr>
              <w:t>(MHz)</w:t>
            </w:r>
          </w:p>
        </w:tc>
        <w:tc>
          <w:tcPr>
            <w:tcW w:w="1492" w:type="dxa"/>
            <w:tcBorders>
              <w:top w:val="single" w:sz="4" w:space="0" w:color="auto"/>
              <w:left w:val="single" w:sz="4" w:space="0" w:color="auto"/>
              <w:bottom w:val="single" w:sz="4" w:space="0" w:color="auto"/>
              <w:right w:val="single" w:sz="4" w:space="0" w:color="auto"/>
            </w:tcBorders>
          </w:tcPr>
          <w:p w:rsidR="00AC582D" w:rsidRPr="0057204F" w:rsidRDefault="00AC582D" w:rsidP="00233E62">
            <w:pPr>
              <w:pStyle w:val="Tabletext"/>
              <w:framePr w:hSpace="180" w:wrap="around" w:vAnchor="text" w:hAnchor="text" w:y="1"/>
              <w:jc w:val="center"/>
            </w:pPr>
            <w:r w:rsidRPr="0057204F">
              <w:rPr>
                <w:b/>
                <w:bCs/>
                <w:color w:val="000000"/>
              </w:rPr>
              <w:t>(MHz)</w:t>
            </w:r>
          </w:p>
        </w:tc>
        <w:tc>
          <w:tcPr>
            <w:tcW w:w="1304" w:type="dxa"/>
            <w:tcBorders>
              <w:top w:val="single" w:sz="4" w:space="0" w:color="auto"/>
              <w:left w:val="single" w:sz="4" w:space="0" w:color="auto"/>
              <w:bottom w:val="single" w:sz="4" w:space="0" w:color="auto"/>
              <w:right w:val="single" w:sz="4" w:space="0" w:color="auto"/>
            </w:tcBorders>
          </w:tcPr>
          <w:p w:rsidR="00AC582D" w:rsidRPr="0057204F" w:rsidRDefault="00AC582D" w:rsidP="00233E62">
            <w:pPr>
              <w:pStyle w:val="Tabletext"/>
              <w:framePr w:hSpace="180" w:wrap="around" w:vAnchor="text" w:hAnchor="text" w:y="1"/>
              <w:jc w:val="center"/>
            </w:pPr>
            <w:r w:rsidRPr="0057204F">
              <w:rPr>
                <w:b/>
                <w:bCs/>
                <w:color w:val="000000"/>
              </w:rPr>
              <w:t>(dB(W/m</w:t>
            </w:r>
            <w:r w:rsidRPr="0057204F">
              <w:rPr>
                <w:b/>
                <w:color w:val="000000"/>
                <w:vertAlign w:val="superscript"/>
              </w:rPr>
              <w:t>2</w:t>
            </w:r>
            <w:r w:rsidRPr="0057204F">
              <w:rPr>
                <w:b/>
                <w:bCs/>
                <w:color w:val="000000"/>
              </w:rPr>
              <w:t>))</w:t>
            </w:r>
          </w:p>
        </w:tc>
        <w:tc>
          <w:tcPr>
            <w:tcW w:w="1202" w:type="dxa"/>
            <w:tcBorders>
              <w:top w:val="single" w:sz="4" w:space="0" w:color="auto"/>
              <w:left w:val="single" w:sz="4" w:space="0" w:color="auto"/>
              <w:bottom w:val="single" w:sz="4" w:space="0" w:color="auto"/>
              <w:right w:val="single" w:sz="4" w:space="0" w:color="auto"/>
            </w:tcBorders>
          </w:tcPr>
          <w:p w:rsidR="00AC582D" w:rsidRPr="0057204F" w:rsidRDefault="00AC582D" w:rsidP="00233E62">
            <w:pPr>
              <w:pStyle w:val="Tabletext"/>
              <w:framePr w:hSpace="180" w:wrap="around" w:vAnchor="text" w:hAnchor="text" w:y="1"/>
              <w:jc w:val="center"/>
            </w:pPr>
            <w:r w:rsidRPr="0057204F">
              <w:rPr>
                <w:b/>
                <w:bCs/>
                <w:color w:val="000000"/>
              </w:rPr>
              <w:t>(MHz)</w:t>
            </w:r>
          </w:p>
        </w:tc>
        <w:tc>
          <w:tcPr>
            <w:tcW w:w="1258" w:type="dxa"/>
            <w:tcBorders>
              <w:top w:val="single" w:sz="4" w:space="0" w:color="auto"/>
              <w:left w:val="single" w:sz="4" w:space="0" w:color="auto"/>
              <w:bottom w:val="single" w:sz="4" w:space="0" w:color="auto"/>
              <w:right w:val="single" w:sz="4" w:space="0" w:color="auto"/>
            </w:tcBorders>
          </w:tcPr>
          <w:p w:rsidR="00AC582D" w:rsidRPr="0057204F" w:rsidRDefault="00AC582D" w:rsidP="00233E62">
            <w:pPr>
              <w:pStyle w:val="Tabletext"/>
              <w:framePr w:hSpace="180" w:wrap="around" w:vAnchor="text" w:hAnchor="text" w:y="1"/>
              <w:jc w:val="center"/>
            </w:pPr>
            <w:r w:rsidRPr="0057204F">
              <w:rPr>
                <w:b/>
                <w:bCs/>
                <w:color w:val="000000"/>
              </w:rPr>
              <w:t>(dB(W/m</w:t>
            </w:r>
            <w:r w:rsidRPr="0057204F">
              <w:rPr>
                <w:b/>
                <w:color w:val="000000"/>
                <w:vertAlign w:val="superscript"/>
              </w:rPr>
              <w:t>2</w:t>
            </w:r>
            <w:r w:rsidRPr="0057204F">
              <w:rPr>
                <w:b/>
                <w:bCs/>
                <w:color w:val="000000"/>
              </w:rPr>
              <w:t>))</w:t>
            </w:r>
          </w:p>
        </w:tc>
        <w:tc>
          <w:tcPr>
            <w:tcW w:w="1306" w:type="dxa"/>
            <w:tcBorders>
              <w:top w:val="single" w:sz="4" w:space="0" w:color="auto"/>
              <w:left w:val="single" w:sz="4" w:space="0" w:color="auto"/>
              <w:bottom w:val="single" w:sz="4" w:space="0" w:color="auto"/>
              <w:right w:val="single" w:sz="4" w:space="0" w:color="auto"/>
            </w:tcBorders>
          </w:tcPr>
          <w:p w:rsidR="00AC582D" w:rsidRPr="0057204F" w:rsidRDefault="00AC582D" w:rsidP="00233E62">
            <w:pPr>
              <w:pStyle w:val="Tabletext"/>
              <w:framePr w:hSpace="180" w:wrap="around" w:vAnchor="text" w:hAnchor="text" w:y="1"/>
              <w:jc w:val="center"/>
            </w:pPr>
            <w:r w:rsidRPr="0057204F">
              <w:rPr>
                <w:b/>
                <w:bCs/>
                <w:color w:val="000000"/>
              </w:rPr>
              <w:t>(kHz)</w:t>
            </w:r>
          </w:p>
        </w:tc>
        <w:tc>
          <w:tcPr>
            <w:tcW w:w="1301" w:type="dxa"/>
            <w:tcBorders>
              <w:top w:val="single" w:sz="4" w:space="0" w:color="auto"/>
              <w:left w:val="single" w:sz="4" w:space="0" w:color="auto"/>
              <w:bottom w:val="single" w:sz="4" w:space="0" w:color="auto"/>
            </w:tcBorders>
          </w:tcPr>
          <w:p w:rsidR="00AC582D" w:rsidRPr="0057204F" w:rsidRDefault="00AC582D" w:rsidP="00233E62">
            <w:pPr>
              <w:pStyle w:val="Tabletext"/>
              <w:framePr w:hSpace="180" w:wrap="around" w:vAnchor="text" w:hAnchor="text" w:y="1"/>
              <w:jc w:val="center"/>
            </w:pPr>
            <w:r w:rsidRPr="0057204F">
              <w:rPr>
                <w:b/>
                <w:bCs/>
                <w:color w:val="000000"/>
              </w:rPr>
              <w:t>(dB(W/m</w:t>
            </w:r>
            <w:r w:rsidRPr="0057204F">
              <w:rPr>
                <w:b/>
                <w:color w:val="000000"/>
                <w:vertAlign w:val="superscript"/>
              </w:rPr>
              <w:t>2</w:t>
            </w:r>
            <w:r w:rsidRPr="0057204F">
              <w:rPr>
                <w:b/>
                <w:bCs/>
                <w:color w:val="000000"/>
              </w:rPr>
              <w:t>))</w:t>
            </w:r>
          </w:p>
        </w:tc>
        <w:tc>
          <w:tcPr>
            <w:tcW w:w="1177" w:type="dxa"/>
            <w:tcBorders>
              <w:top w:val="single" w:sz="4" w:space="0" w:color="auto"/>
              <w:left w:val="single" w:sz="4" w:space="0" w:color="auto"/>
              <w:bottom w:val="single" w:sz="4" w:space="0" w:color="auto"/>
            </w:tcBorders>
          </w:tcPr>
          <w:p w:rsidR="00AC582D" w:rsidRPr="0057204F" w:rsidRDefault="00AC582D" w:rsidP="00233E62">
            <w:pPr>
              <w:pStyle w:val="Tabletext"/>
              <w:framePr w:hSpace="180" w:wrap="around" w:vAnchor="text" w:hAnchor="text" w:y="1"/>
              <w:jc w:val="center"/>
            </w:pPr>
            <w:r w:rsidRPr="0057204F">
              <w:rPr>
                <w:b/>
                <w:bCs/>
                <w:color w:val="000000"/>
              </w:rPr>
              <w:t>(kHz)</w:t>
            </w:r>
          </w:p>
        </w:tc>
        <w:tc>
          <w:tcPr>
            <w:tcW w:w="1817" w:type="dxa"/>
            <w:vMerge/>
            <w:tcBorders>
              <w:left w:val="single" w:sz="4" w:space="0" w:color="auto"/>
              <w:bottom w:val="single" w:sz="4" w:space="0" w:color="auto"/>
            </w:tcBorders>
          </w:tcPr>
          <w:p w:rsidR="00AC582D" w:rsidRPr="00F84559" w:rsidRDefault="00AC582D" w:rsidP="00233E62">
            <w:pPr>
              <w:framePr w:hSpace="180" w:wrap="around" w:vAnchor="text" w:hAnchor="text"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00"/>
                <w:sz w:val="20"/>
                <w:lang w:val="en-US"/>
              </w:rPr>
            </w:pPr>
          </w:p>
        </w:tc>
      </w:tr>
      <w:tr w:rsidR="00AC582D" w:rsidRPr="00F84559" w:rsidTr="00233E62">
        <w:trPr>
          <w:cantSplit/>
        </w:trPr>
        <w:tc>
          <w:tcPr>
            <w:tcW w:w="1980" w:type="dxa"/>
            <w:tcBorders>
              <w:top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pPr>
            <w:r w:rsidRPr="00F84559">
              <w:t>MSS</w:t>
            </w:r>
            <w:r w:rsidRPr="00F84559">
              <w:rPr>
                <w:rFonts w:ascii="SimSun" w:eastAsia="SimSun" w:hAnsi="SimSun" w:cs="SimSun" w:hint="eastAsia"/>
              </w:rPr>
              <w:t>（空对地）</w:t>
            </w:r>
          </w:p>
        </w:tc>
        <w:tc>
          <w:tcPr>
            <w:tcW w:w="1587" w:type="dxa"/>
            <w:tcBorders>
              <w:top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rPr>
                <w:b/>
                <w:bCs/>
                <w:color w:val="000000"/>
              </w:rPr>
            </w:pPr>
            <w:r w:rsidRPr="00F84559">
              <w:t>137-138</w:t>
            </w:r>
          </w:p>
        </w:tc>
        <w:tc>
          <w:tcPr>
            <w:tcW w:w="1492"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rPr>
                <w:b/>
                <w:bCs/>
                <w:color w:val="000000"/>
              </w:rPr>
            </w:pPr>
            <w:r w:rsidRPr="00F84559">
              <w:t>150.05-153</w:t>
            </w:r>
          </w:p>
        </w:tc>
        <w:tc>
          <w:tcPr>
            <w:tcW w:w="1304"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rPr>
                <w:b/>
                <w:bCs/>
                <w:color w:val="000000"/>
              </w:rPr>
            </w:pPr>
            <w:r w:rsidRPr="00F84559">
              <w:t>–238</w:t>
            </w:r>
          </w:p>
        </w:tc>
        <w:tc>
          <w:tcPr>
            <w:tcW w:w="1202"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rPr>
                <w:b/>
                <w:bCs/>
                <w:color w:val="000000"/>
              </w:rPr>
            </w:pPr>
            <w:r w:rsidRPr="00F84559">
              <w:t>2.95</w:t>
            </w:r>
          </w:p>
        </w:tc>
        <w:tc>
          <w:tcPr>
            <w:tcW w:w="1258"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rPr>
                <w:b/>
                <w:bCs/>
                <w:color w:val="000000"/>
              </w:rPr>
            </w:pPr>
            <w:r w:rsidRPr="00F84559">
              <w:t>NA</w:t>
            </w:r>
          </w:p>
        </w:tc>
        <w:tc>
          <w:tcPr>
            <w:tcW w:w="1306"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rPr>
                <w:b/>
                <w:bCs/>
                <w:color w:val="000000"/>
              </w:rPr>
            </w:pPr>
            <w:r w:rsidRPr="00F84559">
              <w:t>NA</w:t>
            </w:r>
          </w:p>
        </w:tc>
        <w:tc>
          <w:tcPr>
            <w:tcW w:w="1301" w:type="dxa"/>
            <w:tcBorders>
              <w:top w:val="single" w:sz="4" w:space="0" w:color="auto"/>
              <w:left w:val="single" w:sz="4" w:space="0" w:color="auto"/>
              <w:bottom w:val="single" w:sz="4" w:space="0" w:color="auto"/>
            </w:tcBorders>
            <w:vAlign w:val="center"/>
          </w:tcPr>
          <w:p w:rsidR="00AC582D" w:rsidRPr="00F84559" w:rsidRDefault="00AC582D" w:rsidP="00233E62">
            <w:pPr>
              <w:pStyle w:val="TableText0"/>
              <w:framePr w:hSpace="180" w:wrap="around" w:vAnchor="text" w:hAnchor="text" w:y="1"/>
              <w:jc w:val="center"/>
              <w:rPr>
                <w:color w:val="000000"/>
              </w:rPr>
            </w:pPr>
            <w:r w:rsidRPr="00F84559">
              <w:t>NA</w:t>
            </w:r>
          </w:p>
        </w:tc>
        <w:tc>
          <w:tcPr>
            <w:tcW w:w="1177" w:type="dxa"/>
            <w:tcBorders>
              <w:top w:val="single" w:sz="4" w:space="0" w:color="auto"/>
              <w:left w:val="single" w:sz="4" w:space="0" w:color="auto"/>
              <w:bottom w:val="single" w:sz="4" w:space="0" w:color="auto"/>
            </w:tcBorders>
            <w:vAlign w:val="center"/>
          </w:tcPr>
          <w:p w:rsidR="00AC582D" w:rsidRPr="00F84559" w:rsidRDefault="00AC582D" w:rsidP="00233E62">
            <w:pPr>
              <w:pStyle w:val="TableText0"/>
              <w:framePr w:hSpace="180" w:wrap="around" w:vAnchor="text" w:hAnchor="text" w:y="1"/>
              <w:jc w:val="center"/>
              <w:rPr>
                <w:b/>
                <w:bCs/>
                <w:color w:val="000000"/>
              </w:rPr>
            </w:pPr>
            <w:r w:rsidRPr="00F84559">
              <w:t>NA</w:t>
            </w:r>
          </w:p>
        </w:tc>
        <w:tc>
          <w:tcPr>
            <w:tcW w:w="1817" w:type="dxa"/>
            <w:tcBorders>
              <w:top w:val="single" w:sz="4" w:space="0" w:color="auto"/>
              <w:left w:val="single" w:sz="4" w:space="0" w:color="auto"/>
              <w:bottom w:val="single" w:sz="4" w:space="0" w:color="auto"/>
            </w:tcBorders>
            <w:vAlign w:val="center"/>
          </w:tcPr>
          <w:p w:rsidR="00AC582D" w:rsidRPr="00F84559" w:rsidRDefault="00AC582D" w:rsidP="00233E62">
            <w:pPr>
              <w:pStyle w:val="TableText0"/>
              <w:framePr w:hSpace="180" w:wrap="around" w:vAnchor="text" w:hAnchor="text" w:y="1"/>
              <w:jc w:val="center"/>
              <w:rPr>
                <w:b/>
                <w:bCs/>
                <w:color w:val="000000"/>
              </w:rPr>
            </w:pPr>
            <w:r w:rsidRPr="00F84559">
              <w:rPr>
                <w:lang w:val="en-CA"/>
              </w:rPr>
              <w:t>WRC-07</w:t>
            </w:r>
          </w:p>
        </w:tc>
      </w:tr>
      <w:tr w:rsidR="00AC582D" w:rsidRPr="00F84559" w:rsidTr="00233E62">
        <w:trPr>
          <w:cantSplit/>
        </w:trPr>
        <w:tc>
          <w:tcPr>
            <w:tcW w:w="1980" w:type="dxa"/>
            <w:tcBorders>
              <w:top w:val="single" w:sz="4" w:space="0" w:color="auto"/>
              <w:bottom w:val="single" w:sz="4" w:space="0" w:color="auto"/>
              <w:right w:val="single" w:sz="4" w:space="0" w:color="auto"/>
            </w:tcBorders>
            <w:vAlign w:val="center"/>
          </w:tcPr>
          <w:p w:rsidR="00AC582D" w:rsidRPr="00F84559" w:rsidRDefault="00AC582D" w:rsidP="00233E62">
            <w:pPr>
              <w:pStyle w:val="Tabletext"/>
              <w:framePr w:hSpace="180" w:wrap="around" w:vAnchor="text" w:hAnchor="text" w:y="1"/>
            </w:pPr>
            <w:ins w:id="219" w:author="胡菠" w:date="2015-08-21T09:57:00Z">
              <w:r w:rsidRPr="00F84559">
                <w:t>MMSS</w:t>
              </w:r>
              <w:r w:rsidRPr="00F84559">
                <w:rPr>
                  <w:rFonts w:hint="eastAsia"/>
                  <w:lang w:eastAsia="zh-CN"/>
                </w:rPr>
                <w:t>（空对地）</w:t>
              </w:r>
            </w:ins>
          </w:p>
        </w:tc>
        <w:tc>
          <w:tcPr>
            <w:tcW w:w="1587" w:type="dxa"/>
            <w:tcBorders>
              <w:top w:val="single" w:sz="4" w:space="0" w:color="auto"/>
              <w:bottom w:val="single" w:sz="4" w:space="0" w:color="auto"/>
              <w:right w:val="single" w:sz="4" w:space="0" w:color="auto"/>
            </w:tcBorders>
            <w:vAlign w:val="center"/>
          </w:tcPr>
          <w:p w:rsidR="00AC582D" w:rsidRPr="00677BBB" w:rsidRDefault="00AC582D" w:rsidP="00233E62">
            <w:pPr>
              <w:pStyle w:val="Tabletext"/>
              <w:framePr w:hSpace="180" w:wrap="around" w:vAnchor="text" w:hAnchor="text" w:y="1"/>
              <w:jc w:val="center"/>
              <w:rPr>
                <w:b/>
                <w:bCs/>
              </w:rPr>
            </w:pPr>
            <w:ins w:id="220" w:author="胡菠" w:date="2015-08-21T09:57:00Z">
              <w:r w:rsidRPr="00677BBB">
                <w:rPr>
                  <w:rStyle w:val="Tablefreq"/>
                  <w:b w:val="0"/>
                  <w:bCs/>
                </w:rPr>
                <w:t>161.7875-161.9375</w:t>
              </w:r>
            </w:ins>
          </w:p>
        </w:tc>
        <w:tc>
          <w:tcPr>
            <w:tcW w:w="1492"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
              <w:framePr w:hSpace="180" w:wrap="around" w:vAnchor="text" w:hAnchor="text" w:y="1"/>
              <w:jc w:val="center"/>
            </w:pPr>
            <w:ins w:id="221" w:author="胡菠" w:date="2015-08-21T09:57:00Z">
              <w:r w:rsidRPr="00F84559">
                <w:t>150.05-153</w:t>
              </w:r>
            </w:ins>
          </w:p>
        </w:tc>
        <w:tc>
          <w:tcPr>
            <w:tcW w:w="1304"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
              <w:framePr w:hSpace="180" w:wrap="around" w:vAnchor="text" w:hAnchor="text" w:y="1"/>
              <w:jc w:val="center"/>
            </w:pPr>
            <w:ins w:id="222" w:author="胡菠" w:date="2015-08-21T09:57:00Z">
              <w:r w:rsidRPr="00F84559">
                <w:t>−238</w:t>
              </w:r>
            </w:ins>
          </w:p>
        </w:tc>
        <w:tc>
          <w:tcPr>
            <w:tcW w:w="1202"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
              <w:framePr w:hSpace="180" w:wrap="around" w:vAnchor="text" w:hAnchor="text" w:y="1"/>
              <w:jc w:val="center"/>
            </w:pPr>
            <w:ins w:id="223" w:author="胡菠" w:date="2015-08-21T09:57:00Z">
              <w:r w:rsidRPr="00F84559">
                <w:t>2.95</w:t>
              </w:r>
            </w:ins>
          </w:p>
        </w:tc>
        <w:tc>
          <w:tcPr>
            <w:tcW w:w="1258"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
              <w:framePr w:hSpace="180" w:wrap="around" w:vAnchor="text" w:hAnchor="text" w:y="1"/>
              <w:jc w:val="center"/>
            </w:pPr>
            <w:ins w:id="224" w:author="胡菠" w:date="2015-08-21T09:57:00Z">
              <w:r w:rsidRPr="00F84559">
                <w:t>NA</w:t>
              </w:r>
            </w:ins>
          </w:p>
        </w:tc>
        <w:tc>
          <w:tcPr>
            <w:tcW w:w="1306"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
              <w:framePr w:hSpace="180" w:wrap="around" w:vAnchor="text" w:hAnchor="text" w:y="1"/>
              <w:jc w:val="center"/>
            </w:pPr>
            <w:ins w:id="225" w:author="胡菠" w:date="2015-08-21T09:57:00Z">
              <w:r w:rsidRPr="00F84559">
                <w:t>NA</w:t>
              </w:r>
            </w:ins>
          </w:p>
        </w:tc>
        <w:tc>
          <w:tcPr>
            <w:tcW w:w="1301" w:type="dxa"/>
            <w:tcBorders>
              <w:top w:val="single" w:sz="4" w:space="0" w:color="auto"/>
              <w:left w:val="single" w:sz="4" w:space="0" w:color="auto"/>
              <w:bottom w:val="single" w:sz="4" w:space="0" w:color="auto"/>
            </w:tcBorders>
            <w:vAlign w:val="center"/>
          </w:tcPr>
          <w:p w:rsidR="00AC582D" w:rsidRPr="00F84559" w:rsidRDefault="00AC582D" w:rsidP="00233E62">
            <w:pPr>
              <w:pStyle w:val="Tabletext"/>
              <w:framePr w:hSpace="180" w:wrap="around" w:vAnchor="text" w:hAnchor="text" w:y="1"/>
              <w:jc w:val="center"/>
            </w:pPr>
            <w:ins w:id="226" w:author="胡菠" w:date="2015-08-21T09:57:00Z">
              <w:r w:rsidRPr="00F84559">
                <w:t>NA</w:t>
              </w:r>
            </w:ins>
          </w:p>
        </w:tc>
        <w:tc>
          <w:tcPr>
            <w:tcW w:w="1177" w:type="dxa"/>
            <w:tcBorders>
              <w:top w:val="single" w:sz="4" w:space="0" w:color="auto"/>
              <w:left w:val="single" w:sz="4" w:space="0" w:color="auto"/>
              <w:bottom w:val="single" w:sz="4" w:space="0" w:color="auto"/>
            </w:tcBorders>
            <w:vAlign w:val="center"/>
          </w:tcPr>
          <w:p w:rsidR="00AC582D" w:rsidRPr="00F84559" w:rsidRDefault="00AC582D" w:rsidP="00233E62">
            <w:pPr>
              <w:pStyle w:val="Tabletext"/>
              <w:framePr w:hSpace="180" w:wrap="around" w:vAnchor="text" w:hAnchor="text" w:y="1"/>
              <w:jc w:val="center"/>
            </w:pPr>
            <w:ins w:id="227" w:author="胡菠" w:date="2015-08-21T09:57:00Z">
              <w:r w:rsidRPr="00F84559">
                <w:t>NA</w:t>
              </w:r>
            </w:ins>
          </w:p>
        </w:tc>
        <w:tc>
          <w:tcPr>
            <w:tcW w:w="1817" w:type="dxa"/>
            <w:tcBorders>
              <w:top w:val="single" w:sz="4" w:space="0" w:color="auto"/>
              <w:left w:val="single" w:sz="4" w:space="0" w:color="auto"/>
              <w:bottom w:val="single" w:sz="4" w:space="0" w:color="auto"/>
            </w:tcBorders>
            <w:vAlign w:val="center"/>
          </w:tcPr>
          <w:p w:rsidR="00AC582D" w:rsidRPr="00F84559" w:rsidRDefault="00AC582D" w:rsidP="00233E62">
            <w:pPr>
              <w:pStyle w:val="Tabletext"/>
              <w:framePr w:hSpace="180" w:wrap="around" w:vAnchor="text" w:hAnchor="text" w:y="1"/>
              <w:jc w:val="center"/>
            </w:pPr>
            <w:ins w:id="228" w:author="胡菠" w:date="2015-08-21T09:57:00Z">
              <w:r w:rsidRPr="00F84559">
                <w:t>WRC-15</w:t>
              </w:r>
            </w:ins>
          </w:p>
        </w:tc>
      </w:tr>
      <w:tr w:rsidR="00AC582D" w:rsidRPr="00F84559" w:rsidTr="00233E62">
        <w:trPr>
          <w:cantSplit/>
        </w:trPr>
        <w:tc>
          <w:tcPr>
            <w:tcW w:w="1980" w:type="dxa"/>
            <w:tcBorders>
              <w:top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pPr>
            <w:r w:rsidRPr="00F84559">
              <w:t>MSS</w:t>
            </w:r>
            <w:r w:rsidRPr="00F84559">
              <w:rPr>
                <w:rFonts w:ascii="SimSun" w:eastAsia="SimSun" w:hAnsi="SimSun" w:cs="SimSun" w:hint="eastAsia"/>
                <w:lang w:eastAsia="zh-CN"/>
              </w:rPr>
              <w:t>（空对地）</w:t>
            </w:r>
          </w:p>
        </w:tc>
        <w:tc>
          <w:tcPr>
            <w:tcW w:w="1587" w:type="dxa"/>
            <w:tcBorders>
              <w:top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387-390</w:t>
            </w:r>
          </w:p>
        </w:tc>
        <w:tc>
          <w:tcPr>
            <w:tcW w:w="1492"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322-328.6</w:t>
            </w:r>
          </w:p>
        </w:tc>
        <w:tc>
          <w:tcPr>
            <w:tcW w:w="1304"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–240</w:t>
            </w:r>
          </w:p>
        </w:tc>
        <w:tc>
          <w:tcPr>
            <w:tcW w:w="1202"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6.6</w:t>
            </w:r>
          </w:p>
        </w:tc>
        <w:tc>
          <w:tcPr>
            <w:tcW w:w="1258"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–255</w:t>
            </w:r>
          </w:p>
        </w:tc>
        <w:tc>
          <w:tcPr>
            <w:tcW w:w="1306"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10</w:t>
            </w:r>
          </w:p>
        </w:tc>
        <w:tc>
          <w:tcPr>
            <w:tcW w:w="1301" w:type="dxa"/>
            <w:tcBorders>
              <w:top w:val="single" w:sz="4" w:space="0" w:color="auto"/>
              <w:left w:val="single" w:sz="4" w:space="0" w:color="auto"/>
              <w:bottom w:val="single" w:sz="4" w:space="0" w:color="auto"/>
            </w:tcBorders>
            <w:vAlign w:val="center"/>
          </w:tcPr>
          <w:p w:rsidR="00AC582D" w:rsidRPr="00F84559" w:rsidRDefault="00AC582D" w:rsidP="00233E62">
            <w:pPr>
              <w:pStyle w:val="TableText0"/>
              <w:framePr w:hSpace="180" w:wrap="around" w:vAnchor="text" w:hAnchor="text" w:y="1"/>
              <w:jc w:val="center"/>
            </w:pPr>
            <w:r w:rsidRPr="00F84559">
              <w:t>–228</w:t>
            </w:r>
          </w:p>
        </w:tc>
        <w:tc>
          <w:tcPr>
            <w:tcW w:w="1177" w:type="dxa"/>
            <w:tcBorders>
              <w:top w:val="single" w:sz="4" w:space="0" w:color="auto"/>
              <w:left w:val="single" w:sz="4" w:space="0" w:color="auto"/>
              <w:bottom w:val="single" w:sz="4" w:space="0" w:color="auto"/>
            </w:tcBorders>
            <w:vAlign w:val="center"/>
          </w:tcPr>
          <w:p w:rsidR="00AC582D" w:rsidRPr="00F84559" w:rsidRDefault="00AC582D" w:rsidP="00233E62">
            <w:pPr>
              <w:pStyle w:val="TableText0"/>
              <w:framePr w:hSpace="180" w:wrap="around" w:vAnchor="text" w:hAnchor="text" w:y="1"/>
              <w:jc w:val="center"/>
            </w:pPr>
            <w:r w:rsidRPr="00F84559">
              <w:t>10</w:t>
            </w:r>
          </w:p>
        </w:tc>
        <w:tc>
          <w:tcPr>
            <w:tcW w:w="1817" w:type="dxa"/>
            <w:tcBorders>
              <w:top w:val="single" w:sz="4" w:space="0" w:color="auto"/>
              <w:left w:val="single" w:sz="4" w:space="0" w:color="auto"/>
              <w:bottom w:val="single" w:sz="4" w:space="0" w:color="auto"/>
            </w:tcBorders>
            <w:vAlign w:val="center"/>
          </w:tcPr>
          <w:p w:rsidR="00AC582D" w:rsidRPr="00F84559" w:rsidRDefault="00AC582D" w:rsidP="00233E62">
            <w:pPr>
              <w:pStyle w:val="TableText0"/>
              <w:framePr w:hSpace="180" w:wrap="around" w:vAnchor="text" w:hAnchor="text" w:y="1"/>
              <w:jc w:val="center"/>
              <w:rPr>
                <w:lang w:val="en-CA"/>
              </w:rPr>
            </w:pPr>
            <w:r w:rsidRPr="00F84559">
              <w:rPr>
                <w:lang w:val="en-CA"/>
              </w:rPr>
              <w:t>WRC-07</w:t>
            </w:r>
          </w:p>
        </w:tc>
      </w:tr>
      <w:tr w:rsidR="00AC582D" w:rsidRPr="00F84559" w:rsidTr="00233E62">
        <w:trPr>
          <w:cantSplit/>
        </w:trPr>
        <w:tc>
          <w:tcPr>
            <w:tcW w:w="1980" w:type="dxa"/>
            <w:tcBorders>
              <w:top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pPr>
            <w:r w:rsidRPr="00F84559">
              <w:t>MSS</w:t>
            </w:r>
            <w:r w:rsidRPr="00F84559">
              <w:rPr>
                <w:rFonts w:ascii="SimSun" w:eastAsia="SimSun" w:hAnsi="SimSun" w:cs="SimSun" w:hint="eastAsia"/>
                <w:lang w:eastAsia="zh-CN"/>
              </w:rPr>
              <w:t>（空对地）</w:t>
            </w:r>
          </w:p>
        </w:tc>
        <w:tc>
          <w:tcPr>
            <w:tcW w:w="1587" w:type="dxa"/>
            <w:tcBorders>
              <w:top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400.15-401</w:t>
            </w:r>
          </w:p>
        </w:tc>
        <w:tc>
          <w:tcPr>
            <w:tcW w:w="1492"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406.1-410</w:t>
            </w:r>
          </w:p>
        </w:tc>
        <w:tc>
          <w:tcPr>
            <w:tcW w:w="1304"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–242</w:t>
            </w:r>
          </w:p>
        </w:tc>
        <w:tc>
          <w:tcPr>
            <w:tcW w:w="1202"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3.9</w:t>
            </w:r>
          </w:p>
        </w:tc>
        <w:tc>
          <w:tcPr>
            <w:tcW w:w="1258"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NA</w:t>
            </w:r>
          </w:p>
        </w:tc>
        <w:tc>
          <w:tcPr>
            <w:tcW w:w="1306"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NA</w:t>
            </w:r>
          </w:p>
        </w:tc>
        <w:tc>
          <w:tcPr>
            <w:tcW w:w="1301" w:type="dxa"/>
            <w:tcBorders>
              <w:top w:val="single" w:sz="4" w:space="0" w:color="auto"/>
              <w:left w:val="single" w:sz="4" w:space="0" w:color="auto"/>
              <w:bottom w:val="single" w:sz="4" w:space="0" w:color="auto"/>
            </w:tcBorders>
            <w:vAlign w:val="center"/>
          </w:tcPr>
          <w:p w:rsidR="00AC582D" w:rsidRPr="00F84559" w:rsidRDefault="00AC582D" w:rsidP="00233E62">
            <w:pPr>
              <w:pStyle w:val="TableText0"/>
              <w:framePr w:hSpace="180" w:wrap="around" w:vAnchor="text" w:hAnchor="text" w:y="1"/>
              <w:jc w:val="center"/>
            </w:pPr>
            <w:r w:rsidRPr="00F84559">
              <w:t>NA</w:t>
            </w:r>
          </w:p>
        </w:tc>
        <w:tc>
          <w:tcPr>
            <w:tcW w:w="1177" w:type="dxa"/>
            <w:tcBorders>
              <w:top w:val="single" w:sz="4" w:space="0" w:color="auto"/>
              <w:left w:val="single" w:sz="4" w:space="0" w:color="auto"/>
              <w:bottom w:val="single" w:sz="4" w:space="0" w:color="auto"/>
            </w:tcBorders>
            <w:vAlign w:val="center"/>
          </w:tcPr>
          <w:p w:rsidR="00AC582D" w:rsidRPr="00F84559" w:rsidRDefault="00AC582D" w:rsidP="00233E62">
            <w:pPr>
              <w:pStyle w:val="TableText0"/>
              <w:framePr w:hSpace="180" w:wrap="around" w:vAnchor="text" w:hAnchor="text" w:y="1"/>
              <w:jc w:val="center"/>
              <w:rPr>
                <w:lang w:val="de-DE"/>
              </w:rPr>
            </w:pPr>
            <w:r w:rsidRPr="00F84559">
              <w:t>NA</w:t>
            </w:r>
          </w:p>
        </w:tc>
        <w:tc>
          <w:tcPr>
            <w:tcW w:w="1817" w:type="dxa"/>
            <w:tcBorders>
              <w:top w:val="single" w:sz="4" w:space="0" w:color="auto"/>
              <w:left w:val="single" w:sz="4" w:space="0" w:color="auto"/>
              <w:bottom w:val="single" w:sz="4" w:space="0" w:color="auto"/>
            </w:tcBorders>
            <w:vAlign w:val="center"/>
          </w:tcPr>
          <w:p w:rsidR="00AC582D" w:rsidRPr="00F84559" w:rsidRDefault="00AC582D" w:rsidP="00233E62">
            <w:pPr>
              <w:pStyle w:val="TableText0"/>
              <w:framePr w:hSpace="180" w:wrap="around" w:vAnchor="text" w:hAnchor="text" w:y="1"/>
              <w:jc w:val="center"/>
              <w:rPr>
                <w:lang w:val="en-CA"/>
              </w:rPr>
            </w:pPr>
            <w:r w:rsidRPr="00F84559">
              <w:rPr>
                <w:lang w:val="en-CA"/>
              </w:rPr>
              <w:t>WRC-07</w:t>
            </w:r>
          </w:p>
        </w:tc>
      </w:tr>
      <w:tr w:rsidR="00AC582D" w:rsidRPr="00F84559" w:rsidTr="00233E62">
        <w:trPr>
          <w:cantSplit/>
        </w:trPr>
        <w:tc>
          <w:tcPr>
            <w:tcW w:w="1980" w:type="dxa"/>
            <w:tcBorders>
              <w:top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pPr>
            <w:r w:rsidRPr="00F84559">
              <w:rPr>
                <w:rFonts w:hint="eastAsia"/>
                <w:lang w:eastAsia="zh-CN"/>
              </w:rPr>
              <w:t>M</w:t>
            </w:r>
            <w:r w:rsidRPr="00F84559">
              <w:t>SS</w:t>
            </w:r>
            <w:r w:rsidRPr="00F84559">
              <w:rPr>
                <w:rFonts w:ascii="SimSun" w:eastAsia="SimSun" w:hAnsi="SimSun" w:cs="SimSun" w:hint="eastAsia"/>
                <w:lang w:eastAsia="zh-CN"/>
              </w:rPr>
              <w:t>（空对地）</w:t>
            </w:r>
          </w:p>
        </w:tc>
        <w:tc>
          <w:tcPr>
            <w:tcW w:w="1587" w:type="dxa"/>
            <w:tcBorders>
              <w:top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1 525-1 559</w:t>
            </w:r>
          </w:p>
        </w:tc>
        <w:tc>
          <w:tcPr>
            <w:tcW w:w="1492"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1 400-1 427</w:t>
            </w:r>
          </w:p>
        </w:tc>
        <w:tc>
          <w:tcPr>
            <w:tcW w:w="1304"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–243</w:t>
            </w:r>
          </w:p>
        </w:tc>
        <w:tc>
          <w:tcPr>
            <w:tcW w:w="1202"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27</w:t>
            </w:r>
          </w:p>
        </w:tc>
        <w:tc>
          <w:tcPr>
            <w:tcW w:w="1258"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–259</w:t>
            </w:r>
          </w:p>
        </w:tc>
        <w:tc>
          <w:tcPr>
            <w:tcW w:w="1306"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20</w:t>
            </w:r>
          </w:p>
        </w:tc>
        <w:tc>
          <w:tcPr>
            <w:tcW w:w="1301" w:type="dxa"/>
            <w:tcBorders>
              <w:top w:val="single" w:sz="4" w:space="0" w:color="auto"/>
              <w:left w:val="single" w:sz="4" w:space="0" w:color="auto"/>
              <w:bottom w:val="single" w:sz="4" w:space="0" w:color="auto"/>
            </w:tcBorders>
            <w:vAlign w:val="center"/>
          </w:tcPr>
          <w:p w:rsidR="00AC582D" w:rsidRPr="00F84559" w:rsidRDefault="00AC582D" w:rsidP="00233E62">
            <w:pPr>
              <w:pStyle w:val="TableText0"/>
              <w:framePr w:hSpace="180" w:wrap="around" w:vAnchor="text" w:hAnchor="text" w:y="1"/>
              <w:jc w:val="center"/>
            </w:pPr>
            <w:r w:rsidRPr="00F84559">
              <w:t>–229</w:t>
            </w:r>
          </w:p>
        </w:tc>
        <w:tc>
          <w:tcPr>
            <w:tcW w:w="1177" w:type="dxa"/>
            <w:tcBorders>
              <w:top w:val="single" w:sz="4" w:space="0" w:color="auto"/>
              <w:left w:val="single" w:sz="4" w:space="0" w:color="auto"/>
              <w:bottom w:val="single" w:sz="4" w:space="0" w:color="auto"/>
            </w:tcBorders>
            <w:vAlign w:val="center"/>
          </w:tcPr>
          <w:p w:rsidR="00AC582D" w:rsidRPr="00F84559" w:rsidRDefault="00AC582D" w:rsidP="00233E62">
            <w:pPr>
              <w:pStyle w:val="TableText0"/>
              <w:framePr w:hSpace="180" w:wrap="around" w:vAnchor="text" w:hAnchor="text" w:y="1"/>
              <w:jc w:val="center"/>
            </w:pPr>
            <w:r w:rsidRPr="00F84559">
              <w:t>20</w:t>
            </w:r>
          </w:p>
        </w:tc>
        <w:tc>
          <w:tcPr>
            <w:tcW w:w="1817" w:type="dxa"/>
            <w:tcBorders>
              <w:top w:val="single" w:sz="4" w:space="0" w:color="auto"/>
              <w:left w:val="single" w:sz="4" w:space="0" w:color="auto"/>
              <w:bottom w:val="single" w:sz="4" w:space="0" w:color="auto"/>
            </w:tcBorders>
            <w:vAlign w:val="center"/>
          </w:tcPr>
          <w:p w:rsidR="00AC582D" w:rsidRPr="00F84559" w:rsidRDefault="00AC582D" w:rsidP="00233E62">
            <w:pPr>
              <w:pStyle w:val="TableText0"/>
              <w:framePr w:hSpace="180" w:wrap="around" w:vAnchor="text" w:hAnchor="text" w:y="1"/>
              <w:jc w:val="center"/>
              <w:rPr>
                <w:lang w:val="en-CA"/>
              </w:rPr>
            </w:pPr>
            <w:r w:rsidRPr="00F84559">
              <w:rPr>
                <w:lang w:val="en-CA"/>
              </w:rPr>
              <w:t>WRC-07</w:t>
            </w:r>
          </w:p>
        </w:tc>
      </w:tr>
      <w:tr w:rsidR="00AC582D" w:rsidRPr="00F84559" w:rsidTr="00233E62">
        <w:trPr>
          <w:cantSplit/>
        </w:trPr>
        <w:tc>
          <w:tcPr>
            <w:tcW w:w="1980" w:type="dxa"/>
            <w:tcBorders>
              <w:top w:val="single" w:sz="4" w:space="0" w:color="auto"/>
              <w:bottom w:val="single" w:sz="4" w:space="0" w:color="auto"/>
              <w:right w:val="single" w:sz="4" w:space="0" w:color="auto"/>
            </w:tcBorders>
            <w:shd w:val="clear" w:color="auto" w:fill="auto"/>
            <w:vAlign w:val="center"/>
          </w:tcPr>
          <w:p w:rsidR="00AC582D" w:rsidRPr="00F84559" w:rsidRDefault="00AC582D" w:rsidP="00233E62">
            <w:pPr>
              <w:pStyle w:val="TableText0"/>
              <w:framePr w:hSpace="180" w:wrap="around" w:vAnchor="text" w:hAnchor="text" w:y="1"/>
            </w:pPr>
            <w:r w:rsidRPr="00F84559">
              <w:rPr>
                <w:rFonts w:hint="eastAsia"/>
                <w:lang w:eastAsia="zh-CN"/>
              </w:rPr>
              <w:t>RN</w:t>
            </w:r>
            <w:r w:rsidRPr="00F84559">
              <w:t>SS</w:t>
            </w:r>
            <w:r w:rsidRPr="00F84559">
              <w:rPr>
                <w:rFonts w:ascii="SimSun" w:eastAsia="SimSun" w:hAnsi="SimSun" w:cs="SimSun" w:hint="eastAsia"/>
                <w:lang w:eastAsia="zh-CN"/>
              </w:rPr>
              <w:t>（空对地）</w:t>
            </w:r>
            <w:r w:rsidRPr="00F84559">
              <w:rPr>
                <w:color w:val="000000"/>
                <w:vertAlign w:val="superscript"/>
                <w:lang w:val="es-ES"/>
              </w:rPr>
              <w:t>（</w:t>
            </w:r>
            <w:r w:rsidRPr="00F84559">
              <w:rPr>
                <w:rFonts w:ascii="SimSun" w:eastAsia="SimSun" w:hAnsi="SimSun"/>
                <w:color w:val="000000"/>
                <w:vertAlign w:val="superscript"/>
                <w:lang w:val="es-ES"/>
              </w:rPr>
              <w:t>3)</w:t>
            </w:r>
          </w:p>
        </w:tc>
        <w:tc>
          <w:tcPr>
            <w:tcW w:w="1587" w:type="dxa"/>
            <w:tcBorders>
              <w:top w:val="single" w:sz="4" w:space="0" w:color="auto"/>
              <w:bottom w:val="single" w:sz="4" w:space="0" w:color="auto"/>
              <w:right w:val="single" w:sz="4" w:space="0" w:color="auto"/>
            </w:tcBorders>
            <w:shd w:val="clear" w:color="auto" w:fill="auto"/>
            <w:vAlign w:val="center"/>
          </w:tcPr>
          <w:p w:rsidR="00AC582D" w:rsidRPr="00F84559" w:rsidRDefault="00AC582D" w:rsidP="00233E62">
            <w:pPr>
              <w:pStyle w:val="TableText0"/>
              <w:framePr w:hSpace="180" w:wrap="around" w:vAnchor="text" w:hAnchor="text" w:y="1"/>
              <w:jc w:val="center"/>
            </w:pPr>
            <w:r w:rsidRPr="00F84559">
              <w:t>1 559-1 610</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AC582D" w:rsidRPr="00F84559" w:rsidRDefault="00AC582D" w:rsidP="00233E62">
            <w:pPr>
              <w:pStyle w:val="TableText0"/>
              <w:framePr w:hSpace="180" w:wrap="around" w:vAnchor="text" w:hAnchor="text" w:y="1"/>
              <w:jc w:val="center"/>
            </w:pPr>
            <w:r w:rsidRPr="00F84559">
              <w:t>1 610.6-1 613.8</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AC582D" w:rsidRPr="00F84559" w:rsidRDefault="00AC582D" w:rsidP="00233E62">
            <w:pPr>
              <w:pStyle w:val="TableText0"/>
              <w:framePr w:hSpace="180" w:wrap="around" w:vAnchor="text" w:hAnchor="text" w:y="1"/>
              <w:jc w:val="center"/>
            </w:pPr>
            <w:r w:rsidRPr="00F84559">
              <w:t>NA</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AC582D" w:rsidRPr="00F84559" w:rsidRDefault="00AC582D" w:rsidP="00233E62">
            <w:pPr>
              <w:pStyle w:val="TableText0"/>
              <w:framePr w:hSpace="180" w:wrap="around" w:vAnchor="text" w:hAnchor="text" w:y="1"/>
              <w:jc w:val="center"/>
            </w:pPr>
            <w:r w:rsidRPr="00F84559">
              <w:t>NA</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AC582D" w:rsidRPr="00F84559" w:rsidRDefault="00AC582D" w:rsidP="00233E62">
            <w:pPr>
              <w:pStyle w:val="TableText0"/>
              <w:framePr w:hSpace="180" w:wrap="around" w:vAnchor="text" w:hAnchor="text" w:y="1"/>
              <w:jc w:val="center"/>
            </w:pPr>
            <w:r w:rsidRPr="00F84559">
              <w:t>−258</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AC582D" w:rsidRPr="00F84559" w:rsidRDefault="00AC582D" w:rsidP="00233E62">
            <w:pPr>
              <w:pStyle w:val="TableText0"/>
              <w:framePr w:hSpace="180" w:wrap="around" w:vAnchor="text" w:hAnchor="text" w:y="1"/>
              <w:jc w:val="center"/>
            </w:pPr>
            <w:r w:rsidRPr="00F84559">
              <w:t>20</w:t>
            </w:r>
          </w:p>
        </w:tc>
        <w:tc>
          <w:tcPr>
            <w:tcW w:w="1301" w:type="dxa"/>
            <w:tcBorders>
              <w:top w:val="single" w:sz="4" w:space="0" w:color="auto"/>
              <w:left w:val="single" w:sz="4" w:space="0" w:color="auto"/>
              <w:bottom w:val="single" w:sz="4" w:space="0" w:color="auto"/>
            </w:tcBorders>
            <w:shd w:val="clear" w:color="auto" w:fill="auto"/>
            <w:vAlign w:val="center"/>
          </w:tcPr>
          <w:p w:rsidR="00AC582D" w:rsidRPr="00F84559" w:rsidRDefault="00AC582D" w:rsidP="00233E62">
            <w:pPr>
              <w:pStyle w:val="TableText0"/>
              <w:framePr w:hSpace="180" w:wrap="around" w:vAnchor="text" w:hAnchor="text" w:y="1"/>
              <w:jc w:val="center"/>
            </w:pPr>
            <w:r w:rsidRPr="00F84559">
              <w:t>−230</w:t>
            </w:r>
          </w:p>
        </w:tc>
        <w:tc>
          <w:tcPr>
            <w:tcW w:w="1177" w:type="dxa"/>
            <w:tcBorders>
              <w:top w:val="single" w:sz="4" w:space="0" w:color="auto"/>
              <w:left w:val="single" w:sz="4" w:space="0" w:color="auto"/>
              <w:bottom w:val="single" w:sz="4" w:space="0" w:color="auto"/>
            </w:tcBorders>
            <w:shd w:val="clear" w:color="auto" w:fill="auto"/>
            <w:vAlign w:val="center"/>
          </w:tcPr>
          <w:p w:rsidR="00AC582D" w:rsidRPr="00F84559" w:rsidRDefault="00AC582D" w:rsidP="00233E62">
            <w:pPr>
              <w:pStyle w:val="TableText0"/>
              <w:framePr w:hSpace="180" w:wrap="around" w:vAnchor="text" w:hAnchor="text" w:y="1"/>
              <w:jc w:val="center"/>
            </w:pPr>
            <w:r w:rsidRPr="00F84559">
              <w:t>20</w:t>
            </w:r>
          </w:p>
        </w:tc>
        <w:tc>
          <w:tcPr>
            <w:tcW w:w="1817" w:type="dxa"/>
            <w:tcBorders>
              <w:top w:val="single" w:sz="4" w:space="0" w:color="auto"/>
              <w:left w:val="single" w:sz="4" w:space="0" w:color="auto"/>
              <w:bottom w:val="single" w:sz="4" w:space="0" w:color="auto"/>
            </w:tcBorders>
            <w:shd w:val="clear" w:color="auto" w:fill="auto"/>
            <w:vAlign w:val="center"/>
          </w:tcPr>
          <w:p w:rsidR="00AC582D" w:rsidRPr="00F84559" w:rsidRDefault="00AC582D" w:rsidP="00233E62">
            <w:pPr>
              <w:pStyle w:val="TableText0"/>
              <w:framePr w:hSpace="180" w:wrap="around" w:vAnchor="text" w:hAnchor="text" w:y="1"/>
              <w:jc w:val="center"/>
              <w:rPr>
                <w:lang w:val="en-CA"/>
              </w:rPr>
            </w:pPr>
            <w:r w:rsidRPr="00F84559">
              <w:t>WRC</w:t>
            </w:r>
            <w:r w:rsidRPr="00F84559">
              <w:noBreakHyphen/>
              <w:t>07</w:t>
            </w:r>
          </w:p>
        </w:tc>
      </w:tr>
      <w:tr w:rsidR="00AC582D" w:rsidRPr="00F84559" w:rsidTr="00233E62">
        <w:trPr>
          <w:cantSplit/>
        </w:trPr>
        <w:tc>
          <w:tcPr>
            <w:tcW w:w="1980" w:type="dxa"/>
            <w:tcBorders>
              <w:top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pPr>
            <w:r w:rsidRPr="00F84559">
              <w:t>MSS</w:t>
            </w:r>
            <w:r w:rsidRPr="00F84559">
              <w:rPr>
                <w:rFonts w:ascii="SimSun" w:eastAsia="SimSun" w:hAnsi="SimSun" w:cs="SimSun" w:hint="eastAsia"/>
                <w:lang w:eastAsia="zh-CN"/>
              </w:rPr>
              <w:t>（空对地）</w:t>
            </w:r>
          </w:p>
        </w:tc>
        <w:tc>
          <w:tcPr>
            <w:tcW w:w="1587" w:type="dxa"/>
            <w:tcBorders>
              <w:top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1 525-1 559</w:t>
            </w:r>
          </w:p>
        </w:tc>
        <w:tc>
          <w:tcPr>
            <w:tcW w:w="1492"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1 610.6-1 613.8</w:t>
            </w:r>
          </w:p>
        </w:tc>
        <w:tc>
          <w:tcPr>
            <w:tcW w:w="1304"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NA</w:t>
            </w:r>
          </w:p>
        </w:tc>
        <w:tc>
          <w:tcPr>
            <w:tcW w:w="1202"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NA</w:t>
            </w:r>
          </w:p>
        </w:tc>
        <w:tc>
          <w:tcPr>
            <w:tcW w:w="1258"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–258</w:t>
            </w:r>
          </w:p>
        </w:tc>
        <w:tc>
          <w:tcPr>
            <w:tcW w:w="1306"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20</w:t>
            </w:r>
          </w:p>
        </w:tc>
        <w:tc>
          <w:tcPr>
            <w:tcW w:w="1301" w:type="dxa"/>
            <w:tcBorders>
              <w:top w:val="single" w:sz="4" w:space="0" w:color="auto"/>
              <w:left w:val="single" w:sz="4" w:space="0" w:color="auto"/>
              <w:bottom w:val="single" w:sz="4" w:space="0" w:color="auto"/>
            </w:tcBorders>
            <w:vAlign w:val="center"/>
          </w:tcPr>
          <w:p w:rsidR="00AC582D" w:rsidRPr="00F84559" w:rsidRDefault="00AC582D" w:rsidP="00233E62">
            <w:pPr>
              <w:pStyle w:val="TableText0"/>
              <w:framePr w:hSpace="180" w:wrap="around" w:vAnchor="text" w:hAnchor="text" w:y="1"/>
              <w:jc w:val="center"/>
            </w:pPr>
            <w:r w:rsidRPr="00F84559">
              <w:t>–230</w:t>
            </w:r>
          </w:p>
        </w:tc>
        <w:tc>
          <w:tcPr>
            <w:tcW w:w="1177" w:type="dxa"/>
            <w:tcBorders>
              <w:top w:val="single" w:sz="4" w:space="0" w:color="auto"/>
              <w:left w:val="single" w:sz="4" w:space="0" w:color="auto"/>
              <w:bottom w:val="single" w:sz="4" w:space="0" w:color="auto"/>
            </w:tcBorders>
            <w:vAlign w:val="center"/>
          </w:tcPr>
          <w:p w:rsidR="00AC582D" w:rsidRPr="00F84559" w:rsidRDefault="00AC582D" w:rsidP="00233E62">
            <w:pPr>
              <w:pStyle w:val="TableText0"/>
              <w:framePr w:hSpace="180" w:wrap="around" w:vAnchor="text" w:hAnchor="text" w:y="1"/>
              <w:jc w:val="center"/>
            </w:pPr>
            <w:r w:rsidRPr="00F84559">
              <w:t>20</w:t>
            </w:r>
          </w:p>
        </w:tc>
        <w:tc>
          <w:tcPr>
            <w:tcW w:w="1817" w:type="dxa"/>
            <w:tcBorders>
              <w:top w:val="single" w:sz="4" w:space="0" w:color="auto"/>
              <w:left w:val="single" w:sz="4" w:space="0" w:color="auto"/>
              <w:bottom w:val="single" w:sz="4" w:space="0" w:color="auto"/>
            </w:tcBorders>
            <w:vAlign w:val="center"/>
          </w:tcPr>
          <w:p w:rsidR="00AC582D" w:rsidRPr="00F84559" w:rsidRDefault="00AC582D" w:rsidP="00233E62">
            <w:pPr>
              <w:pStyle w:val="TableText0"/>
              <w:framePr w:hSpace="180" w:wrap="around" w:vAnchor="text" w:hAnchor="text" w:y="1"/>
              <w:jc w:val="center"/>
              <w:rPr>
                <w:lang w:val="en-CA"/>
              </w:rPr>
            </w:pPr>
            <w:r w:rsidRPr="00F84559">
              <w:rPr>
                <w:lang w:val="en-CA"/>
              </w:rPr>
              <w:t>WRC-07</w:t>
            </w:r>
          </w:p>
        </w:tc>
      </w:tr>
      <w:tr w:rsidR="00AC582D" w:rsidRPr="00F84559" w:rsidTr="00233E62">
        <w:trPr>
          <w:cantSplit/>
        </w:trPr>
        <w:tc>
          <w:tcPr>
            <w:tcW w:w="1980" w:type="dxa"/>
            <w:tcBorders>
              <w:top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pPr>
            <w:r w:rsidRPr="00F84559">
              <w:t>MSS</w:t>
            </w:r>
            <w:r w:rsidRPr="00F84559">
              <w:rPr>
                <w:rFonts w:ascii="SimSun" w:eastAsia="SimSun" w:hAnsi="SimSun" w:cs="SimSun" w:hint="eastAsia"/>
                <w:lang w:eastAsia="zh-CN"/>
              </w:rPr>
              <w:t>（空对地）</w:t>
            </w:r>
          </w:p>
        </w:tc>
        <w:tc>
          <w:tcPr>
            <w:tcW w:w="1587" w:type="dxa"/>
            <w:tcBorders>
              <w:top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1 613.8-1 626.5</w:t>
            </w:r>
          </w:p>
        </w:tc>
        <w:tc>
          <w:tcPr>
            <w:tcW w:w="1492"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1 610.6-1 613.8</w:t>
            </w:r>
          </w:p>
        </w:tc>
        <w:tc>
          <w:tcPr>
            <w:tcW w:w="1304"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NA</w:t>
            </w:r>
          </w:p>
        </w:tc>
        <w:tc>
          <w:tcPr>
            <w:tcW w:w="1202"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t>NA</w:t>
            </w:r>
          </w:p>
        </w:tc>
        <w:tc>
          <w:tcPr>
            <w:tcW w:w="1258"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rPr>
                <w:lang w:val="de-DE"/>
              </w:rPr>
              <w:t>–258</w:t>
            </w:r>
          </w:p>
        </w:tc>
        <w:tc>
          <w:tcPr>
            <w:tcW w:w="1306" w:type="dxa"/>
            <w:tcBorders>
              <w:top w:val="single" w:sz="4" w:space="0" w:color="auto"/>
              <w:left w:val="single" w:sz="4" w:space="0" w:color="auto"/>
              <w:bottom w:val="single" w:sz="4" w:space="0" w:color="auto"/>
              <w:right w:val="single" w:sz="4" w:space="0" w:color="auto"/>
            </w:tcBorders>
            <w:vAlign w:val="center"/>
          </w:tcPr>
          <w:p w:rsidR="00AC582D" w:rsidRPr="00F84559" w:rsidRDefault="00AC582D" w:rsidP="00233E62">
            <w:pPr>
              <w:pStyle w:val="TableText0"/>
              <w:framePr w:hSpace="180" w:wrap="around" w:vAnchor="text" w:hAnchor="text" w:y="1"/>
              <w:jc w:val="center"/>
            </w:pPr>
            <w:r w:rsidRPr="00F84559">
              <w:rPr>
                <w:lang w:val="de-DE"/>
              </w:rPr>
              <w:t>20</w:t>
            </w:r>
          </w:p>
        </w:tc>
        <w:tc>
          <w:tcPr>
            <w:tcW w:w="1301" w:type="dxa"/>
            <w:tcBorders>
              <w:top w:val="single" w:sz="4" w:space="0" w:color="auto"/>
              <w:left w:val="single" w:sz="4" w:space="0" w:color="auto"/>
              <w:bottom w:val="single" w:sz="4" w:space="0" w:color="auto"/>
            </w:tcBorders>
            <w:vAlign w:val="center"/>
          </w:tcPr>
          <w:p w:rsidR="00AC582D" w:rsidRPr="00F84559" w:rsidRDefault="00AC582D" w:rsidP="00233E62">
            <w:pPr>
              <w:pStyle w:val="TableText0"/>
              <w:framePr w:hSpace="180" w:wrap="around" w:vAnchor="text" w:hAnchor="text" w:y="1"/>
              <w:jc w:val="center"/>
            </w:pPr>
            <w:r w:rsidRPr="00F84559">
              <w:rPr>
                <w:lang w:val="de-DE"/>
              </w:rPr>
              <w:t>–230</w:t>
            </w:r>
          </w:p>
        </w:tc>
        <w:tc>
          <w:tcPr>
            <w:tcW w:w="1177" w:type="dxa"/>
            <w:tcBorders>
              <w:top w:val="single" w:sz="4" w:space="0" w:color="auto"/>
              <w:left w:val="single" w:sz="4" w:space="0" w:color="auto"/>
              <w:bottom w:val="single" w:sz="4" w:space="0" w:color="auto"/>
            </w:tcBorders>
            <w:vAlign w:val="center"/>
          </w:tcPr>
          <w:p w:rsidR="00AC582D" w:rsidRPr="00F84559" w:rsidRDefault="00AC582D" w:rsidP="00233E62">
            <w:pPr>
              <w:pStyle w:val="TableText0"/>
              <w:framePr w:hSpace="180" w:wrap="around" w:vAnchor="text" w:hAnchor="text" w:y="1"/>
              <w:jc w:val="center"/>
            </w:pPr>
            <w:r w:rsidRPr="00F84559">
              <w:rPr>
                <w:lang w:val="de-DE"/>
              </w:rPr>
              <w:t>20</w:t>
            </w:r>
          </w:p>
        </w:tc>
        <w:tc>
          <w:tcPr>
            <w:tcW w:w="1817" w:type="dxa"/>
            <w:tcBorders>
              <w:top w:val="single" w:sz="4" w:space="0" w:color="auto"/>
              <w:left w:val="single" w:sz="4" w:space="0" w:color="auto"/>
              <w:bottom w:val="single" w:sz="4" w:space="0" w:color="auto"/>
            </w:tcBorders>
            <w:vAlign w:val="center"/>
          </w:tcPr>
          <w:p w:rsidR="00AC582D" w:rsidRPr="00F84559" w:rsidRDefault="00AC582D" w:rsidP="00233E62">
            <w:pPr>
              <w:pStyle w:val="TableText0"/>
              <w:framePr w:hSpace="180" w:wrap="around" w:vAnchor="text" w:hAnchor="text" w:y="1"/>
              <w:jc w:val="center"/>
              <w:rPr>
                <w:lang w:val="en-CA"/>
              </w:rPr>
            </w:pPr>
            <w:r w:rsidRPr="00F84559">
              <w:rPr>
                <w:lang w:val="en-CA"/>
              </w:rPr>
              <w:t>WRC-03</w:t>
            </w:r>
          </w:p>
        </w:tc>
      </w:tr>
    </w:tbl>
    <w:tbl>
      <w:tblPr>
        <w:tblW w:w="14424" w:type="dxa"/>
        <w:tblInd w:w="-107"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Caption w:val="表1-2 Non-GSO卫星系统的所有空间电台在射电天文电台处无用发射的epfd门限(1)"/>
      </w:tblPr>
      <w:tblGrid>
        <w:gridCol w:w="14424"/>
      </w:tblGrid>
      <w:tr w:rsidR="00DE424A" w:rsidRPr="00131A95" w:rsidTr="00DE424A">
        <w:trPr>
          <w:cantSplit/>
        </w:trPr>
        <w:tc>
          <w:tcPr>
            <w:tcW w:w="14424" w:type="dxa"/>
            <w:tcBorders>
              <w:top w:val="nil"/>
              <w:left w:val="nil"/>
              <w:bottom w:val="nil"/>
              <w:right w:val="nil"/>
            </w:tcBorders>
            <w:vAlign w:val="center"/>
          </w:tcPr>
          <w:p w:rsidR="00DE424A" w:rsidRPr="00131A95" w:rsidRDefault="00DE424A" w:rsidP="00603A87">
            <w:pPr>
              <w:pStyle w:val="Tablelegend"/>
              <w:ind w:left="284" w:hanging="284"/>
              <w:rPr>
                <w:lang w:eastAsia="zh-CN"/>
              </w:rPr>
            </w:pPr>
            <w:r w:rsidRPr="00131A95">
              <w:rPr>
                <w:lang w:eastAsia="zh-CN"/>
              </w:rPr>
              <w:lastRenderedPageBreak/>
              <w:t>NA</w:t>
            </w:r>
            <w:r w:rsidRPr="00131A95">
              <w:rPr>
                <w:rFonts w:hint="eastAsia"/>
                <w:lang w:eastAsia="zh-CN"/>
              </w:rPr>
              <w:t>：</w:t>
            </w:r>
            <w:r w:rsidRPr="00131A95">
              <w:rPr>
                <w:lang w:eastAsia="zh-CN"/>
              </w:rPr>
              <w:tab/>
            </w:r>
            <w:r w:rsidRPr="00131A95">
              <w:rPr>
                <w:rFonts w:hint="eastAsia"/>
                <w:lang w:eastAsia="zh-CN"/>
              </w:rPr>
              <w:t>不适用（</w:t>
            </w:r>
            <w:r w:rsidRPr="00131A95">
              <w:rPr>
                <w:color w:val="000000"/>
                <w:lang w:val="en-US" w:eastAsia="zh-CN"/>
              </w:rPr>
              <w:t>Not applicable</w:t>
            </w:r>
            <w:r w:rsidRPr="00131A95">
              <w:rPr>
                <w:rFonts w:hint="eastAsia"/>
                <w:lang w:eastAsia="zh-CN"/>
              </w:rPr>
              <w:t>），未在此频段内进行此类测量。</w:t>
            </w:r>
          </w:p>
          <w:p w:rsidR="00DE424A" w:rsidRPr="00131A95" w:rsidRDefault="00DE424A" w:rsidP="00603A87">
            <w:pPr>
              <w:pStyle w:val="Tablelegend"/>
              <w:rPr>
                <w:lang w:eastAsia="zh-CN"/>
              </w:rPr>
            </w:pPr>
            <w:r w:rsidRPr="00131A95">
              <w:rPr>
                <w:color w:val="000000"/>
                <w:vertAlign w:val="superscript"/>
                <w:lang w:val="en-US" w:eastAsia="zh-CN"/>
              </w:rPr>
              <w:t>(1)</w:t>
            </w:r>
            <w:r w:rsidRPr="00131A95">
              <w:rPr>
                <w:color w:val="000000"/>
                <w:lang w:val="en-US" w:eastAsia="zh-CN"/>
              </w:rPr>
              <w:tab/>
            </w:r>
            <w:r w:rsidRPr="00131A95">
              <w:rPr>
                <w:rFonts w:hint="eastAsia"/>
                <w:lang w:eastAsia="zh-CN"/>
              </w:rPr>
              <w:t>超过这些</w:t>
            </w:r>
            <w:r w:rsidRPr="00131A95">
              <w:rPr>
                <w:lang w:eastAsia="zh-CN"/>
              </w:rPr>
              <w:t>epfd</w:t>
            </w:r>
            <w:r w:rsidRPr="00131A95">
              <w:rPr>
                <w:rFonts w:hint="eastAsia"/>
                <w:lang w:eastAsia="zh-CN"/>
              </w:rPr>
              <w:t>门限的时间不</w:t>
            </w:r>
            <w:r>
              <w:rPr>
                <w:rFonts w:hint="eastAsia"/>
                <w:lang w:eastAsia="zh-CN"/>
              </w:rPr>
              <w:t>得</w:t>
            </w:r>
            <w:r w:rsidRPr="00131A95">
              <w:rPr>
                <w:rFonts w:hint="eastAsia"/>
                <w:lang w:eastAsia="zh-CN"/>
              </w:rPr>
              <w:t>超出</w:t>
            </w:r>
            <w:r w:rsidRPr="00131A95">
              <w:rPr>
                <w:lang w:eastAsia="zh-CN"/>
              </w:rPr>
              <w:t>2%</w:t>
            </w:r>
            <w:r w:rsidRPr="00131A95">
              <w:rPr>
                <w:rFonts w:hint="eastAsia"/>
                <w:lang w:eastAsia="zh-CN"/>
              </w:rPr>
              <w:t>。</w:t>
            </w:r>
          </w:p>
          <w:p w:rsidR="00DE424A" w:rsidRPr="00131A95" w:rsidRDefault="00DE424A" w:rsidP="00603A87">
            <w:pPr>
              <w:pStyle w:val="Tablelegend"/>
              <w:rPr>
                <w:lang w:eastAsia="zh-CN"/>
              </w:rPr>
            </w:pPr>
            <w:r w:rsidRPr="00131A95">
              <w:rPr>
                <w:color w:val="000000"/>
                <w:vertAlign w:val="superscript"/>
                <w:lang w:val="es-ES" w:eastAsia="zh-CN"/>
              </w:rPr>
              <w:t>(2)</w:t>
            </w:r>
            <w:r w:rsidRPr="00131A95">
              <w:rPr>
                <w:color w:val="000000"/>
                <w:lang w:val="es-ES" w:eastAsia="zh-CN"/>
              </w:rPr>
              <w:tab/>
            </w:r>
            <w:r w:rsidRPr="00131A95">
              <w:rPr>
                <w:rFonts w:hint="eastAsia"/>
                <w:lang w:eastAsia="zh-CN"/>
              </w:rPr>
              <w:t>在参考带宽内积分，积分时间为</w:t>
            </w:r>
            <w:r w:rsidRPr="00131A95">
              <w:rPr>
                <w:lang w:eastAsia="zh-CN"/>
              </w:rPr>
              <w:t>2</w:t>
            </w:r>
            <w:r w:rsidRPr="00131A95">
              <w:rPr>
                <w:rFonts w:hint="eastAsia"/>
                <w:lang w:eastAsia="zh-CN"/>
              </w:rPr>
              <w:t xml:space="preserve"> </w:t>
            </w:r>
            <w:r w:rsidRPr="00131A95">
              <w:rPr>
                <w:lang w:eastAsia="zh-CN"/>
              </w:rPr>
              <w:t>000</w:t>
            </w:r>
            <w:r w:rsidRPr="00131A95">
              <w:rPr>
                <w:rFonts w:hint="eastAsia"/>
                <w:lang w:eastAsia="zh-CN"/>
              </w:rPr>
              <w:t>秒。</w:t>
            </w:r>
          </w:p>
          <w:p w:rsidR="00DE424A" w:rsidRPr="00131A95" w:rsidRDefault="00DE424A" w:rsidP="00603A87">
            <w:pPr>
              <w:pStyle w:val="Tablelegend"/>
              <w:rPr>
                <w:lang w:eastAsia="zh-CN"/>
              </w:rPr>
            </w:pPr>
            <w:r w:rsidRPr="00131A95">
              <w:rPr>
                <w:iCs/>
                <w:color w:val="000000"/>
                <w:szCs w:val="24"/>
                <w:vertAlign w:val="superscript"/>
                <w:lang w:val="es-ES" w:eastAsia="zh-CN"/>
              </w:rPr>
              <w:t>(3)</w:t>
            </w:r>
            <w:r w:rsidRPr="00131A95">
              <w:rPr>
                <w:color w:val="000000"/>
                <w:lang w:val="es-ES" w:eastAsia="zh-CN"/>
              </w:rPr>
              <w:tab/>
            </w:r>
            <w:r w:rsidRPr="00131A95">
              <w:rPr>
                <w:rFonts w:hint="eastAsia"/>
                <w:lang w:eastAsia="zh-CN"/>
              </w:rPr>
              <w:t>不论何时</w:t>
            </w:r>
            <w:r w:rsidRPr="00131A95">
              <w:rPr>
                <w:rFonts w:hint="eastAsia"/>
                <w:lang w:val="en-US" w:eastAsia="zh-CN"/>
              </w:rPr>
              <w:t>收到相关协调或通知资料，该决议不适用于</w:t>
            </w:r>
            <w:r w:rsidRPr="00131A95">
              <w:rPr>
                <w:lang w:val="en-US" w:eastAsia="zh-CN"/>
              </w:rPr>
              <w:t>1</w:t>
            </w:r>
            <w:r w:rsidRPr="00131A95">
              <w:rPr>
                <w:rFonts w:hint="eastAsia"/>
                <w:lang w:val="en-US" w:eastAsia="zh-CN"/>
              </w:rPr>
              <w:t xml:space="preserve"> </w:t>
            </w:r>
            <w:r w:rsidRPr="00131A95">
              <w:rPr>
                <w:lang w:val="en-US" w:eastAsia="zh-CN"/>
              </w:rPr>
              <w:t>559-1</w:t>
            </w:r>
            <w:r w:rsidRPr="00131A95">
              <w:rPr>
                <w:rFonts w:hint="eastAsia"/>
                <w:lang w:val="en-US" w:eastAsia="zh-CN"/>
              </w:rPr>
              <w:t xml:space="preserve"> </w:t>
            </w:r>
            <w:r w:rsidRPr="00131A95">
              <w:rPr>
                <w:lang w:val="en-US" w:eastAsia="zh-CN"/>
              </w:rPr>
              <w:t>610 MHz</w:t>
            </w:r>
            <w:r w:rsidRPr="00131A95">
              <w:rPr>
                <w:rFonts w:hint="eastAsia"/>
                <w:lang w:val="en-US" w:eastAsia="zh-CN"/>
              </w:rPr>
              <w:t>频段中</w:t>
            </w:r>
            <w:r w:rsidRPr="00131A95">
              <w:rPr>
                <w:lang w:val="en-US" w:eastAsia="zh-CN"/>
              </w:rPr>
              <w:t>GLONASS/GLONASS-M</w:t>
            </w:r>
            <w:r w:rsidRPr="00131A95">
              <w:rPr>
                <w:rFonts w:hint="eastAsia"/>
                <w:lang w:val="en-US" w:eastAsia="zh-CN"/>
              </w:rPr>
              <w:t>卫星无线电导航系统目前和未来的指配。目前在</w:t>
            </w:r>
            <w:r w:rsidRPr="00131A95">
              <w:rPr>
                <w:lang w:val="en-US" w:eastAsia="zh-CN"/>
              </w:rPr>
              <w:t>1 610.6-</w:t>
            </w:r>
            <w:r>
              <w:rPr>
                <w:lang w:val="en-US" w:eastAsia="zh-CN"/>
              </w:rPr>
              <w:br/>
            </w:r>
            <w:r w:rsidRPr="00131A95">
              <w:rPr>
                <w:lang w:val="en-US" w:eastAsia="zh-CN"/>
              </w:rPr>
              <w:t>1 613.8MHz</w:t>
            </w:r>
            <w:r w:rsidRPr="00131A95">
              <w:rPr>
                <w:rFonts w:hint="eastAsia"/>
                <w:lang w:val="en-US" w:eastAsia="zh-CN"/>
              </w:rPr>
              <w:t>频段内对射电天文业务的保护得到了保障，且该保护将继续遵循俄罗斯联邦、</w:t>
            </w:r>
            <w:r w:rsidRPr="00131A95">
              <w:rPr>
                <w:lang w:val="en-US" w:eastAsia="zh-CN"/>
              </w:rPr>
              <w:t>GLONASS/GLONASS-M</w:t>
            </w:r>
            <w:r w:rsidRPr="00131A95">
              <w:rPr>
                <w:rFonts w:hint="eastAsia"/>
                <w:lang w:val="en-US" w:eastAsia="zh-CN"/>
              </w:rPr>
              <w:t>系统的通知主管部门与</w:t>
            </w:r>
            <w:r w:rsidRPr="00131A95">
              <w:rPr>
                <w:lang w:val="en-US" w:eastAsia="zh-CN"/>
              </w:rPr>
              <w:t>IUCAF</w:t>
            </w:r>
            <w:r w:rsidRPr="00131A95">
              <w:rPr>
                <w:rFonts w:hint="eastAsia"/>
                <w:lang w:val="en-US" w:eastAsia="zh-CN"/>
              </w:rPr>
              <w:t>之间、以及</w:t>
            </w:r>
            <w:r>
              <w:rPr>
                <w:rFonts w:hint="eastAsia"/>
                <w:lang w:val="en-US" w:eastAsia="zh-CN"/>
              </w:rPr>
              <w:t>随后</w:t>
            </w:r>
            <w:r w:rsidRPr="00131A95">
              <w:rPr>
                <w:rFonts w:hint="eastAsia"/>
                <w:lang w:val="en-US" w:eastAsia="zh-CN"/>
              </w:rPr>
              <w:t>与其它主管部门之间达成的双边协议。</w:t>
            </w:r>
          </w:p>
        </w:tc>
      </w:tr>
    </w:tbl>
    <w:p w:rsidR="00AC582D" w:rsidRDefault="00AC582D">
      <w:pPr>
        <w:tabs>
          <w:tab w:val="clear" w:pos="1134"/>
          <w:tab w:val="clear" w:pos="1871"/>
          <w:tab w:val="clear" w:pos="2268"/>
        </w:tabs>
        <w:overflowPunct/>
        <w:autoSpaceDE/>
        <w:autoSpaceDN/>
        <w:adjustRightInd/>
        <w:spacing w:before="0"/>
        <w:textAlignment w:val="auto"/>
        <w:rPr>
          <w:u w:val="single"/>
          <w:lang w:eastAsia="zh-CN"/>
        </w:rPr>
        <w:sectPr w:rsidR="00AC582D" w:rsidSect="00AC582D">
          <w:pgSz w:w="16834" w:h="11907" w:orient="landscape" w:code="9"/>
          <w:pgMar w:top="1134" w:right="1418" w:bottom="1134" w:left="1418" w:header="720" w:footer="720" w:gutter="0"/>
          <w:cols w:space="720"/>
          <w:docGrid w:linePitch="326"/>
        </w:sectPr>
      </w:pPr>
    </w:p>
    <w:p w:rsidR="005D468D" w:rsidRDefault="00DE1578">
      <w:pPr>
        <w:pStyle w:val="Proposal"/>
        <w:rPr>
          <w:lang w:eastAsia="zh-CN"/>
        </w:rPr>
      </w:pPr>
      <w:r>
        <w:rPr>
          <w:u w:val="single"/>
          <w:lang w:eastAsia="zh-CN"/>
        </w:rPr>
        <w:lastRenderedPageBreak/>
        <w:t>NOC</w:t>
      </w:r>
      <w:r>
        <w:rPr>
          <w:lang w:eastAsia="zh-CN"/>
        </w:rPr>
        <w:tab/>
        <w:t>CHN/62A16/20</w:t>
      </w:r>
    </w:p>
    <w:p w:rsidR="00DE1578" w:rsidRDefault="00DE1578" w:rsidP="00DE1578">
      <w:pPr>
        <w:pStyle w:val="AppendixNo"/>
        <w:rPr>
          <w:lang w:eastAsia="zh-CN"/>
        </w:rPr>
      </w:pPr>
      <w:r w:rsidRPr="00A37CED">
        <w:rPr>
          <w:rFonts w:hint="eastAsia"/>
          <w:lang w:eastAsia="zh-CN"/>
        </w:rPr>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DE1578" w:rsidRDefault="00DE1578" w:rsidP="00DE1578">
      <w:pPr>
        <w:pStyle w:val="Appendixtitle"/>
        <w:snapToGrid w:val="0"/>
        <w:spacing w:before="0" w:after="0"/>
        <w:rPr>
          <w:lang w:eastAsia="zh-CN"/>
        </w:rPr>
      </w:pPr>
      <w:bookmarkStart w:id="229" w:name="_Toc330995596"/>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bookmarkEnd w:id="229"/>
    </w:p>
    <w:p w:rsidR="005D468D" w:rsidRDefault="005D468D">
      <w:pPr>
        <w:pStyle w:val="Reasons"/>
        <w:rPr>
          <w:lang w:eastAsia="zh-CN"/>
        </w:rPr>
      </w:pPr>
    </w:p>
    <w:p w:rsidR="005D468D" w:rsidRDefault="00DE1578">
      <w:pPr>
        <w:pStyle w:val="Proposal"/>
        <w:rPr>
          <w:lang w:eastAsia="zh-CN"/>
        </w:rPr>
      </w:pPr>
      <w:r>
        <w:rPr>
          <w:lang w:eastAsia="zh-CN"/>
        </w:rPr>
        <w:t>MOD</w:t>
      </w:r>
      <w:r>
        <w:rPr>
          <w:lang w:eastAsia="zh-CN"/>
        </w:rPr>
        <w:tab/>
        <w:t>CHN/62A16/21</w:t>
      </w:r>
    </w:p>
    <w:p w:rsidR="00233E62" w:rsidRDefault="00233E62" w:rsidP="00233E62">
      <w:pPr>
        <w:pStyle w:val="AppendixNo"/>
        <w:rPr>
          <w:lang w:eastAsia="zh-CN"/>
        </w:rPr>
      </w:pPr>
      <w:r w:rsidRPr="00CF3C16">
        <w:rPr>
          <w:rFonts w:hint="eastAsia"/>
          <w:lang w:eastAsia="zh-CN"/>
        </w:rPr>
        <w:t>附录</w:t>
      </w:r>
      <w:r w:rsidRPr="003F72ED">
        <w:rPr>
          <w:rStyle w:val="href"/>
          <w:lang w:eastAsia="zh-CN"/>
        </w:rPr>
        <w:t>18</w:t>
      </w:r>
      <w:r w:rsidRPr="00EF6086">
        <w:rPr>
          <w:rFonts w:hint="eastAsia"/>
          <w:lang w:eastAsia="zh-CN"/>
        </w:rPr>
        <w:t>（</w:t>
      </w:r>
      <w:r w:rsidRPr="00EF6086">
        <w:rPr>
          <w:lang w:eastAsia="zh-CN"/>
        </w:rPr>
        <w:t>WRC-</w:t>
      </w:r>
      <w:del w:id="230" w:author="胡菠" w:date="2015-08-21T09:59:00Z">
        <w:r w:rsidDel="00677BBB">
          <w:rPr>
            <w:lang w:eastAsia="zh-CN"/>
          </w:rPr>
          <w:delText>12</w:delText>
        </w:r>
      </w:del>
      <w:ins w:id="231" w:author="胡菠" w:date="2015-08-21T09:59:00Z">
        <w:r>
          <w:rPr>
            <w:rFonts w:hint="eastAsia"/>
            <w:lang w:eastAsia="zh-CN"/>
          </w:rPr>
          <w:t>15</w:t>
        </w:r>
      </w:ins>
      <w:r>
        <w:rPr>
          <w:rFonts w:hint="eastAsia"/>
          <w:lang w:eastAsia="zh-CN"/>
        </w:rPr>
        <w:t>，</w:t>
      </w:r>
      <w:r w:rsidRPr="00EF6086">
        <w:rPr>
          <w:rFonts w:hint="eastAsia"/>
          <w:lang w:eastAsia="zh-CN"/>
        </w:rPr>
        <w:t>修订版）</w:t>
      </w:r>
    </w:p>
    <w:p w:rsidR="00233E62" w:rsidRPr="00BB2141" w:rsidRDefault="00233E62" w:rsidP="00233E62">
      <w:pPr>
        <w:pStyle w:val="Appendixtitle"/>
        <w:rPr>
          <w:lang w:eastAsia="zh-CN"/>
        </w:rPr>
      </w:pPr>
      <w:r w:rsidRPr="00BB2141">
        <w:rPr>
          <w:lang w:eastAsia="zh-CN"/>
        </w:rPr>
        <w:t>VHF</w:t>
      </w:r>
      <w:r w:rsidRPr="00BB2141">
        <w:rPr>
          <w:rFonts w:hint="eastAsia"/>
          <w:lang w:eastAsia="zh-CN"/>
        </w:rPr>
        <w:t>水上移动频段内的发射频率表</w:t>
      </w:r>
    </w:p>
    <w:p w:rsidR="00233E62" w:rsidRDefault="00233E62" w:rsidP="00233E62">
      <w:pPr>
        <w:pStyle w:val="Appendixref"/>
        <w:spacing w:before="0" w:after="0"/>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p w:rsidR="00233E62" w:rsidRPr="00E12E9E" w:rsidRDefault="00233E62" w:rsidP="00233E62">
      <w:pPr>
        <w:rPr>
          <w:sz w:val="16"/>
          <w:szCs w:val="16"/>
          <w:lang w:eastAsia="zh-CN"/>
        </w:rPr>
      </w:pPr>
      <w:r w:rsidRPr="00B24249">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Caption w:val="频"/>
      </w:tblPr>
      <w:tblGrid>
        <w:gridCol w:w="1035"/>
        <w:gridCol w:w="1386"/>
        <w:gridCol w:w="1106"/>
        <w:gridCol w:w="1151"/>
        <w:gridCol w:w="1021"/>
        <w:gridCol w:w="1191"/>
        <w:gridCol w:w="1191"/>
        <w:gridCol w:w="1219"/>
      </w:tblGrid>
      <w:tr w:rsidR="00233E62" w:rsidRPr="009760BC" w:rsidTr="00C73EFA">
        <w:trPr>
          <w:cantSplit/>
          <w:jc w:val="center"/>
        </w:trPr>
        <w:tc>
          <w:tcPr>
            <w:tcW w:w="1035" w:type="dxa"/>
            <w:vMerge w:val="restart"/>
            <w:vAlign w:val="center"/>
          </w:tcPr>
          <w:p w:rsidR="00233E62" w:rsidRPr="00F076B5" w:rsidRDefault="00233E62" w:rsidP="00233E62">
            <w:pPr>
              <w:pStyle w:val="Tablehead"/>
              <w:spacing w:before="240" w:after="40"/>
              <w:rPr>
                <w:color w:val="000000"/>
              </w:rPr>
            </w:pPr>
            <w:r w:rsidRPr="00EF6086">
              <w:rPr>
                <w:rFonts w:ascii="SimSun" w:hAnsi="SimSun" w:cs="SimSun" w:hint="eastAsia"/>
              </w:rPr>
              <w:t>频道标识</w:t>
            </w:r>
          </w:p>
        </w:tc>
        <w:tc>
          <w:tcPr>
            <w:tcW w:w="1386" w:type="dxa"/>
            <w:vMerge w:val="restart"/>
            <w:vAlign w:val="center"/>
          </w:tcPr>
          <w:p w:rsidR="00233E62" w:rsidRPr="00F076B5" w:rsidRDefault="00233E62" w:rsidP="00233E62">
            <w:pPr>
              <w:pStyle w:val="Tablehead"/>
              <w:spacing w:before="240" w:after="40"/>
              <w:rPr>
                <w:color w:val="000000"/>
              </w:rPr>
            </w:pPr>
            <w:r w:rsidRPr="00EF6086">
              <w:rPr>
                <w:rFonts w:ascii="SimSun" w:hAnsi="SimSun" w:cs="SimSun" w:hint="eastAsia"/>
              </w:rPr>
              <w:t>注释</w:t>
            </w:r>
          </w:p>
        </w:tc>
        <w:tc>
          <w:tcPr>
            <w:tcW w:w="2257" w:type="dxa"/>
            <w:gridSpan w:val="2"/>
            <w:vAlign w:val="center"/>
          </w:tcPr>
          <w:p w:rsidR="00233E62" w:rsidRPr="009760BC" w:rsidRDefault="00233E62" w:rsidP="00233E62">
            <w:pPr>
              <w:pStyle w:val="Tablehead"/>
            </w:pPr>
            <w:r w:rsidRPr="00EF6086">
              <w:rPr>
                <w:rFonts w:ascii="SimSun" w:hAnsi="SimSun" w:cs="SimSun" w:hint="eastAsia"/>
              </w:rPr>
              <w:t>发射频率</w:t>
            </w:r>
            <w:r w:rsidRPr="00EF6086">
              <w:br/>
              <w:t>(MHz)</w:t>
            </w:r>
          </w:p>
        </w:tc>
        <w:tc>
          <w:tcPr>
            <w:tcW w:w="1021" w:type="dxa"/>
            <w:vMerge w:val="restart"/>
            <w:vAlign w:val="center"/>
          </w:tcPr>
          <w:p w:rsidR="00233E62" w:rsidRPr="009760BC" w:rsidRDefault="00233E62" w:rsidP="00233E62">
            <w:pPr>
              <w:pStyle w:val="Tablehead"/>
            </w:pPr>
            <w:r w:rsidRPr="00EF6086">
              <w:rPr>
                <w:rFonts w:ascii="SimSun" w:hAnsi="SimSun" w:cs="SimSun" w:hint="eastAsia"/>
              </w:rPr>
              <w:t>船舶之间</w:t>
            </w:r>
          </w:p>
        </w:tc>
        <w:tc>
          <w:tcPr>
            <w:tcW w:w="2382" w:type="dxa"/>
            <w:gridSpan w:val="2"/>
            <w:vAlign w:val="center"/>
          </w:tcPr>
          <w:p w:rsidR="00233E62" w:rsidRPr="009760BC" w:rsidRDefault="00233E62" w:rsidP="00233E62">
            <w:pPr>
              <w:pStyle w:val="Tablehead"/>
            </w:pPr>
            <w:r w:rsidRPr="00EF6086">
              <w:rPr>
                <w:rFonts w:ascii="SimSun" w:hAnsi="SimSun" w:cs="SimSun" w:hint="eastAsia"/>
              </w:rPr>
              <w:t>港口作业</w:t>
            </w:r>
            <w:r w:rsidRPr="00EF6086">
              <w:br/>
            </w:r>
            <w:r w:rsidRPr="00EF6086">
              <w:rPr>
                <w:rFonts w:ascii="SimSun" w:hAnsi="SimSun" w:cs="SimSun" w:hint="eastAsia"/>
              </w:rPr>
              <w:t>及船舶移动</w:t>
            </w:r>
          </w:p>
        </w:tc>
        <w:tc>
          <w:tcPr>
            <w:tcW w:w="1219" w:type="dxa"/>
            <w:vMerge w:val="restart"/>
            <w:vAlign w:val="center"/>
          </w:tcPr>
          <w:p w:rsidR="00233E62" w:rsidRPr="009760BC" w:rsidRDefault="00233E62" w:rsidP="00233E62">
            <w:pPr>
              <w:pStyle w:val="Tablehead"/>
            </w:pPr>
            <w:r w:rsidRPr="00EF6086">
              <w:rPr>
                <w:rFonts w:ascii="SimSun" w:hAnsi="SimSun" w:cs="SimSun" w:hint="eastAsia"/>
              </w:rPr>
              <w:t>公众通信</w:t>
            </w:r>
          </w:p>
        </w:tc>
      </w:tr>
      <w:tr w:rsidR="00233E62" w:rsidRPr="009760BC" w:rsidTr="00C73EFA">
        <w:trPr>
          <w:cantSplit/>
          <w:jc w:val="center"/>
        </w:trPr>
        <w:tc>
          <w:tcPr>
            <w:tcW w:w="1035" w:type="dxa"/>
            <w:vMerge/>
            <w:vAlign w:val="center"/>
          </w:tcPr>
          <w:p w:rsidR="00233E62" w:rsidRPr="009760BC" w:rsidRDefault="00233E62" w:rsidP="00233E62">
            <w:pPr>
              <w:pStyle w:val="Tablehead"/>
            </w:pPr>
          </w:p>
        </w:tc>
        <w:tc>
          <w:tcPr>
            <w:tcW w:w="1386" w:type="dxa"/>
            <w:vMerge/>
            <w:vAlign w:val="center"/>
          </w:tcPr>
          <w:p w:rsidR="00233E62" w:rsidRPr="009760BC" w:rsidRDefault="00233E62" w:rsidP="00233E62">
            <w:pPr>
              <w:pStyle w:val="Tablehead"/>
            </w:pPr>
          </w:p>
        </w:tc>
        <w:tc>
          <w:tcPr>
            <w:tcW w:w="1106" w:type="dxa"/>
            <w:vAlign w:val="center"/>
          </w:tcPr>
          <w:p w:rsidR="00233E62" w:rsidRPr="00F076B5" w:rsidRDefault="00233E62" w:rsidP="00233E62">
            <w:pPr>
              <w:pStyle w:val="Tablehead"/>
              <w:spacing w:before="40" w:after="40"/>
              <w:rPr>
                <w:color w:val="000000"/>
              </w:rPr>
            </w:pPr>
            <w:r w:rsidRPr="00EF6086">
              <w:rPr>
                <w:rFonts w:ascii="SimSun" w:hAnsi="SimSun" w:cs="SimSun" w:hint="eastAsia"/>
              </w:rPr>
              <w:t>发自船舶</w:t>
            </w:r>
            <w:r>
              <w:rPr>
                <w:rFonts w:ascii="SimSun" w:cs="SimSun"/>
              </w:rPr>
              <w:br/>
            </w:r>
            <w:r>
              <w:rPr>
                <w:rFonts w:ascii="SimSun" w:hAnsi="SimSun" w:cs="SimSun" w:hint="eastAsia"/>
              </w:rPr>
              <w:t>电台</w:t>
            </w:r>
          </w:p>
        </w:tc>
        <w:tc>
          <w:tcPr>
            <w:tcW w:w="1151" w:type="dxa"/>
            <w:vAlign w:val="center"/>
          </w:tcPr>
          <w:p w:rsidR="00233E62" w:rsidRPr="00F076B5" w:rsidRDefault="00233E62" w:rsidP="00233E62">
            <w:pPr>
              <w:pStyle w:val="Tablehead"/>
              <w:spacing w:before="40" w:after="40"/>
              <w:rPr>
                <w:color w:val="000000"/>
              </w:rPr>
            </w:pPr>
            <w:r w:rsidRPr="00EF6086">
              <w:rPr>
                <w:rFonts w:ascii="SimSun" w:hAnsi="SimSun" w:cs="SimSun" w:hint="eastAsia"/>
              </w:rPr>
              <w:t>发自</w:t>
            </w:r>
            <w:r>
              <w:rPr>
                <w:rFonts w:ascii="SimSun" w:hAnsi="SimSun" w:cs="SimSun" w:hint="eastAsia"/>
                <w:lang w:eastAsia="zh-CN"/>
              </w:rPr>
              <w:t>海岸</w:t>
            </w:r>
            <w:r>
              <w:rPr>
                <w:rFonts w:ascii="SimSun" w:cs="SimSun"/>
              </w:rPr>
              <w:br/>
            </w:r>
            <w:r>
              <w:rPr>
                <w:rFonts w:ascii="SimSun" w:hAnsi="SimSun" w:cs="SimSun" w:hint="eastAsia"/>
              </w:rPr>
              <w:t>电台</w:t>
            </w:r>
          </w:p>
        </w:tc>
        <w:tc>
          <w:tcPr>
            <w:tcW w:w="1021" w:type="dxa"/>
            <w:vMerge/>
            <w:vAlign w:val="center"/>
          </w:tcPr>
          <w:p w:rsidR="00233E62" w:rsidRPr="009760BC" w:rsidRDefault="00233E62" w:rsidP="00233E62">
            <w:pPr>
              <w:pStyle w:val="Tablehead"/>
            </w:pPr>
          </w:p>
        </w:tc>
        <w:tc>
          <w:tcPr>
            <w:tcW w:w="1191" w:type="dxa"/>
            <w:vAlign w:val="center"/>
          </w:tcPr>
          <w:p w:rsidR="00233E62" w:rsidRPr="00F076B5" w:rsidRDefault="00233E62" w:rsidP="00233E62">
            <w:pPr>
              <w:pStyle w:val="Tablehead"/>
              <w:spacing w:before="40" w:after="40"/>
              <w:rPr>
                <w:color w:val="000000"/>
              </w:rPr>
            </w:pPr>
            <w:r w:rsidRPr="00EF6086">
              <w:rPr>
                <w:rFonts w:ascii="SimSun" w:hAnsi="SimSun" w:cs="SimSun" w:hint="eastAsia"/>
              </w:rPr>
              <w:t>单频</w:t>
            </w:r>
          </w:p>
        </w:tc>
        <w:tc>
          <w:tcPr>
            <w:tcW w:w="1191" w:type="dxa"/>
            <w:vAlign w:val="center"/>
          </w:tcPr>
          <w:p w:rsidR="00233E62" w:rsidRPr="00F076B5" w:rsidRDefault="00233E62" w:rsidP="00233E62">
            <w:pPr>
              <w:pStyle w:val="Tablehead"/>
              <w:spacing w:before="40" w:after="40"/>
              <w:ind w:left="-57" w:right="-57"/>
              <w:rPr>
                <w:color w:val="000000"/>
              </w:rPr>
            </w:pPr>
            <w:r w:rsidRPr="00EF6086">
              <w:rPr>
                <w:rFonts w:ascii="SimSun" w:hAnsi="SimSun" w:cs="SimSun" w:hint="eastAsia"/>
              </w:rPr>
              <w:t>双频</w:t>
            </w:r>
          </w:p>
        </w:tc>
        <w:tc>
          <w:tcPr>
            <w:tcW w:w="1219" w:type="dxa"/>
            <w:vMerge/>
            <w:vAlign w:val="center"/>
          </w:tcPr>
          <w:p w:rsidR="00233E62" w:rsidRPr="009760BC" w:rsidRDefault="00233E62" w:rsidP="00233E62">
            <w:pPr>
              <w:pStyle w:val="Tablehead"/>
            </w:pPr>
          </w:p>
        </w:tc>
      </w:tr>
      <w:tr w:rsidR="00233E62" w:rsidRPr="009760BC" w:rsidTr="00C73EFA">
        <w:trPr>
          <w:cantSplit/>
          <w:jc w:val="center"/>
        </w:trPr>
        <w:tc>
          <w:tcPr>
            <w:tcW w:w="1035" w:type="dxa"/>
          </w:tcPr>
          <w:p w:rsidR="00233E62" w:rsidRPr="00B24249" w:rsidRDefault="00233E62" w:rsidP="00233E62">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B24249">
              <w:rPr>
                <w:sz w:val="20"/>
              </w:rPr>
              <w:t>...</w:t>
            </w:r>
          </w:p>
        </w:tc>
        <w:tc>
          <w:tcPr>
            <w:tcW w:w="1386" w:type="dxa"/>
            <w:vAlign w:val="center"/>
          </w:tcPr>
          <w:p w:rsidR="00233E62" w:rsidRPr="00B24249" w:rsidRDefault="00233E62" w:rsidP="00233E62">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
                <w:iCs/>
                <w:sz w:val="20"/>
              </w:rPr>
            </w:pPr>
            <w:r w:rsidRPr="00B24249">
              <w:rPr>
                <w:i/>
                <w:iCs/>
                <w:sz w:val="20"/>
              </w:rPr>
              <w:t>...</w:t>
            </w:r>
          </w:p>
        </w:tc>
        <w:tc>
          <w:tcPr>
            <w:tcW w:w="1106" w:type="dxa"/>
            <w:vAlign w:val="center"/>
          </w:tcPr>
          <w:p w:rsidR="00233E62" w:rsidRPr="00B24249" w:rsidRDefault="00233E62" w:rsidP="00233E62">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B24249">
              <w:rPr>
                <w:sz w:val="20"/>
              </w:rPr>
              <w:t>...</w:t>
            </w:r>
          </w:p>
        </w:tc>
        <w:tc>
          <w:tcPr>
            <w:tcW w:w="1151" w:type="dxa"/>
            <w:vAlign w:val="center"/>
          </w:tcPr>
          <w:p w:rsidR="00233E62" w:rsidRPr="00B24249" w:rsidRDefault="00233E62" w:rsidP="00233E62">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B24249">
              <w:rPr>
                <w:sz w:val="20"/>
              </w:rPr>
              <w:t>...</w:t>
            </w:r>
          </w:p>
        </w:tc>
        <w:tc>
          <w:tcPr>
            <w:tcW w:w="1021" w:type="dxa"/>
            <w:vAlign w:val="center"/>
          </w:tcPr>
          <w:p w:rsidR="00233E62" w:rsidRPr="00B24249" w:rsidRDefault="00233E62" w:rsidP="00233E62">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B24249">
              <w:rPr>
                <w:sz w:val="20"/>
              </w:rPr>
              <w:t>...</w:t>
            </w:r>
          </w:p>
        </w:tc>
        <w:tc>
          <w:tcPr>
            <w:tcW w:w="1191" w:type="dxa"/>
            <w:vAlign w:val="center"/>
          </w:tcPr>
          <w:p w:rsidR="00233E62" w:rsidRPr="00B24249" w:rsidRDefault="00233E62" w:rsidP="00233E62">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B24249">
              <w:rPr>
                <w:sz w:val="20"/>
              </w:rPr>
              <w:t>...</w:t>
            </w:r>
          </w:p>
        </w:tc>
        <w:tc>
          <w:tcPr>
            <w:tcW w:w="1191" w:type="dxa"/>
            <w:vAlign w:val="center"/>
          </w:tcPr>
          <w:p w:rsidR="00233E62" w:rsidRPr="00B24249" w:rsidRDefault="00233E62" w:rsidP="00233E62">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B24249">
              <w:rPr>
                <w:sz w:val="20"/>
              </w:rPr>
              <w:t>...</w:t>
            </w:r>
          </w:p>
        </w:tc>
        <w:tc>
          <w:tcPr>
            <w:tcW w:w="1219" w:type="dxa"/>
            <w:vAlign w:val="center"/>
          </w:tcPr>
          <w:p w:rsidR="00233E62" w:rsidRPr="00B24249" w:rsidRDefault="00233E62" w:rsidP="00233E62">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B24249">
              <w:rPr>
                <w:sz w:val="20"/>
              </w:rPr>
              <w:t>...</w:t>
            </w:r>
          </w:p>
        </w:tc>
      </w:tr>
      <w:tr w:rsidR="00233E62" w:rsidRPr="009760BC" w:rsidTr="00C73EFA">
        <w:trPr>
          <w:cantSplit/>
          <w:jc w:val="center"/>
        </w:trPr>
        <w:tc>
          <w:tcPr>
            <w:tcW w:w="1035" w:type="dxa"/>
            <w:vAlign w:val="center"/>
          </w:tcPr>
          <w:p w:rsidR="00233E62" w:rsidRPr="009760BC" w:rsidRDefault="00233E62" w:rsidP="00233E62">
            <w:pPr>
              <w:pStyle w:val="Tabletext"/>
              <w:spacing w:before="20" w:after="20"/>
              <w:jc w:val="right"/>
            </w:pPr>
            <w:r w:rsidRPr="009760BC">
              <w:t>80</w:t>
            </w:r>
          </w:p>
        </w:tc>
        <w:tc>
          <w:tcPr>
            <w:tcW w:w="1386" w:type="dxa"/>
            <w:vAlign w:val="center"/>
          </w:tcPr>
          <w:p w:rsidR="00233E62" w:rsidRPr="009760BC" w:rsidRDefault="00233E62" w:rsidP="00233E62">
            <w:pPr>
              <w:pStyle w:val="Tabletext"/>
              <w:spacing w:before="20" w:after="20"/>
              <w:jc w:val="center"/>
              <w:rPr>
                <w:i/>
                <w:iCs/>
              </w:rPr>
            </w:pPr>
            <w:r>
              <w:rPr>
                <w:i/>
              </w:rPr>
              <w:t>w</w:t>
            </w:r>
            <w:r w:rsidRPr="009760BC">
              <w:rPr>
                <w:i/>
              </w:rPr>
              <w:t xml:space="preserve">), </w:t>
            </w:r>
            <w:r>
              <w:rPr>
                <w:i/>
              </w:rPr>
              <w:t>y</w:t>
            </w:r>
            <w:r w:rsidRPr="009760BC">
              <w:rPr>
                <w:i/>
              </w:rPr>
              <w:t>)</w:t>
            </w:r>
            <w:ins w:id="232" w:author="胡菠" w:date="2015-08-21T10:17:00Z">
              <w:r w:rsidRPr="00B24249">
                <w:rPr>
                  <w:i/>
                  <w:iCs/>
                  <w:lang w:eastAsia="ja-JP"/>
                </w:rPr>
                <w:t xml:space="preserve"> , xx)</w:t>
              </w:r>
            </w:ins>
          </w:p>
        </w:tc>
        <w:tc>
          <w:tcPr>
            <w:tcW w:w="1106" w:type="dxa"/>
            <w:vAlign w:val="center"/>
          </w:tcPr>
          <w:p w:rsidR="00233E62" w:rsidRPr="009760BC" w:rsidRDefault="00233E62" w:rsidP="00233E62">
            <w:pPr>
              <w:pStyle w:val="Tabletext"/>
              <w:spacing w:before="20" w:after="20"/>
              <w:jc w:val="center"/>
            </w:pPr>
            <w:r w:rsidRPr="009760BC">
              <w:t>157.025</w:t>
            </w:r>
          </w:p>
        </w:tc>
        <w:tc>
          <w:tcPr>
            <w:tcW w:w="1151" w:type="dxa"/>
            <w:vAlign w:val="center"/>
          </w:tcPr>
          <w:p w:rsidR="00233E62" w:rsidRPr="009760BC" w:rsidRDefault="00233E62" w:rsidP="00233E62">
            <w:pPr>
              <w:pStyle w:val="Tabletext"/>
              <w:spacing w:before="20" w:after="20"/>
              <w:jc w:val="center"/>
            </w:pPr>
            <w:r w:rsidRPr="009760BC">
              <w:t>161.625</w:t>
            </w:r>
          </w:p>
        </w:tc>
        <w:tc>
          <w:tcPr>
            <w:tcW w:w="1021" w:type="dxa"/>
            <w:vAlign w:val="center"/>
          </w:tcPr>
          <w:p w:rsidR="00233E62" w:rsidRPr="009760BC" w:rsidRDefault="00233E62" w:rsidP="00233E62">
            <w:pPr>
              <w:pStyle w:val="Tabletext"/>
              <w:spacing w:before="20" w:after="20"/>
              <w:jc w:val="center"/>
            </w:pPr>
          </w:p>
        </w:tc>
        <w:tc>
          <w:tcPr>
            <w:tcW w:w="1191" w:type="dxa"/>
            <w:vAlign w:val="center"/>
          </w:tcPr>
          <w:p w:rsidR="00233E62" w:rsidRPr="009760BC" w:rsidRDefault="00233E62" w:rsidP="00233E62">
            <w:pPr>
              <w:pStyle w:val="Tabletext"/>
              <w:spacing w:before="20" w:after="20"/>
              <w:jc w:val="center"/>
            </w:pPr>
            <w:r w:rsidRPr="009760BC">
              <w:t>x</w:t>
            </w:r>
          </w:p>
        </w:tc>
        <w:tc>
          <w:tcPr>
            <w:tcW w:w="1191" w:type="dxa"/>
            <w:vAlign w:val="center"/>
          </w:tcPr>
          <w:p w:rsidR="00233E62" w:rsidRPr="009760BC" w:rsidRDefault="00233E62" w:rsidP="00233E62">
            <w:pPr>
              <w:pStyle w:val="Tabletext"/>
              <w:spacing w:before="20" w:after="20"/>
              <w:jc w:val="center"/>
            </w:pPr>
            <w:r w:rsidRPr="009760BC">
              <w:t>x</w:t>
            </w:r>
          </w:p>
        </w:tc>
        <w:tc>
          <w:tcPr>
            <w:tcW w:w="1219" w:type="dxa"/>
            <w:vAlign w:val="center"/>
          </w:tcPr>
          <w:p w:rsidR="00233E62" w:rsidRPr="009760BC" w:rsidRDefault="00233E62" w:rsidP="00233E62">
            <w:pPr>
              <w:pStyle w:val="Tabletext"/>
              <w:spacing w:before="20" w:after="20"/>
              <w:jc w:val="center"/>
            </w:pPr>
            <w:r w:rsidRPr="009760BC">
              <w:t>x</w:t>
            </w:r>
          </w:p>
        </w:tc>
      </w:tr>
      <w:tr w:rsidR="00233E62" w:rsidRPr="009760BC" w:rsidTr="00C73EFA">
        <w:trPr>
          <w:cantSplit/>
          <w:jc w:val="center"/>
        </w:trPr>
        <w:tc>
          <w:tcPr>
            <w:tcW w:w="1035" w:type="dxa"/>
            <w:vAlign w:val="center"/>
          </w:tcPr>
          <w:p w:rsidR="00233E62" w:rsidRPr="009760BC" w:rsidRDefault="00233E62" w:rsidP="00233E62">
            <w:pPr>
              <w:pStyle w:val="Tabletext"/>
              <w:spacing w:before="20" w:after="20"/>
            </w:pPr>
            <w:ins w:id="233" w:author="胡菠" w:date="2015-08-21T10:17:00Z">
              <w:r w:rsidRPr="00B24249">
                <w:t>1080</w:t>
              </w:r>
            </w:ins>
          </w:p>
        </w:tc>
        <w:tc>
          <w:tcPr>
            <w:tcW w:w="1386" w:type="dxa"/>
            <w:vAlign w:val="center"/>
          </w:tcPr>
          <w:p w:rsidR="00233E62" w:rsidRDefault="00233E62" w:rsidP="00233E62">
            <w:pPr>
              <w:pStyle w:val="Tabletext"/>
              <w:spacing w:before="20" w:after="20"/>
              <w:jc w:val="center"/>
              <w:rPr>
                <w:i/>
              </w:rPr>
            </w:pPr>
            <w:ins w:id="234" w:author="胡菠" w:date="2015-08-21T10:17:00Z">
              <w:r w:rsidRPr="00B24249">
                <w:rPr>
                  <w:i/>
                  <w:iCs/>
                </w:rPr>
                <w:t>w), y), xx)</w:t>
              </w:r>
            </w:ins>
          </w:p>
        </w:tc>
        <w:tc>
          <w:tcPr>
            <w:tcW w:w="1106" w:type="dxa"/>
            <w:vAlign w:val="center"/>
          </w:tcPr>
          <w:p w:rsidR="00233E62" w:rsidRPr="009760BC" w:rsidRDefault="00233E62" w:rsidP="00233E62">
            <w:pPr>
              <w:pStyle w:val="Tabletext"/>
              <w:spacing w:before="20" w:after="20"/>
              <w:jc w:val="center"/>
            </w:pPr>
            <w:ins w:id="235" w:author="胡菠" w:date="2015-08-21T10:17:00Z">
              <w:r w:rsidRPr="00B24249">
                <w:t>157.025</w:t>
              </w:r>
            </w:ins>
          </w:p>
        </w:tc>
        <w:tc>
          <w:tcPr>
            <w:tcW w:w="1151" w:type="dxa"/>
            <w:vAlign w:val="center"/>
          </w:tcPr>
          <w:p w:rsidR="00233E62" w:rsidRPr="009760BC" w:rsidRDefault="00233E62" w:rsidP="00233E62">
            <w:pPr>
              <w:pStyle w:val="Tabletext"/>
              <w:spacing w:before="20" w:after="20"/>
              <w:jc w:val="center"/>
            </w:pPr>
            <w:ins w:id="236" w:author="胡菠" w:date="2015-08-21T10:17:00Z">
              <w:r w:rsidRPr="00B24249">
                <w:t>157.025</w:t>
              </w:r>
            </w:ins>
          </w:p>
        </w:tc>
        <w:tc>
          <w:tcPr>
            <w:tcW w:w="1021" w:type="dxa"/>
            <w:vAlign w:val="center"/>
          </w:tcPr>
          <w:p w:rsidR="00233E62" w:rsidRPr="009760BC" w:rsidRDefault="00233E62" w:rsidP="00233E62">
            <w:pPr>
              <w:pStyle w:val="Tabletext"/>
              <w:spacing w:before="20" w:after="20"/>
              <w:jc w:val="center"/>
            </w:pPr>
            <w:ins w:id="237" w:author="胡菠" w:date="2015-08-21T10:17:00Z">
              <w:r w:rsidRPr="00B24249">
                <w:t>x</w:t>
              </w:r>
            </w:ins>
          </w:p>
        </w:tc>
        <w:tc>
          <w:tcPr>
            <w:tcW w:w="1191" w:type="dxa"/>
            <w:vAlign w:val="center"/>
          </w:tcPr>
          <w:p w:rsidR="00233E62" w:rsidRPr="009760BC" w:rsidRDefault="00233E62" w:rsidP="00233E62">
            <w:pPr>
              <w:pStyle w:val="Tabletext"/>
              <w:spacing w:before="20" w:after="20"/>
              <w:jc w:val="center"/>
            </w:pPr>
            <w:ins w:id="238" w:author="胡菠" w:date="2015-08-21T10:17:00Z">
              <w:r w:rsidRPr="00B24249">
                <w:t>x</w:t>
              </w:r>
            </w:ins>
          </w:p>
        </w:tc>
        <w:tc>
          <w:tcPr>
            <w:tcW w:w="1191" w:type="dxa"/>
            <w:vAlign w:val="center"/>
          </w:tcPr>
          <w:p w:rsidR="00233E62" w:rsidRPr="009760BC" w:rsidRDefault="00233E62" w:rsidP="00233E62">
            <w:pPr>
              <w:pStyle w:val="Tabletext"/>
              <w:spacing w:before="20" w:after="20"/>
              <w:jc w:val="center"/>
            </w:pPr>
          </w:p>
        </w:tc>
        <w:tc>
          <w:tcPr>
            <w:tcW w:w="1219" w:type="dxa"/>
            <w:vAlign w:val="center"/>
          </w:tcPr>
          <w:p w:rsidR="00233E62" w:rsidRPr="009760BC" w:rsidRDefault="00233E62" w:rsidP="00233E62">
            <w:pPr>
              <w:pStyle w:val="Tabletext"/>
              <w:spacing w:before="20" w:after="20"/>
              <w:jc w:val="center"/>
            </w:pPr>
          </w:p>
        </w:tc>
      </w:tr>
      <w:tr w:rsidR="00233E62" w:rsidRPr="009760BC" w:rsidTr="00C73EFA">
        <w:trPr>
          <w:cantSplit/>
          <w:jc w:val="center"/>
        </w:trPr>
        <w:tc>
          <w:tcPr>
            <w:tcW w:w="1035" w:type="dxa"/>
            <w:vAlign w:val="center"/>
          </w:tcPr>
          <w:p w:rsidR="00233E62" w:rsidRPr="009760BC" w:rsidRDefault="00233E62" w:rsidP="00233E62">
            <w:pPr>
              <w:pStyle w:val="Tabletext"/>
              <w:spacing w:before="20" w:after="20"/>
              <w:jc w:val="right"/>
            </w:pPr>
            <w:ins w:id="239" w:author="胡菠" w:date="2015-08-21T10:17:00Z">
              <w:r w:rsidRPr="00B24249">
                <w:rPr>
                  <w:lang w:eastAsia="ja-JP"/>
                </w:rPr>
                <w:t>2080</w:t>
              </w:r>
            </w:ins>
          </w:p>
        </w:tc>
        <w:tc>
          <w:tcPr>
            <w:tcW w:w="1386" w:type="dxa"/>
            <w:vAlign w:val="center"/>
          </w:tcPr>
          <w:p w:rsidR="00233E62" w:rsidRDefault="00233E62" w:rsidP="00233E62">
            <w:pPr>
              <w:pStyle w:val="Tabletext"/>
              <w:spacing w:before="20" w:after="20"/>
              <w:jc w:val="center"/>
              <w:rPr>
                <w:i/>
              </w:rPr>
            </w:pPr>
            <w:ins w:id="240" w:author="胡菠" w:date="2015-08-21T10:17:00Z">
              <w:r w:rsidRPr="00B24249">
                <w:rPr>
                  <w:i/>
                  <w:iCs/>
                </w:rPr>
                <w:t>w), y), xx)</w:t>
              </w:r>
            </w:ins>
          </w:p>
        </w:tc>
        <w:tc>
          <w:tcPr>
            <w:tcW w:w="1106" w:type="dxa"/>
            <w:vAlign w:val="center"/>
          </w:tcPr>
          <w:p w:rsidR="00233E62" w:rsidRPr="009760BC" w:rsidRDefault="00233E62" w:rsidP="00233E62">
            <w:pPr>
              <w:pStyle w:val="Tabletext"/>
              <w:spacing w:before="20" w:after="20"/>
              <w:jc w:val="center"/>
            </w:pPr>
            <w:ins w:id="241" w:author="胡菠" w:date="2015-08-21T10:17:00Z">
              <w:r w:rsidRPr="00B24249">
                <w:t>161.625</w:t>
              </w:r>
            </w:ins>
          </w:p>
        </w:tc>
        <w:tc>
          <w:tcPr>
            <w:tcW w:w="1151" w:type="dxa"/>
            <w:vAlign w:val="center"/>
          </w:tcPr>
          <w:p w:rsidR="00233E62" w:rsidRPr="009760BC" w:rsidRDefault="00233E62" w:rsidP="00233E62">
            <w:pPr>
              <w:pStyle w:val="Tabletext"/>
              <w:spacing w:before="20" w:after="20"/>
              <w:jc w:val="center"/>
            </w:pPr>
            <w:ins w:id="242" w:author="胡菠" w:date="2015-08-21T10:17:00Z">
              <w:r w:rsidRPr="00B24249">
                <w:t>161.625</w:t>
              </w:r>
            </w:ins>
          </w:p>
        </w:tc>
        <w:tc>
          <w:tcPr>
            <w:tcW w:w="1021" w:type="dxa"/>
            <w:vAlign w:val="center"/>
          </w:tcPr>
          <w:p w:rsidR="00233E62" w:rsidRPr="009760BC" w:rsidRDefault="00233E62" w:rsidP="00233E62">
            <w:pPr>
              <w:pStyle w:val="Tabletext"/>
              <w:spacing w:before="20" w:after="20"/>
              <w:jc w:val="center"/>
            </w:pPr>
            <w:ins w:id="243" w:author="胡菠" w:date="2015-08-21T10:17:00Z">
              <w:r w:rsidRPr="00B24249">
                <w:t>x</w:t>
              </w:r>
            </w:ins>
          </w:p>
        </w:tc>
        <w:tc>
          <w:tcPr>
            <w:tcW w:w="1191" w:type="dxa"/>
            <w:vAlign w:val="center"/>
          </w:tcPr>
          <w:p w:rsidR="00233E62" w:rsidRPr="009760BC" w:rsidRDefault="00233E62" w:rsidP="00233E62">
            <w:pPr>
              <w:pStyle w:val="Tabletext"/>
              <w:spacing w:before="20" w:after="20"/>
              <w:jc w:val="center"/>
            </w:pPr>
            <w:ins w:id="244" w:author="胡菠" w:date="2015-08-21T10:17:00Z">
              <w:r w:rsidRPr="00B24249">
                <w:t>x</w:t>
              </w:r>
            </w:ins>
          </w:p>
        </w:tc>
        <w:tc>
          <w:tcPr>
            <w:tcW w:w="1191" w:type="dxa"/>
            <w:vAlign w:val="center"/>
          </w:tcPr>
          <w:p w:rsidR="00233E62" w:rsidRPr="009760BC" w:rsidRDefault="00233E62" w:rsidP="00233E62">
            <w:pPr>
              <w:pStyle w:val="Tabletext"/>
              <w:spacing w:before="20" w:after="20"/>
              <w:jc w:val="center"/>
            </w:pPr>
          </w:p>
        </w:tc>
        <w:tc>
          <w:tcPr>
            <w:tcW w:w="1219" w:type="dxa"/>
            <w:vAlign w:val="center"/>
          </w:tcPr>
          <w:p w:rsidR="00233E62" w:rsidRPr="009760BC" w:rsidRDefault="00233E62" w:rsidP="00233E62">
            <w:pPr>
              <w:pStyle w:val="Tabletext"/>
              <w:spacing w:before="20" w:after="20"/>
              <w:jc w:val="center"/>
            </w:pPr>
          </w:p>
        </w:tc>
      </w:tr>
      <w:tr w:rsidR="00233E62" w:rsidRPr="009760BC" w:rsidTr="00C73EFA">
        <w:trPr>
          <w:cantSplit/>
          <w:jc w:val="center"/>
        </w:trPr>
        <w:tc>
          <w:tcPr>
            <w:tcW w:w="1035" w:type="dxa"/>
            <w:vAlign w:val="center"/>
          </w:tcPr>
          <w:p w:rsidR="00233E62" w:rsidRPr="009760BC" w:rsidRDefault="00233E62" w:rsidP="00233E62">
            <w:pPr>
              <w:pStyle w:val="Tabletext"/>
              <w:spacing w:before="20" w:after="20"/>
            </w:pPr>
            <w:r w:rsidRPr="009760BC">
              <w:t>21</w:t>
            </w:r>
          </w:p>
        </w:tc>
        <w:tc>
          <w:tcPr>
            <w:tcW w:w="1386" w:type="dxa"/>
            <w:vAlign w:val="center"/>
          </w:tcPr>
          <w:p w:rsidR="00233E62" w:rsidRPr="009760BC" w:rsidRDefault="00233E62" w:rsidP="00233E62">
            <w:pPr>
              <w:pStyle w:val="Tabletext"/>
              <w:spacing w:before="20" w:after="20"/>
              <w:jc w:val="center"/>
              <w:rPr>
                <w:i/>
                <w:iCs/>
              </w:rPr>
            </w:pPr>
            <w:r>
              <w:rPr>
                <w:i/>
              </w:rPr>
              <w:t>w</w:t>
            </w:r>
            <w:r w:rsidRPr="009760BC">
              <w:rPr>
                <w:i/>
              </w:rPr>
              <w:t xml:space="preserve">), </w:t>
            </w:r>
            <w:r>
              <w:rPr>
                <w:i/>
              </w:rPr>
              <w:t>y</w:t>
            </w:r>
            <w:r w:rsidRPr="009760BC">
              <w:rPr>
                <w:i/>
              </w:rPr>
              <w:t>)</w:t>
            </w:r>
            <w:ins w:id="245" w:author="胡菠" w:date="2015-08-21T10:18:00Z">
              <w:r>
                <w:rPr>
                  <w:rFonts w:hint="eastAsia"/>
                  <w:i/>
                  <w:iCs/>
                  <w:lang w:eastAsia="zh-CN"/>
                </w:rPr>
                <w:t>,</w:t>
              </w:r>
            </w:ins>
            <w:ins w:id="246" w:author="胡菠" w:date="2015-08-21T10:17:00Z">
              <w:r w:rsidRPr="00B24249">
                <w:rPr>
                  <w:i/>
                  <w:iCs/>
                  <w:lang w:eastAsia="ja-JP"/>
                </w:rPr>
                <w:t>xx</w:t>
              </w:r>
              <w:r>
                <w:rPr>
                  <w:rFonts w:hint="eastAsia"/>
                  <w:i/>
                  <w:iCs/>
                  <w:lang w:eastAsia="zh-CN"/>
                </w:rPr>
                <w:t>)</w:t>
              </w:r>
            </w:ins>
          </w:p>
        </w:tc>
        <w:tc>
          <w:tcPr>
            <w:tcW w:w="1106" w:type="dxa"/>
            <w:vAlign w:val="center"/>
          </w:tcPr>
          <w:p w:rsidR="00233E62" w:rsidRPr="009760BC" w:rsidRDefault="00233E62" w:rsidP="00233E62">
            <w:pPr>
              <w:pStyle w:val="Tabletext"/>
              <w:spacing w:before="20" w:after="20"/>
              <w:jc w:val="center"/>
            </w:pPr>
            <w:r w:rsidRPr="009760BC">
              <w:t>157.050</w:t>
            </w:r>
          </w:p>
        </w:tc>
        <w:tc>
          <w:tcPr>
            <w:tcW w:w="1151" w:type="dxa"/>
            <w:vAlign w:val="center"/>
          </w:tcPr>
          <w:p w:rsidR="00233E62" w:rsidRPr="009760BC" w:rsidRDefault="00233E62" w:rsidP="00233E62">
            <w:pPr>
              <w:pStyle w:val="Tabletext"/>
              <w:spacing w:before="20" w:after="20"/>
              <w:jc w:val="center"/>
            </w:pPr>
            <w:r w:rsidRPr="009760BC">
              <w:t>161.650</w:t>
            </w:r>
          </w:p>
        </w:tc>
        <w:tc>
          <w:tcPr>
            <w:tcW w:w="1021" w:type="dxa"/>
            <w:vAlign w:val="center"/>
          </w:tcPr>
          <w:p w:rsidR="00233E62" w:rsidRPr="009760BC" w:rsidRDefault="00233E62" w:rsidP="00233E62">
            <w:pPr>
              <w:pStyle w:val="Tabletext"/>
              <w:spacing w:before="20" w:after="20"/>
              <w:jc w:val="center"/>
            </w:pPr>
          </w:p>
        </w:tc>
        <w:tc>
          <w:tcPr>
            <w:tcW w:w="1191" w:type="dxa"/>
            <w:vAlign w:val="center"/>
          </w:tcPr>
          <w:p w:rsidR="00233E62" w:rsidRPr="009760BC" w:rsidRDefault="00233E62" w:rsidP="00233E62">
            <w:pPr>
              <w:pStyle w:val="Tabletext"/>
              <w:spacing w:before="20" w:after="20"/>
              <w:jc w:val="center"/>
            </w:pPr>
            <w:r w:rsidRPr="009760BC">
              <w:t>x</w:t>
            </w:r>
          </w:p>
        </w:tc>
        <w:tc>
          <w:tcPr>
            <w:tcW w:w="1191" w:type="dxa"/>
            <w:vAlign w:val="center"/>
          </w:tcPr>
          <w:p w:rsidR="00233E62" w:rsidRPr="009760BC" w:rsidRDefault="00233E62" w:rsidP="00233E62">
            <w:pPr>
              <w:pStyle w:val="Tabletext"/>
              <w:spacing w:before="20" w:after="20"/>
              <w:jc w:val="center"/>
            </w:pPr>
            <w:r w:rsidRPr="009760BC">
              <w:t>x</w:t>
            </w:r>
          </w:p>
        </w:tc>
        <w:tc>
          <w:tcPr>
            <w:tcW w:w="1219" w:type="dxa"/>
            <w:vAlign w:val="center"/>
          </w:tcPr>
          <w:p w:rsidR="00233E62" w:rsidRPr="009760BC" w:rsidRDefault="00233E62" w:rsidP="00233E62">
            <w:pPr>
              <w:pStyle w:val="Tabletext"/>
              <w:spacing w:before="20" w:after="20"/>
              <w:jc w:val="center"/>
            </w:pPr>
            <w:r w:rsidRPr="009760BC">
              <w:t>x</w:t>
            </w:r>
          </w:p>
        </w:tc>
      </w:tr>
      <w:tr w:rsidR="00233E62" w:rsidRPr="009760BC" w:rsidTr="00C73EFA">
        <w:trPr>
          <w:cantSplit/>
          <w:jc w:val="center"/>
        </w:trPr>
        <w:tc>
          <w:tcPr>
            <w:tcW w:w="1035" w:type="dxa"/>
            <w:vAlign w:val="center"/>
          </w:tcPr>
          <w:p w:rsidR="00233E62" w:rsidRPr="009760BC" w:rsidRDefault="00233E62" w:rsidP="00233E62">
            <w:pPr>
              <w:pStyle w:val="Tabletext"/>
              <w:spacing w:before="20" w:after="20"/>
            </w:pPr>
            <w:ins w:id="247" w:author="胡菠" w:date="2015-08-21T10:19:00Z">
              <w:r w:rsidRPr="00B24249">
                <w:rPr>
                  <w:lang w:eastAsia="ja-JP"/>
                </w:rPr>
                <w:t>1021</w:t>
              </w:r>
            </w:ins>
          </w:p>
        </w:tc>
        <w:tc>
          <w:tcPr>
            <w:tcW w:w="1386" w:type="dxa"/>
            <w:vAlign w:val="center"/>
          </w:tcPr>
          <w:p w:rsidR="00233E62" w:rsidRDefault="00233E62" w:rsidP="00233E62">
            <w:pPr>
              <w:pStyle w:val="Tabletext"/>
              <w:spacing w:before="20" w:after="20"/>
              <w:jc w:val="center"/>
              <w:rPr>
                <w:i/>
              </w:rPr>
            </w:pPr>
            <w:ins w:id="248" w:author="胡菠" w:date="2015-08-21T10:19:00Z">
              <w:r w:rsidRPr="00B24249">
                <w:rPr>
                  <w:i/>
                  <w:iCs/>
                </w:rPr>
                <w:t>w), y), xx)</w:t>
              </w:r>
            </w:ins>
          </w:p>
        </w:tc>
        <w:tc>
          <w:tcPr>
            <w:tcW w:w="1106" w:type="dxa"/>
            <w:vAlign w:val="center"/>
          </w:tcPr>
          <w:p w:rsidR="00233E62" w:rsidRPr="009760BC" w:rsidRDefault="00233E62" w:rsidP="00233E62">
            <w:pPr>
              <w:pStyle w:val="Tabletext"/>
              <w:spacing w:before="20" w:after="20"/>
              <w:jc w:val="center"/>
            </w:pPr>
            <w:ins w:id="249" w:author="胡菠" w:date="2015-08-21T10:19:00Z">
              <w:r w:rsidRPr="00B24249">
                <w:t>157.050</w:t>
              </w:r>
            </w:ins>
          </w:p>
        </w:tc>
        <w:tc>
          <w:tcPr>
            <w:tcW w:w="1151" w:type="dxa"/>
            <w:vAlign w:val="center"/>
          </w:tcPr>
          <w:p w:rsidR="00233E62" w:rsidRPr="009760BC" w:rsidRDefault="00233E62" w:rsidP="00233E62">
            <w:pPr>
              <w:pStyle w:val="Tabletext"/>
              <w:spacing w:before="20" w:after="20"/>
              <w:jc w:val="center"/>
            </w:pPr>
            <w:ins w:id="250" w:author="胡菠" w:date="2015-08-21T10:19:00Z">
              <w:r w:rsidRPr="00B24249">
                <w:t>157.050</w:t>
              </w:r>
            </w:ins>
          </w:p>
        </w:tc>
        <w:tc>
          <w:tcPr>
            <w:tcW w:w="1021" w:type="dxa"/>
            <w:vAlign w:val="center"/>
          </w:tcPr>
          <w:p w:rsidR="00233E62" w:rsidRPr="009760BC" w:rsidRDefault="00233E62" w:rsidP="00233E62">
            <w:pPr>
              <w:pStyle w:val="Tabletext"/>
              <w:spacing w:before="20" w:after="20"/>
              <w:jc w:val="center"/>
            </w:pPr>
            <w:ins w:id="251" w:author="胡菠" w:date="2015-08-21T10:19:00Z">
              <w:r w:rsidRPr="00B24249">
                <w:t>x</w:t>
              </w:r>
            </w:ins>
          </w:p>
        </w:tc>
        <w:tc>
          <w:tcPr>
            <w:tcW w:w="1191" w:type="dxa"/>
            <w:vAlign w:val="center"/>
          </w:tcPr>
          <w:p w:rsidR="00233E62" w:rsidRPr="009760BC" w:rsidRDefault="00233E62" w:rsidP="00233E62">
            <w:pPr>
              <w:pStyle w:val="Tabletext"/>
              <w:spacing w:before="20" w:after="20"/>
              <w:jc w:val="center"/>
            </w:pPr>
            <w:ins w:id="252" w:author="胡菠" w:date="2015-08-21T10:19:00Z">
              <w:r w:rsidRPr="00B24249">
                <w:t>x</w:t>
              </w:r>
            </w:ins>
          </w:p>
        </w:tc>
        <w:tc>
          <w:tcPr>
            <w:tcW w:w="1191" w:type="dxa"/>
            <w:vAlign w:val="center"/>
          </w:tcPr>
          <w:p w:rsidR="00233E62" w:rsidRPr="009760BC" w:rsidRDefault="00233E62" w:rsidP="00233E62">
            <w:pPr>
              <w:pStyle w:val="Tabletext"/>
              <w:spacing w:before="20" w:after="20"/>
              <w:jc w:val="center"/>
            </w:pPr>
          </w:p>
        </w:tc>
        <w:tc>
          <w:tcPr>
            <w:tcW w:w="1219" w:type="dxa"/>
            <w:vAlign w:val="center"/>
          </w:tcPr>
          <w:p w:rsidR="00233E62" w:rsidRPr="009760BC" w:rsidRDefault="00233E62" w:rsidP="00233E62">
            <w:pPr>
              <w:pStyle w:val="Tabletext"/>
              <w:spacing w:before="20" w:after="20"/>
              <w:jc w:val="center"/>
            </w:pPr>
          </w:p>
        </w:tc>
      </w:tr>
      <w:tr w:rsidR="00233E62" w:rsidRPr="009760BC" w:rsidTr="00C73EFA">
        <w:trPr>
          <w:cantSplit/>
          <w:jc w:val="center"/>
        </w:trPr>
        <w:tc>
          <w:tcPr>
            <w:tcW w:w="1035" w:type="dxa"/>
            <w:vAlign w:val="center"/>
          </w:tcPr>
          <w:p w:rsidR="00233E62" w:rsidRPr="009760BC" w:rsidRDefault="00233E62" w:rsidP="00233E62">
            <w:pPr>
              <w:pStyle w:val="Tabletext"/>
              <w:spacing w:before="20" w:after="20"/>
              <w:jc w:val="right"/>
            </w:pPr>
            <w:ins w:id="253" w:author="胡菠" w:date="2015-08-21T10:19:00Z">
              <w:r w:rsidRPr="00B24249">
                <w:rPr>
                  <w:lang w:eastAsia="ja-JP"/>
                </w:rPr>
                <w:t>2021</w:t>
              </w:r>
            </w:ins>
          </w:p>
        </w:tc>
        <w:tc>
          <w:tcPr>
            <w:tcW w:w="1386" w:type="dxa"/>
            <w:vAlign w:val="center"/>
          </w:tcPr>
          <w:p w:rsidR="00233E62" w:rsidRDefault="00233E62" w:rsidP="00233E62">
            <w:pPr>
              <w:pStyle w:val="Tabletext"/>
              <w:spacing w:before="20" w:after="20"/>
              <w:jc w:val="center"/>
              <w:rPr>
                <w:i/>
              </w:rPr>
            </w:pPr>
            <w:ins w:id="254" w:author="胡菠" w:date="2015-08-21T10:19:00Z">
              <w:r w:rsidRPr="00B24249">
                <w:rPr>
                  <w:i/>
                  <w:iCs/>
                </w:rPr>
                <w:t>w), y), xx)</w:t>
              </w:r>
            </w:ins>
          </w:p>
        </w:tc>
        <w:tc>
          <w:tcPr>
            <w:tcW w:w="1106" w:type="dxa"/>
            <w:vAlign w:val="center"/>
          </w:tcPr>
          <w:p w:rsidR="00233E62" w:rsidRPr="009760BC" w:rsidRDefault="00233E62" w:rsidP="00233E62">
            <w:pPr>
              <w:pStyle w:val="Tabletext"/>
              <w:spacing w:before="20" w:after="20"/>
              <w:jc w:val="center"/>
            </w:pPr>
            <w:ins w:id="255" w:author="胡菠" w:date="2015-08-21T10:19:00Z">
              <w:r w:rsidRPr="00B24249">
                <w:t>161.650</w:t>
              </w:r>
            </w:ins>
          </w:p>
        </w:tc>
        <w:tc>
          <w:tcPr>
            <w:tcW w:w="1151" w:type="dxa"/>
            <w:vAlign w:val="center"/>
          </w:tcPr>
          <w:p w:rsidR="00233E62" w:rsidRPr="009760BC" w:rsidRDefault="00233E62" w:rsidP="00233E62">
            <w:pPr>
              <w:pStyle w:val="Tabletext"/>
              <w:spacing w:before="20" w:after="20"/>
              <w:jc w:val="center"/>
            </w:pPr>
            <w:ins w:id="256" w:author="胡菠" w:date="2015-08-21T10:19:00Z">
              <w:r w:rsidRPr="00B24249">
                <w:t>161.650</w:t>
              </w:r>
            </w:ins>
          </w:p>
        </w:tc>
        <w:tc>
          <w:tcPr>
            <w:tcW w:w="1021" w:type="dxa"/>
            <w:vAlign w:val="center"/>
          </w:tcPr>
          <w:p w:rsidR="00233E62" w:rsidRPr="009760BC" w:rsidRDefault="00233E62" w:rsidP="00233E62">
            <w:pPr>
              <w:pStyle w:val="Tabletext"/>
              <w:spacing w:before="20" w:after="20"/>
              <w:jc w:val="center"/>
            </w:pPr>
            <w:ins w:id="257" w:author="胡菠" w:date="2015-08-21T10:19:00Z">
              <w:r w:rsidRPr="00B24249">
                <w:t>x</w:t>
              </w:r>
            </w:ins>
          </w:p>
        </w:tc>
        <w:tc>
          <w:tcPr>
            <w:tcW w:w="1191" w:type="dxa"/>
            <w:vAlign w:val="center"/>
          </w:tcPr>
          <w:p w:rsidR="00233E62" w:rsidRPr="009760BC" w:rsidRDefault="00233E62" w:rsidP="00233E62">
            <w:pPr>
              <w:pStyle w:val="Tabletext"/>
              <w:spacing w:before="20" w:after="20"/>
              <w:jc w:val="center"/>
            </w:pPr>
            <w:ins w:id="258" w:author="胡菠" w:date="2015-08-21T10:19:00Z">
              <w:r w:rsidRPr="00B24249">
                <w:t>x</w:t>
              </w:r>
            </w:ins>
          </w:p>
        </w:tc>
        <w:tc>
          <w:tcPr>
            <w:tcW w:w="1191" w:type="dxa"/>
            <w:vAlign w:val="center"/>
          </w:tcPr>
          <w:p w:rsidR="00233E62" w:rsidRPr="009760BC" w:rsidRDefault="00233E62" w:rsidP="00233E62">
            <w:pPr>
              <w:pStyle w:val="Tabletext"/>
              <w:spacing w:before="20" w:after="20"/>
              <w:jc w:val="center"/>
            </w:pPr>
          </w:p>
        </w:tc>
        <w:tc>
          <w:tcPr>
            <w:tcW w:w="1219" w:type="dxa"/>
            <w:vAlign w:val="center"/>
          </w:tcPr>
          <w:p w:rsidR="00233E62" w:rsidRPr="009760BC" w:rsidRDefault="00233E62" w:rsidP="00233E62">
            <w:pPr>
              <w:pStyle w:val="Tabletext"/>
              <w:spacing w:before="20" w:after="20"/>
              <w:jc w:val="center"/>
            </w:pPr>
          </w:p>
        </w:tc>
      </w:tr>
      <w:tr w:rsidR="00233E62" w:rsidRPr="009760BC" w:rsidTr="00C73EFA">
        <w:trPr>
          <w:cantSplit/>
          <w:jc w:val="center"/>
        </w:trPr>
        <w:tc>
          <w:tcPr>
            <w:tcW w:w="1035" w:type="dxa"/>
            <w:vAlign w:val="center"/>
          </w:tcPr>
          <w:p w:rsidR="00233E62" w:rsidRPr="009760BC" w:rsidRDefault="00233E62" w:rsidP="00233E62">
            <w:pPr>
              <w:pStyle w:val="Tabletext"/>
              <w:spacing w:before="20" w:after="20"/>
              <w:jc w:val="right"/>
            </w:pPr>
            <w:r w:rsidRPr="009760BC">
              <w:t>81</w:t>
            </w:r>
          </w:p>
        </w:tc>
        <w:tc>
          <w:tcPr>
            <w:tcW w:w="1386" w:type="dxa"/>
            <w:vAlign w:val="center"/>
          </w:tcPr>
          <w:p w:rsidR="00233E62" w:rsidRPr="009760BC" w:rsidRDefault="00233E62" w:rsidP="00233E62">
            <w:pPr>
              <w:pStyle w:val="Tabletext"/>
              <w:spacing w:before="20" w:after="20"/>
              <w:jc w:val="center"/>
              <w:rPr>
                <w:i/>
                <w:iCs/>
              </w:rPr>
            </w:pPr>
            <w:r>
              <w:rPr>
                <w:i/>
              </w:rPr>
              <w:t>w</w:t>
            </w:r>
            <w:r w:rsidRPr="009760BC">
              <w:rPr>
                <w:i/>
              </w:rPr>
              <w:t xml:space="preserve">), </w:t>
            </w:r>
            <w:r>
              <w:rPr>
                <w:i/>
              </w:rPr>
              <w:t>y</w:t>
            </w:r>
            <w:r w:rsidRPr="009760BC">
              <w:rPr>
                <w:i/>
              </w:rPr>
              <w:t>)</w:t>
            </w:r>
            <w:ins w:id="259" w:author="胡菠" w:date="2015-08-21T10:18:00Z">
              <w:r>
                <w:rPr>
                  <w:rFonts w:hint="eastAsia"/>
                  <w:i/>
                  <w:iCs/>
                  <w:lang w:eastAsia="zh-CN"/>
                </w:rPr>
                <w:t>,</w:t>
              </w:r>
              <w:r w:rsidRPr="00B24249">
                <w:rPr>
                  <w:i/>
                  <w:iCs/>
                  <w:lang w:eastAsia="ja-JP"/>
                </w:rPr>
                <w:t>xx</w:t>
              </w:r>
              <w:r>
                <w:rPr>
                  <w:rFonts w:hint="eastAsia"/>
                  <w:i/>
                  <w:iCs/>
                  <w:lang w:eastAsia="zh-CN"/>
                </w:rPr>
                <w:t>)</w:t>
              </w:r>
            </w:ins>
          </w:p>
        </w:tc>
        <w:tc>
          <w:tcPr>
            <w:tcW w:w="1106" w:type="dxa"/>
            <w:vAlign w:val="center"/>
          </w:tcPr>
          <w:p w:rsidR="00233E62" w:rsidRPr="009760BC" w:rsidRDefault="00233E62" w:rsidP="00233E62">
            <w:pPr>
              <w:pStyle w:val="Tabletext"/>
              <w:spacing w:before="20" w:after="20"/>
              <w:jc w:val="center"/>
            </w:pPr>
            <w:r w:rsidRPr="009760BC">
              <w:t>157.075</w:t>
            </w:r>
          </w:p>
        </w:tc>
        <w:tc>
          <w:tcPr>
            <w:tcW w:w="1151" w:type="dxa"/>
            <w:vAlign w:val="center"/>
          </w:tcPr>
          <w:p w:rsidR="00233E62" w:rsidRPr="009760BC" w:rsidRDefault="00233E62" w:rsidP="00233E62">
            <w:pPr>
              <w:pStyle w:val="Tabletext"/>
              <w:spacing w:before="20" w:after="20"/>
              <w:jc w:val="center"/>
            </w:pPr>
            <w:r w:rsidRPr="009760BC">
              <w:t>161.675</w:t>
            </w:r>
          </w:p>
        </w:tc>
        <w:tc>
          <w:tcPr>
            <w:tcW w:w="1021" w:type="dxa"/>
            <w:vAlign w:val="center"/>
          </w:tcPr>
          <w:p w:rsidR="00233E62" w:rsidRPr="009760BC" w:rsidRDefault="00233E62" w:rsidP="00233E62">
            <w:pPr>
              <w:pStyle w:val="Tabletext"/>
              <w:spacing w:before="20" w:after="20"/>
              <w:jc w:val="center"/>
            </w:pPr>
          </w:p>
        </w:tc>
        <w:tc>
          <w:tcPr>
            <w:tcW w:w="1191" w:type="dxa"/>
            <w:vAlign w:val="center"/>
          </w:tcPr>
          <w:p w:rsidR="00233E62" w:rsidRPr="009760BC" w:rsidRDefault="00233E62" w:rsidP="00233E62">
            <w:pPr>
              <w:pStyle w:val="Tabletext"/>
              <w:spacing w:before="20" w:after="20"/>
              <w:jc w:val="center"/>
            </w:pPr>
            <w:r w:rsidRPr="009760BC">
              <w:t>x</w:t>
            </w:r>
          </w:p>
        </w:tc>
        <w:tc>
          <w:tcPr>
            <w:tcW w:w="1191" w:type="dxa"/>
            <w:vAlign w:val="center"/>
          </w:tcPr>
          <w:p w:rsidR="00233E62" w:rsidRPr="009760BC" w:rsidRDefault="00233E62" w:rsidP="00233E62">
            <w:pPr>
              <w:pStyle w:val="Tabletext"/>
              <w:spacing w:before="20" w:after="20"/>
              <w:jc w:val="center"/>
            </w:pPr>
            <w:r w:rsidRPr="009760BC">
              <w:t>x</w:t>
            </w:r>
          </w:p>
        </w:tc>
        <w:tc>
          <w:tcPr>
            <w:tcW w:w="1219" w:type="dxa"/>
            <w:vAlign w:val="center"/>
          </w:tcPr>
          <w:p w:rsidR="00233E62" w:rsidRPr="009760BC" w:rsidRDefault="00233E62" w:rsidP="00233E62">
            <w:pPr>
              <w:pStyle w:val="Tabletext"/>
              <w:spacing w:before="20" w:after="20"/>
              <w:jc w:val="center"/>
            </w:pPr>
            <w:r w:rsidRPr="009760BC">
              <w:t>x</w:t>
            </w:r>
          </w:p>
        </w:tc>
      </w:tr>
      <w:tr w:rsidR="00233E62" w:rsidRPr="009760BC" w:rsidTr="00C73EFA">
        <w:trPr>
          <w:cantSplit/>
          <w:jc w:val="center"/>
        </w:trPr>
        <w:tc>
          <w:tcPr>
            <w:tcW w:w="1035" w:type="dxa"/>
            <w:vAlign w:val="center"/>
          </w:tcPr>
          <w:p w:rsidR="00233E62" w:rsidRPr="009760BC" w:rsidRDefault="00233E62" w:rsidP="00233E62">
            <w:pPr>
              <w:pStyle w:val="Tabletext"/>
              <w:spacing w:before="20" w:after="20"/>
            </w:pPr>
            <w:ins w:id="260" w:author="胡菠" w:date="2015-08-21T10:19:00Z">
              <w:r w:rsidRPr="00B24249">
                <w:rPr>
                  <w:lang w:eastAsia="ja-JP"/>
                </w:rPr>
                <w:t>1081</w:t>
              </w:r>
            </w:ins>
          </w:p>
        </w:tc>
        <w:tc>
          <w:tcPr>
            <w:tcW w:w="1386" w:type="dxa"/>
            <w:vAlign w:val="center"/>
          </w:tcPr>
          <w:p w:rsidR="00233E62" w:rsidRDefault="00233E62" w:rsidP="00233E62">
            <w:pPr>
              <w:pStyle w:val="Tabletext"/>
              <w:spacing w:before="20" w:after="20"/>
              <w:jc w:val="center"/>
              <w:rPr>
                <w:i/>
              </w:rPr>
            </w:pPr>
            <w:ins w:id="261" w:author="胡菠" w:date="2015-08-21T10:19:00Z">
              <w:r w:rsidRPr="00B24249">
                <w:rPr>
                  <w:i/>
                  <w:iCs/>
                </w:rPr>
                <w:t>w), y), xx)</w:t>
              </w:r>
            </w:ins>
          </w:p>
        </w:tc>
        <w:tc>
          <w:tcPr>
            <w:tcW w:w="1106" w:type="dxa"/>
            <w:vAlign w:val="center"/>
          </w:tcPr>
          <w:p w:rsidR="00233E62" w:rsidRPr="009760BC" w:rsidRDefault="00233E62" w:rsidP="00233E62">
            <w:pPr>
              <w:pStyle w:val="Tabletext"/>
              <w:spacing w:before="20" w:after="20"/>
              <w:jc w:val="center"/>
            </w:pPr>
            <w:ins w:id="262" w:author="胡菠" w:date="2015-08-21T10:19:00Z">
              <w:r w:rsidRPr="00B24249">
                <w:t>157.075</w:t>
              </w:r>
            </w:ins>
          </w:p>
        </w:tc>
        <w:tc>
          <w:tcPr>
            <w:tcW w:w="1151" w:type="dxa"/>
            <w:vAlign w:val="center"/>
          </w:tcPr>
          <w:p w:rsidR="00233E62" w:rsidRPr="009760BC" w:rsidRDefault="00233E62" w:rsidP="00233E62">
            <w:pPr>
              <w:pStyle w:val="Tabletext"/>
              <w:spacing w:before="20" w:after="20"/>
              <w:jc w:val="center"/>
            </w:pPr>
            <w:ins w:id="263" w:author="胡菠" w:date="2015-08-21T10:19:00Z">
              <w:r w:rsidRPr="00B24249">
                <w:t>157.075</w:t>
              </w:r>
            </w:ins>
          </w:p>
        </w:tc>
        <w:tc>
          <w:tcPr>
            <w:tcW w:w="1021" w:type="dxa"/>
            <w:vAlign w:val="center"/>
          </w:tcPr>
          <w:p w:rsidR="00233E62" w:rsidRPr="009760BC" w:rsidRDefault="00233E62" w:rsidP="00233E62">
            <w:pPr>
              <w:pStyle w:val="Tabletext"/>
              <w:spacing w:before="20" w:after="20"/>
              <w:jc w:val="center"/>
            </w:pPr>
            <w:ins w:id="264" w:author="胡菠" w:date="2015-08-21T10:19:00Z">
              <w:r w:rsidRPr="00B24249">
                <w:t>x</w:t>
              </w:r>
            </w:ins>
          </w:p>
        </w:tc>
        <w:tc>
          <w:tcPr>
            <w:tcW w:w="1191" w:type="dxa"/>
            <w:vAlign w:val="center"/>
          </w:tcPr>
          <w:p w:rsidR="00233E62" w:rsidRPr="009760BC" w:rsidRDefault="00233E62" w:rsidP="00233E62">
            <w:pPr>
              <w:pStyle w:val="Tabletext"/>
              <w:spacing w:before="20" w:after="20"/>
              <w:jc w:val="center"/>
            </w:pPr>
            <w:ins w:id="265" w:author="胡菠" w:date="2015-08-21T10:19:00Z">
              <w:r w:rsidRPr="00B24249">
                <w:t>x</w:t>
              </w:r>
            </w:ins>
          </w:p>
        </w:tc>
        <w:tc>
          <w:tcPr>
            <w:tcW w:w="1191" w:type="dxa"/>
            <w:vAlign w:val="center"/>
          </w:tcPr>
          <w:p w:rsidR="00233E62" w:rsidRPr="009760BC" w:rsidRDefault="00233E62" w:rsidP="00233E62">
            <w:pPr>
              <w:pStyle w:val="Tabletext"/>
              <w:spacing w:before="20" w:after="20"/>
              <w:jc w:val="center"/>
            </w:pPr>
          </w:p>
        </w:tc>
        <w:tc>
          <w:tcPr>
            <w:tcW w:w="1219" w:type="dxa"/>
            <w:vAlign w:val="center"/>
          </w:tcPr>
          <w:p w:rsidR="00233E62" w:rsidRPr="009760BC" w:rsidRDefault="00233E62" w:rsidP="00233E62">
            <w:pPr>
              <w:pStyle w:val="Tabletext"/>
              <w:spacing w:before="20" w:after="20"/>
              <w:jc w:val="center"/>
            </w:pPr>
          </w:p>
        </w:tc>
      </w:tr>
      <w:tr w:rsidR="00233E62" w:rsidRPr="009760BC" w:rsidTr="00C73EFA">
        <w:trPr>
          <w:cantSplit/>
          <w:jc w:val="center"/>
        </w:trPr>
        <w:tc>
          <w:tcPr>
            <w:tcW w:w="1035" w:type="dxa"/>
            <w:vAlign w:val="center"/>
          </w:tcPr>
          <w:p w:rsidR="00233E62" w:rsidRPr="009760BC" w:rsidRDefault="00233E62" w:rsidP="00233E62">
            <w:pPr>
              <w:pStyle w:val="Tabletext"/>
              <w:spacing w:before="20" w:after="20"/>
              <w:jc w:val="right"/>
            </w:pPr>
            <w:ins w:id="266" w:author="胡菠" w:date="2015-08-21T10:19:00Z">
              <w:r w:rsidRPr="00B24249">
                <w:rPr>
                  <w:lang w:eastAsia="ja-JP"/>
                </w:rPr>
                <w:t>2081</w:t>
              </w:r>
            </w:ins>
          </w:p>
        </w:tc>
        <w:tc>
          <w:tcPr>
            <w:tcW w:w="1386" w:type="dxa"/>
            <w:vAlign w:val="center"/>
          </w:tcPr>
          <w:p w:rsidR="00233E62" w:rsidRDefault="00233E62" w:rsidP="00233E62">
            <w:pPr>
              <w:pStyle w:val="Tabletext"/>
              <w:spacing w:before="20" w:after="20"/>
              <w:jc w:val="center"/>
              <w:rPr>
                <w:i/>
              </w:rPr>
            </w:pPr>
            <w:ins w:id="267" w:author="胡菠" w:date="2015-08-21T10:19:00Z">
              <w:r w:rsidRPr="00B24249">
                <w:rPr>
                  <w:i/>
                  <w:iCs/>
                </w:rPr>
                <w:t>w), y), xx)</w:t>
              </w:r>
            </w:ins>
          </w:p>
        </w:tc>
        <w:tc>
          <w:tcPr>
            <w:tcW w:w="1106" w:type="dxa"/>
            <w:vAlign w:val="center"/>
          </w:tcPr>
          <w:p w:rsidR="00233E62" w:rsidRPr="009760BC" w:rsidRDefault="00233E62" w:rsidP="00233E62">
            <w:pPr>
              <w:pStyle w:val="Tabletext"/>
              <w:spacing w:before="20" w:after="20"/>
              <w:jc w:val="center"/>
            </w:pPr>
            <w:ins w:id="268" w:author="胡菠" w:date="2015-08-21T10:19:00Z">
              <w:r w:rsidRPr="00B24249">
                <w:t>161.675</w:t>
              </w:r>
            </w:ins>
          </w:p>
        </w:tc>
        <w:tc>
          <w:tcPr>
            <w:tcW w:w="1151" w:type="dxa"/>
            <w:vAlign w:val="center"/>
          </w:tcPr>
          <w:p w:rsidR="00233E62" w:rsidRPr="009760BC" w:rsidRDefault="00233E62" w:rsidP="00233E62">
            <w:pPr>
              <w:pStyle w:val="Tabletext"/>
              <w:spacing w:before="20" w:after="20"/>
              <w:jc w:val="center"/>
            </w:pPr>
            <w:ins w:id="269" w:author="胡菠" w:date="2015-08-21T10:19:00Z">
              <w:r w:rsidRPr="00B24249">
                <w:t>161.675</w:t>
              </w:r>
            </w:ins>
          </w:p>
        </w:tc>
        <w:tc>
          <w:tcPr>
            <w:tcW w:w="1021" w:type="dxa"/>
            <w:vAlign w:val="center"/>
          </w:tcPr>
          <w:p w:rsidR="00233E62" w:rsidRPr="009760BC" w:rsidRDefault="00233E62" w:rsidP="00233E62">
            <w:pPr>
              <w:pStyle w:val="Tabletext"/>
              <w:spacing w:before="20" w:after="20"/>
              <w:jc w:val="center"/>
            </w:pPr>
            <w:ins w:id="270" w:author="胡菠" w:date="2015-08-21T10:19:00Z">
              <w:r w:rsidRPr="00B24249">
                <w:t>x</w:t>
              </w:r>
            </w:ins>
          </w:p>
        </w:tc>
        <w:tc>
          <w:tcPr>
            <w:tcW w:w="1191" w:type="dxa"/>
            <w:vAlign w:val="center"/>
          </w:tcPr>
          <w:p w:rsidR="00233E62" w:rsidRPr="009760BC" w:rsidRDefault="00233E62" w:rsidP="00233E62">
            <w:pPr>
              <w:pStyle w:val="Tabletext"/>
              <w:spacing w:before="20" w:after="20"/>
              <w:jc w:val="center"/>
            </w:pPr>
            <w:ins w:id="271" w:author="胡菠" w:date="2015-08-21T10:19:00Z">
              <w:r w:rsidRPr="00B24249">
                <w:t>x</w:t>
              </w:r>
            </w:ins>
          </w:p>
        </w:tc>
        <w:tc>
          <w:tcPr>
            <w:tcW w:w="1191" w:type="dxa"/>
            <w:vAlign w:val="center"/>
          </w:tcPr>
          <w:p w:rsidR="00233E62" w:rsidRPr="009760BC" w:rsidRDefault="00233E62" w:rsidP="00233E62">
            <w:pPr>
              <w:pStyle w:val="Tabletext"/>
              <w:spacing w:before="20" w:after="20"/>
              <w:jc w:val="center"/>
            </w:pPr>
          </w:p>
        </w:tc>
        <w:tc>
          <w:tcPr>
            <w:tcW w:w="1219" w:type="dxa"/>
            <w:vAlign w:val="center"/>
          </w:tcPr>
          <w:p w:rsidR="00233E62" w:rsidRPr="009760BC" w:rsidRDefault="00233E62" w:rsidP="00233E62">
            <w:pPr>
              <w:pStyle w:val="Tabletext"/>
              <w:spacing w:before="20" w:after="20"/>
              <w:jc w:val="center"/>
            </w:pPr>
          </w:p>
        </w:tc>
      </w:tr>
      <w:tr w:rsidR="00233E62" w:rsidRPr="009760BC" w:rsidTr="00C73EFA">
        <w:trPr>
          <w:cantSplit/>
          <w:jc w:val="center"/>
        </w:trPr>
        <w:tc>
          <w:tcPr>
            <w:tcW w:w="1035" w:type="dxa"/>
            <w:vAlign w:val="center"/>
          </w:tcPr>
          <w:p w:rsidR="00233E62" w:rsidRPr="009760BC" w:rsidRDefault="00233E62" w:rsidP="00233E62">
            <w:pPr>
              <w:pStyle w:val="Tabletext"/>
              <w:spacing w:before="20" w:after="20"/>
            </w:pPr>
            <w:r w:rsidRPr="009760BC">
              <w:t>22</w:t>
            </w:r>
          </w:p>
        </w:tc>
        <w:tc>
          <w:tcPr>
            <w:tcW w:w="1386" w:type="dxa"/>
            <w:vAlign w:val="center"/>
          </w:tcPr>
          <w:p w:rsidR="00233E62" w:rsidRPr="009760BC" w:rsidRDefault="00233E62" w:rsidP="00233E62">
            <w:pPr>
              <w:pStyle w:val="Tabletext"/>
              <w:spacing w:before="20" w:after="20"/>
              <w:jc w:val="center"/>
              <w:rPr>
                <w:i/>
                <w:iCs/>
              </w:rPr>
            </w:pPr>
            <w:r>
              <w:rPr>
                <w:i/>
              </w:rPr>
              <w:t>w</w:t>
            </w:r>
            <w:r w:rsidRPr="009760BC">
              <w:rPr>
                <w:i/>
              </w:rPr>
              <w:t xml:space="preserve">), </w:t>
            </w:r>
            <w:r>
              <w:rPr>
                <w:i/>
              </w:rPr>
              <w:t>y</w:t>
            </w:r>
            <w:r w:rsidRPr="009760BC">
              <w:rPr>
                <w:i/>
              </w:rPr>
              <w:t>)</w:t>
            </w:r>
            <w:ins w:id="272" w:author="胡菠" w:date="2015-08-21T10:18:00Z">
              <w:r>
                <w:rPr>
                  <w:rFonts w:hint="eastAsia"/>
                  <w:i/>
                  <w:iCs/>
                  <w:lang w:eastAsia="zh-CN"/>
                </w:rPr>
                <w:t>,</w:t>
              </w:r>
              <w:r w:rsidRPr="00B24249">
                <w:rPr>
                  <w:i/>
                  <w:iCs/>
                  <w:lang w:eastAsia="ja-JP"/>
                </w:rPr>
                <w:t>xx</w:t>
              </w:r>
              <w:r>
                <w:rPr>
                  <w:rFonts w:hint="eastAsia"/>
                  <w:i/>
                  <w:iCs/>
                  <w:lang w:eastAsia="zh-CN"/>
                </w:rPr>
                <w:t>)</w:t>
              </w:r>
            </w:ins>
          </w:p>
        </w:tc>
        <w:tc>
          <w:tcPr>
            <w:tcW w:w="1106" w:type="dxa"/>
            <w:vAlign w:val="center"/>
          </w:tcPr>
          <w:p w:rsidR="00233E62" w:rsidRPr="009760BC" w:rsidRDefault="00233E62" w:rsidP="00233E62">
            <w:pPr>
              <w:pStyle w:val="Tabletext"/>
              <w:spacing w:before="20" w:after="20"/>
              <w:jc w:val="center"/>
            </w:pPr>
            <w:r w:rsidRPr="009760BC">
              <w:t>157.100</w:t>
            </w:r>
          </w:p>
        </w:tc>
        <w:tc>
          <w:tcPr>
            <w:tcW w:w="1151" w:type="dxa"/>
            <w:vAlign w:val="center"/>
          </w:tcPr>
          <w:p w:rsidR="00233E62" w:rsidRPr="009760BC" w:rsidRDefault="00233E62" w:rsidP="00233E62">
            <w:pPr>
              <w:pStyle w:val="Tabletext"/>
              <w:spacing w:before="20" w:after="20"/>
              <w:jc w:val="center"/>
            </w:pPr>
            <w:r w:rsidRPr="009760BC">
              <w:t>161.700</w:t>
            </w:r>
          </w:p>
        </w:tc>
        <w:tc>
          <w:tcPr>
            <w:tcW w:w="1021" w:type="dxa"/>
            <w:vAlign w:val="center"/>
          </w:tcPr>
          <w:p w:rsidR="00233E62" w:rsidRPr="009760BC" w:rsidRDefault="00233E62" w:rsidP="00233E62">
            <w:pPr>
              <w:pStyle w:val="Tabletext"/>
              <w:spacing w:before="20" w:after="20"/>
              <w:jc w:val="center"/>
            </w:pPr>
          </w:p>
        </w:tc>
        <w:tc>
          <w:tcPr>
            <w:tcW w:w="1191" w:type="dxa"/>
            <w:vAlign w:val="center"/>
          </w:tcPr>
          <w:p w:rsidR="00233E62" w:rsidRPr="009760BC" w:rsidRDefault="00233E62" w:rsidP="00233E62">
            <w:pPr>
              <w:pStyle w:val="Tabletext"/>
              <w:spacing w:before="20" w:after="20"/>
              <w:jc w:val="center"/>
            </w:pPr>
            <w:r w:rsidRPr="009760BC">
              <w:t>x</w:t>
            </w:r>
          </w:p>
        </w:tc>
        <w:tc>
          <w:tcPr>
            <w:tcW w:w="1191" w:type="dxa"/>
            <w:vAlign w:val="center"/>
          </w:tcPr>
          <w:p w:rsidR="00233E62" w:rsidRPr="009760BC" w:rsidRDefault="00233E62" w:rsidP="00233E62">
            <w:pPr>
              <w:pStyle w:val="Tabletext"/>
              <w:spacing w:before="20" w:after="20"/>
              <w:jc w:val="center"/>
            </w:pPr>
            <w:r w:rsidRPr="009760BC">
              <w:t>x</w:t>
            </w:r>
          </w:p>
        </w:tc>
        <w:tc>
          <w:tcPr>
            <w:tcW w:w="1219" w:type="dxa"/>
            <w:vAlign w:val="center"/>
          </w:tcPr>
          <w:p w:rsidR="00233E62" w:rsidRPr="009760BC" w:rsidRDefault="00233E62" w:rsidP="00233E62">
            <w:pPr>
              <w:pStyle w:val="Tabletext"/>
              <w:spacing w:before="20" w:after="20"/>
              <w:jc w:val="center"/>
            </w:pPr>
            <w:r w:rsidRPr="009760BC">
              <w:t>x</w:t>
            </w:r>
          </w:p>
        </w:tc>
      </w:tr>
      <w:tr w:rsidR="00233E62" w:rsidRPr="009760BC" w:rsidTr="00C73EFA">
        <w:trPr>
          <w:cantSplit/>
          <w:jc w:val="center"/>
        </w:trPr>
        <w:tc>
          <w:tcPr>
            <w:tcW w:w="1035" w:type="dxa"/>
            <w:vAlign w:val="center"/>
          </w:tcPr>
          <w:p w:rsidR="00233E62" w:rsidRPr="009760BC" w:rsidRDefault="00233E62" w:rsidP="00233E62">
            <w:pPr>
              <w:pStyle w:val="Tabletext"/>
              <w:spacing w:before="20" w:after="20"/>
            </w:pPr>
            <w:ins w:id="273" w:author="胡菠" w:date="2015-08-21T10:20:00Z">
              <w:r w:rsidRPr="00B24249">
                <w:rPr>
                  <w:lang w:eastAsia="ja-JP"/>
                </w:rPr>
                <w:t>1022</w:t>
              </w:r>
            </w:ins>
          </w:p>
        </w:tc>
        <w:tc>
          <w:tcPr>
            <w:tcW w:w="1386" w:type="dxa"/>
            <w:vAlign w:val="center"/>
          </w:tcPr>
          <w:p w:rsidR="00233E62" w:rsidRDefault="00233E62" w:rsidP="00233E62">
            <w:pPr>
              <w:pStyle w:val="Tabletext"/>
              <w:spacing w:before="20" w:after="20"/>
              <w:jc w:val="center"/>
              <w:rPr>
                <w:i/>
              </w:rPr>
            </w:pPr>
            <w:ins w:id="274" w:author="胡菠" w:date="2015-08-21T10:20:00Z">
              <w:r w:rsidRPr="00B24249">
                <w:rPr>
                  <w:i/>
                  <w:iCs/>
                </w:rPr>
                <w:t>w), y), xx)</w:t>
              </w:r>
            </w:ins>
          </w:p>
        </w:tc>
        <w:tc>
          <w:tcPr>
            <w:tcW w:w="1106" w:type="dxa"/>
            <w:vAlign w:val="center"/>
          </w:tcPr>
          <w:p w:rsidR="00233E62" w:rsidRPr="009760BC" w:rsidRDefault="00233E62" w:rsidP="00233E62">
            <w:pPr>
              <w:pStyle w:val="Tabletext"/>
              <w:spacing w:before="20" w:after="20"/>
              <w:jc w:val="center"/>
            </w:pPr>
            <w:ins w:id="275" w:author="胡菠" w:date="2015-08-21T10:20:00Z">
              <w:r w:rsidRPr="00B24249">
                <w:t>157.100</w:t>
              </w:r>
            </w:ins>
          </w:p>
        </w:tc>
        <w:tc>
          <w:tcPr>
            <w:tcW w:w="1151" w:type="dxa"/>
            <w:vAlign w:val="center"/>
          </w:tcPr>
          <w:p w:rsidR="00233E62" w:rsidRPr="009760BC" w:rsidRDefault="00233E62" w:rsidP="00233E62">
            <w:pPr>
              <w:pStyle w:val="Tabletext"/>
              <w:spacing w:before="20" w:after="20"/>
              <w:jc w:val="center"/>
            </w:pPr>
            <w:ins w:id="276" w:author="胡菠" w:date="2015-08-21T10:20:00Z">
              <w:r w:rsidRPr="00B24249">
                <w:t>157.100</w:t>
              </w:r>
            </w:ins>
          </w:p>
        </w:tc>
        <w:tc>
          <w:tcPr>
            <w:tcW w:w="1021" w:type="dxa"/>
            <w:vAlign w:val="center"/>
          </w:tcPr>
          <w:p w:rsidR="00233E62" w:rsidRPr="009760BC" w:rsidRDefault="00233E62" w:rsidP="00233E62">
            <w:pPr>
              <w:pStyle w:val="Tabletext"/>
              <w:spacing w:before="20" w:after="20"/>
              <w:jc w:val="center"/>
            </w:pPr>
            <w:ins w:id="277" w:author="胡菠" w:date="2015-08-21T10:20:00Z">
              <w:r w:rsidRPr="00B24249">
                <w:t>x</w:t>
              </w:r>
            </w:ins>
          </w:p>
        </w:tc>
        <w:tc>
          <w:tcPr>
            <w:tcW w:w="1191" w:type="dxa"/>
            <w:vAlign w:val="center"/>
          </w:tcPr>
          <w:p w:rsidR="00233E62" w:rsidRPr="009760BC" w:rsidRDefault="00233E62" w:rsidP="00233E62">
            <w:pPr>
              <w:pStyle w:val="Tabletext"/>
              <w:spacing w:before="20" w:after="20"/>
              <w:jc w:val="center"/>
            </w:pPr>
            <w:ins w:id="278" w:author="胡菠" w:date="2015-08-21T10:20:00Z">
              <w:r w:rsidRPr="00B24249">
                <w:t>x</w:t>
              </w:r>
            </w:ins>
          </w:p>
        </w:tc>
        <w:tc>
          <w:tcPr>
            <w:tcW w:w="1191" w:type="dxa"/>
            <w:vAlign w:val="center"/>
          </w:tcPr>
          <w:p w:rsidR="00233E62" w:rsidRPr="009760BC" w:rsidRDefault="00233E62" w:rsidP="00233E62">
            <w:pPr>
              <w:pStyle w:val="Tabletext"/>
              <w:spacing w:before="20" w:after="20"/>
              <w:jc w:val="center"/>
            </w:pPr>
          </w:p>
        </w:tc>
        <w:tc>
          <w:tcPr>
            <w:tcW w:w="1219" w:type="dxa"/>
            <w:vAlign w:val="center"/>
          </w:tcPr>
          <w:p w:rsidR="00233E62" w:rsidRPr="009760BC" w:rsidRDefault="00233E62" w:rsidP="00233E62">
            <w:pPr>
              <w:pStyle w:val="Tabletext"/>
              <w:spacing w:before="20" w:after="20"/>
              <w:jc w:val="center"/>
            </w:pPr>
          </w:p>
        </w:tc>
      </w:tr>
      <w:tr w:rsidR="00233E62" w:rsidRPr="009760BC" w:rsidTr="00C73EFA">
        <w:trPr>
          <w:cantSplit/>
          <w:jc w:val="center"/>
        </w:trPr>
        <w:tc>
          <w:tcPr>
            <w:tcW w:w="1035" w:type="dxa"/>
            <w:vAlign w:val="center"/>
          </w:tcPr>
          <w:p w:rsidR="00233E62" w:rsidRPr="009760BC" w:rsidRDefault="00233E62" w:rsidP="00233E62">
            <w:pPr>
              <w:pStyle w:val="Tabletext"/>
              <w:spacing w:before="20" w:after="20"/>
              <w:jc w:val="right"/>
            </w:pPr>
            <w:ins w:id="279" w:author="胡菠" w:date="2015-08-21T10:20:00Z">
              <w:r w:rsidRPr="00B24249">
                <w:rPr>
                  <w:lang w:eastAsia="ja-JP"/>
                </w:rPr>
                <w:t>2022</w:t>
              </w:r>
            </w:ins>
          </w:p>
        </w:tc>
        <w:tc>
          <w:tcPr>
            <w:tcW w:w="1386" w:type="dxa"/>
            <w:vAlign w:val="center"/>
          </w:tcPr>
          <w:p w:rsidR="00233E62" w:rsidRDefault="00233E62" w:rsidP="00233E62">
            <w:pPr>
              <w:pStyle w:val="Tabletext"/>
              <w:spacing w:before="20" w:after="20"/>
              <w:jc w:val="center"/>
              <w:rPr>
                <w:i/>
              </w:rPr>
            </w:pPr>
            <w:ins w:id="280" w:author="胡菠" w:date="2015-08-21T10:20:00Z">
              <w:r w:rsidRPr="00B24249">
                <w:rPr>
                  <w:i/>
                  <w:iCs/>
                </w:rPr>
                <w:t>w), y), xx)</w:t>
              </w:r>
            </w:ins>
          </w:p>
        </w:tc>
        <w:tc>
          <w:tcPr>
            <w:tcW w:w="1106" w:type="dxa"/>
            <w:vAlign w:val="center"/>
          </w:tcPr>
          <w:p w:rsidR="00233E62" w:rsidRPr="009760BC" w:rsidRDefault="00233E62" w:rsidP="00233E62">
            <w:pPr>
              <w:pStyle w:val="Tabletext"/>
              <w:spacing w:before="20" w:after="20"/>
              <w:jc w:val="center"/>
            </w:pPr>
            <w:ins w:id="281" w:author="胡菠" w:date="2015-08-21T10:20:00Z">
              <w:r w:rsidRPr="00B24249">
                <w:t>161.700</w:t>
              </w:r>
            </w:ins>
          </w:p>
        </w:tc>
        <w:tc>
          <w:tcPr>
            <w:tcW w:w="1151" w:type="dxa"/>
            <w:vAlign w:val="center"/>
          </w:tcPr>
          <w:p w:rsidR="00233E62" w:rsidRPr="009760BC" w:rsidRDefault="00233E62" w:rsidP="00233E62">
            <w:pPr>
              <w:pStyle w:val="Tabletext"/>
              <w:spacing w:before="20" w:after="20"/>
              <w:jc w:val="center"/>
            </w:pPr>
            <w:ins w:id="282" w:author="胡菠" w:date="2015-08-21T10:20:00Z">
              <w:r w:rsidRPr="00B24249">
                <w:t>161.700</w:t>
              </w:r>
            </w:ins>
          </w:p>
        </w:tc>
        <w:tc>
          <w:tcPr>
            <w:tcW w:w="1021" w:type="dxa"/>
            <w:vAlign w:val="center"/>
          </w:tcPr>
          <w:p w:rsidR="00233E62" w:rsidRPr="009760BC" w:rsidRDefault="00233E62" w:rsidP="00233E62">
            <w:pPr>
              <w:pStyle w:val="Tabletext"/>
              <w:spacing w:before="20" w:after="20"/>
              <w:jc w:val="center"/>
            </w:pPr>
            <w:ins w:id="283" w:author="胡菠" w:date="2015-08-21T10:20:00Z">
              <w:r w:rsidRPr="00B24249">
                <w:t>x</w:t>
              </w:r>
            </w:ins>
          </w:p>
        </w:tc>
        <w:tc>
          <w:tcPr>
            <w:tcW w:w="1191" w:type="dxa"/>
            <w:vAlign w:val="center"/>
          </w:tcPr>
          <w:p w:rsidR="00233E62" w:rsidRPr="009760BC" w:rsidRDefault="00233E62" w:rsidP="00233E62">
            <w:pPr>
              <w:pStyle w:val="Tabletext"/>
              <w:spacing w:before="20" w:after="20"/>
              <w:jc w:val="center"/>
            </w:pPr>
            <w:ins w:id="284" w:author="胡菠" w:date="2015-08-21T10:20:00Z">
              <w:r w:rsidRPr="00B24249">
                <w:t>x</w:t>
              </w:r>
            </w:ins>
          </w:p>
        </w:tc>
        <w:tc>
          <w:tcPr>
            <w:tcW w:w="1191" w:type="dxa"/>
            <w:vAlign w:val="center"/>
          </w:tcPr>
          <w:p w:rsidR="00233E62" w:rsidRPr="009760BC" w:rsidRDefault="00233E62" w:rsidP="00233E62">
            <w:pPr>
              <w:pStyle w:val="Tabletext"/>
              <w:spacing w:before="20" w:after="20"/>
              <w:jc w:val="center"/>
            </w:pPr>
          </w:p>
        </w:tc>
        <w:tc>
          <w:tcPr>
            <w:tcW w:w="1219" w:type="dxa"/>
            <w:vAlign w:val="center"/>
          </w:tcPr>
          <w:p w:rsidR="00233E62" w:rsidRPr="009760BC" w:rsidRDefault="00233E62" w:rsidP="00233E62">
            <w:pPr>
              <w:pStyle w:val="Tabletext"/>
              <w:spacing w:before="20" w:after="20"/>
              <w:jc w:val="center"/>
            </w:pPr>
          </w:p>
        </w:tc>
      </w:tr>
      <w:tr w:rsidR="00233E62" w:rsidRPr="009760BC" w:rsidTr="00C73EFA">
        <w:trPr>
          <w:cantSplit/>
          <w:jc w:val="center"/>
        </w:trPr>
        <w:tc>
          <w:tcPr>
            <w:tcW w:w="1035" w:type="dxa"/>
            <w:vAlign w:val="center"/>
          </w:tcPr>
          <w:p w:rsidR="00233E62" w:rsidRPr="009760BC" w:rsidRDefault="00233E62" w:rsidP="00233E62">
            <w:pPr>
              <w:pStyle w:val="Tabletext"/>
              <w:spacing w:before="20" w:after="20"/>
              <w:jc w:val="right"/>
            </w:pPr>
            <w:r w:rsidRPr="009760BC">
              <w:t>82</w:t>
            </w:r>
          </w:p>
        </w:tc>
        <w:tc>
          <w:tcPr>
            <w:tcW w:w="1386" w:type="dxa"/>
            <w:vAlign w:val="center"/>
          </w:tcPr>
          <w:p w:rsidR="00233E62" w:rsidRPr="009760BC" w:rsidRDefault="00233E62" w:rsidP="00233E62">
            <w:pPr>
              <w:pStyle w:val="Tabletext"/>
              <w:spacing w:before="20" w:after="20"/>
              <w:jc w:val="center"/>
              <w:rPr>
                <w:i/>
                <w:iCs/>
                <w:caps/>
              </w:rPr>
            </w:pPr>
            <w:r>
              <w:rPr>
                <w:i/>
              </w:rPr>
              <w:t>w</w:t>
            </w:r>
            <w:r w:rsidRPr="009760BC">
              <w:rPr>
                <w:i/>
              </w:rPr>
              <w:t xml:space="preserve">), </w:t>
            </w:r>
            <w:r>
              <w:rPr>
                <w:i/>
              </w:rPr>
              <w:t>x</w:t>
            </w:r>
            <w:r w:rsidRPr="00BB36D2">
              <w:rPr>
                <w:i/>
              </w:rPr>
              <w:t xml:space="preserve">), </w:t>
            </w:r>
            <w:r>
              <w:rPr>
                <w:i/>
              </w:rPr>
              <w:t>y</w:t>
            </w:r>
            <w:r w:rsidRPr="00BB36D2">
              <w:rPr>
                <w:i/>
              </w:rPr>
              <w:t>)</w:t>
            </w:r>
          </w:p>
        </w:tc>
        <w:tc>
          <w:tcPr>
            <w:tcW w:w="1106" w:type="dxa"/>
            <w:vAlign w:val="center"/>
          </w:tcPr>
          <w:p w:rsidR="00233E62" w:rsidRPr="009760BC" w:rsidRDefault="00233E62" w:rsidP="00233E62">
            <w:pPr>
              <w:pStyle w:val="Tabletext"/>
              <w:spacing w:before="20" w:after="20"/>
              <w:jc w:val="center"/>
            </w:pPr>
            <w:r w:rsidRPr="009760BC">
              <w:t>157.125</w:t>
            </w:r>
          </w:p>
        </w:tc>
        <w:tc>
          <w:tcPr>
            <w:tcW w:w="1151" w:type="dxa"/>
            <w:vAlign w:val="center"/>
          </w:tcPr>
          <w:p w:rsidR="00233E62" w:rsidRPr="009760BC" w:rsidRDefault="00233E62" w:rsidP="00233E62">
            <w:pPr>
              <w:pStyle w:val="Tabletext"/>
              <w:spacing w:before="20" w:after="20"/>
              <w:jc w:val="center"/>
            </w:pPr>
            <w:r w:rsidRPr="009760BC">
              <w:t>161.725</w:t>
            </w:r>
          </w:p>
        </w:tc>
        <w:tc>
          <w:tcPr>
            <w:tcW w:w="1021" w:type="dxa"/>
            <w:vAlign w:val="center"/>
          </w:tcPr>
          <w:p w:rsidR="00233E62" w:rsidRPr="009760BC" w:rsidRDefault="00233E62" w:rsidP="00233E62">
            <w:pPr>
              <w:pStyle w:val="Tabletext"/>
              <w:spacing w:before="20" w:after="20"/>
              <w:jc w:val="center"/>
            </w:pPr>
          </w:p>
        </w:tc>
        <w:tc>
          <w:tcPr>
            <w:tcW w:w="1191" w:type="dxa"/>
            <w:vAlign w:val="center"/>
          </w:tcPr>
          <w:p w:rsidR="00233E62" w:rsidRPr="009760BC" w:rsidRDefault="00233E62" w:rsidP="00233E62">
            <w:pPr>
              <w:pStyle w:val="Tabletext"/>
              <w:spacing w:before="20" w:after="20"/>
              <w:jc w:val="center"/>
            </w:pPr>
            <w:r w:rsidRPr="009760BC">
              <w:t>x</w:t>
            </w:r>
          </w:p>
        </w:tc>
        <w:tc>
          <w:tcPr>
            <w:tcW w:w="1191" w:type="dxa"/>
            <w:vAlign w:val="center"/>
          </w:tcPr>
          <w:p w:rsidR="00233E62" w:rsidRPr="009760BC" w:rsidRDefault="00233E62" w:rsidP="00233E62">
            <w:pPr>
              <w:pStyle w:val="Tabletext"/>
              <w:spacing w:before="20" w:after="20"/>
              <w:jc w:val="center"/>
            </w:pPr>
            <w:r w:rsidRPr="009760BC">
              <w:t>x</w:t>
            </w:r>
          </w:p>
        </w:tc>
        <w:tc>
          <w:tcPr>
            <w:tcW w:w="1219" w:type="dxa"/>
            <w:vAlign w:val="center"/>
          </w:tcPr>
          <w:p w:rsidR="00233E62" w:rsidRPr="009760BC" w:rsidRDefault="00233E62" w:rsidP="00233E62">
            <w:pPr>
              <w:pStyle w:val="Tabletext"/>
              <w:spacing w:before="20" w:after="20"/>
              <w:jc w:val="center"/>
            </w:pPr>
            <w:r w:rsidRPr="009760BC">
              <w:t>x</w:t>
            </w:r>
          </w:p>
        </w:tc>
      </w:tr>
      <w:tr w:rsidR="00233E62" w:rsidRPr="009760BC" w:rsidTr="00C73EFA">
        <w:trPr>
          <w:cantSplit/>
          <w:jc w:val="center"/>
        </w:trPr>
        <w:tc>
          <w:tcPr>
            <w:tcW w:w="1035" w:type="dxa"/>
            <w:vAlign w:val="center"/>
          </w:tcPr>
          <w:p w:rsidR="00233E62" w:rsidRPr="009760BC" w:rsidRDefault="00233E62" w:rsidP="00233E62">
            <w:pPr>
              <w:pStyle w:val="Tabletext"/>
              <w:spacing w:before="20" w:after="20"/>
            </w:pPr>
            <w:ins w:id="285" w:author="胡菠" w:date="2015-08-21T10:20:00Z">
              <w:r w:rsidRPr="00B24249">
                <w:rPr>
                  <w:lang w:eastAsia="ja-JP"/>
                </w:rPr>
                <w:t>1082</w:t>
              </w:r>
            </w:ins>
          </w:p>
        </w:tc>
        <w:tc>
          <w:tcPr>
            <w:tcW w:w="1386" w:type="dxa"/>
            <w:vAlign w:val="center"/>
          </w:tcPr>
          <w:p w:rsidR="00233E62" w:rsidRDefault="00233E62" w:rsidP="00233E62">
            <w:pPr>
              <w:pStyle w:val="Tabletext"/>
              <w:spacing w:before="20" w:after="20"/>
              <w:jc w:val="center"/>
              <w:rPr>
                <w:i/>
              </w:rPr>
            </w:pPr>
            <w:ins w:id="286" w:author="胡菠" w:date="2015-08-21T10:20:00Z">
              <w:r w:rsidRPr="00B24249">
                <w:rPr>
                  <w:i/>
                  <w:iCs/>
                </w:rPr>
                <w:t>w), x), y)</w:t>
              </w:r>
            </w:ins>
          </w:p>
        </w:tc>
        <w:tc>
          <w:tcPr>
            <w:tcW w:w="1106" w:type="dxa"/>
            <w:vAlign w:val="center"/>
          </w:tcPr>
          <w:p w:rsidR="00233E62" w:rsidRPr="009760BC" w:rsidRDefault="00233E62" w:rsidP="00233E62">
            <w:pPr>
              <w:pStyle w:val="Tabletext"/>
              <w:spacing w:before="20" w:after="20"/>
              <w:jc w:val="center"/>
            </w:pPr>
            <w:ins w:id="287" w:author="胡菠" w:date="2015-08-21T10:20:00Z">
              <w:r w:rsidRPr="00B24249">
                <w:t>157.125</w:t>
              </w:r>
            </w:ins>
          </w:p>
        </w:tc>
        <w:tc>
          <w:tcPr>
            <w:tcW w:w="1151" w:type="dxa"/>
            <w:vAlign w:val="center"/>
          </w:tcPr>
          <w:p w:rsidR="00233E62" w:rsidRPr="009760BC" w:rsidRDefault="00233E62" w:rsidP="00233E62">
            <w:pPr>
              <w:pStyle w:val="Tabletext"/>
              <w:spacing w:before="20" w:after="20"/>
              <w:jc w:val="center"/>
            </w:pPr>
            <w:ins w:id="288" w:author="胡菠" w:date="2015-08-21T10:20:00Z">
              <w:r w:rsidRPr="00B24249">
                <w:t>157.125</w:t>
              </w:r>
            </w:ins>
          </w:p>
        </w:tc>
        <w:tc>
          <w:tcPr>
            <w:tcW w:w="1021" w:type="dxa"/>
            <w:vAlign w:val="center"/>
          </w:tcPr>
          <w:p w:rsidR="00233E62" w:rsidRPr="009760BC" w:rsidRDefault="00233E62" w:rsidP="00233E62">
            <w:pPr>
              <w:pStyle w:val="Tabletext"/>
              <w:spacing w:before="20" w:after="20"/>
              <w:jc w:val="center"/>
            </w:pPr>
            <w:ins w:id="289" w:author="胡菠" w:date="2015-08-21T10:20:00Z">
              <w:r w:rsidRPr="00B24249">
                <w:t>x</w:t>
              </w:r>
            </w:ins>
          </w:p>
        </w:tc>
        <w:tc>
          <w:tcPr>
            <w:tcW w:w="1191" w:type="dxa"/>
            <w:vAlign w:val="center"/>
          </w:tcPr>
          <w:p w:rsidR="00233E62" w:rsidRPr="009760BC" w:rsidRDefault="00233E62" w:rsidP="00233E62">
            <w:pPr>
              <w:pStyle w:val="Tabletext"/>
              <w:spacing w:before="20" w:after="20"/>
              <w:jc w:val="center"/>
            </w:pPr>
            <w:ins w:id="290" w:author="胡菠" w:date="2015-08-21T10:20:00Z">
              <w:r w:rsidRPr="00B24249">
                <w:t>x</w:t>
              </w:r>
            </w:ins>
          </w:p>
        </w:tc>
        <w:tc>
          <w:tcPr>
            <w:tcW w:w="1191" w:type="dxa"/>
            <w:vAlign w:val="center"/>
          </w:tcPr>
          <w:p w:rsidR="00233E62" w:rsidRPr="009760BC" w:rsidRDefault="00233E62" w:rsidP="00233E62">
            <w:pPr>
              <w:pStyle w:val="Tabletext"/>
              <w:spacing w:before="20" w:after="20"/>
              <w:jc w:val="center"/>
            </w:pPr>
          </w:p>
        </w:tc>
        <w:tc>
          <w:tcPr>
            <w:tcW w:w="1219" w:type="dxa"/>
            <w:vAlign w:val="center"/>
          </w:tcPr>
          <w:p w:rsidR="00233E62" w:rsidRPr="009760BC" w:rsidRDefault="00233E62" w:rsidP="00233E62">
            <w:pPr>
              <w:pStyle w:val="Tabletext"/>
              <w:spacing w:before="20" w:after="20"/>
              <w:jc w:val="center"/>
            </w:pPr>
          </w:p>
        </w:tc>
      </w:tr>
      <w:tr w:rsidR="00233E62" w:rsidRPr="009760BC" w:rsidTr="00C73EFA">
        <w:trPr>
          <w:cantSplit/>
          <w:jc w:val="center"/>
        </w:trPr>
        <w:tc>
          <w:tcPr>
            <w:tcW w:w="1035" w:type="dxa"/>
            <w:vAlign w:val="center"/>
          </w:tcPr>
          <w:p w:rsidR="00233E62" w:rsidRPr="009760BC" w:rsidRDefault="00233E62" w:rsidP="00233E62">
            <w:pPr>
              <w:pStyle w:val="Tabletext"/>
              <w:spacing w:before="20" w:after="20"/>
              <w:jc w:val="right"/>
            </w:pPr>
            <w:ins w:id="291" w:author="胡菠" w:date="2015-08-21T10:20:00Z">
              <w:r w:rsidRPr="00B24249">
                <w:rPr>
                  <w:lang w:eastAsia="ja-JP"/>
                </w:rPr>
                <w:t>2082</w:t>
              </w:r>
            </w:ins>
          </w:p>
        </w:tc>
        <w:tc>
          <w:tcPr>
            <w:tcW w:w="1386" w:type="dxa"/>
            <w:vAlign w:val="center"/>
          </w:tcPr>
          <w:p w:rsidR="00233E62" w:rsidRDefault="00233E62" w:rsidP="00233E62">
            <w:pPr>
              <w:pStyle w:val="Tabletext"/>
              <w:spacing w:before="20" w:after="20"/>
              <w:jc w:val="center"/>
              <w:rPr>
                <w:i/>
              </w:rPr>
            </w:pPr>
            <w:ins w:id="292" w:author="胡菠" w:date="2015-08-21T10:20:00Z">
              <w:r w:rsidRPr="00B24249">
                <w:rPr>
                  <w:i/>
                  <w:iCs/>
                </w:rPr>
                <w:t>w), x), y)</w:t>
              </w:r>
            </w:ins>
          </w:p>
        </w:tc>
        <w:tc>
          <w:tcPr>
            <w:tcW w:w="1106" w:type="dxa"/>
            <w:vAlign w:val="center"/>
          </w:tcPr>
          <w:p w:rsidR="00233E62" w:rsidRPr="009760BC" w:rsidRDefault="00233E62" w:rsidP="00233E62">
            <w:pPr>
              <w:pStyle w:val="Tabletext"/>
              <w:spacing w:before="20" w:after="20"/>
              <w:jc w:val="center"/>
            </w:pPr>
            <w:ins w:id="293" w:author="胡菠" w:date="2015-08-21T10:20:00Z">
              <w:r w:rsidRPr="00B24249">
                <w:t>161.725</w:t>
              </w:r>
            </w:ins>
          </w:p>
        </w:tc>
        <w:tc>
          <w:tcPr>
            <w:tcW w:w="1151" w:type="dxa"/>
            <w:vAlign w:val="center"/>
          </w:tcPr>
          <w:p w:rsidR="00233E62" w:rsidRPr="009760BC" w:rsidRDefault="00233E62" w:rsidP="00233E62">
            <w:pPr>
              <w:pStyle w:val="Tabletext"/>
              <w:spacing w:before="20" w:after="20"/>
              <w:jc w:val="center"/>
            </w:pPr>
            <w:ins w:id="294" w:author="胡菠" w:date="2015-08-21T10:20:00Z">
              <w:r w:rsidRPr="00B24249">
                <w:t>161.725</w:t>
              </w:r>
            </w:ins>
          </w:p>
        </w:tc>
        <w:tc>
          <w:tcPr>
            <w:tcW w:w="1021" w:type="dxa"/>
            <w:vAlign w:val="center"/>
          </w:tcPr>
          <w:p w:rsidR="00233E62" w:rsidRPr="009760BC" w:rsidRDefault="00233E62" w:rsidP="00233E62">
            <w:pPr>
              <w:pStyle w:val="Tabletext"/>
              <w:spacing w:before="20" w:after="20"/>
              <w:jc w:val="center"/>
            </w:pPr>
            <w:ins w:id="295" w:author="胡菠" w:date="2015-08-21T10:20:00Z">
              <w:r w:rsidRPr="00B24249">
                <w:t>x</w:t>
              </w:r>
            </w:ins>
          </w:p>
        </w:tc>
        <w:tc>
          <w:tcPr>
            <w:tcW w:w="1191" w:type="dxa"/>
            <w:vAlign w:val="center"/>
          </w:tcPr>
          <w:p w:rsidR="00233E62" w:rsidRPr="009760BC" w:rsidRDefault="00233E62" w:rsidP="00233E62">
            <w:pPr>
              <w:pStyle w:val="Tabletext"/>
              <w:spacing w:before="20" w:after="20"/>
              <w:jc w:val="center"/>
            </w:pPr>
            <w:ins w:id="296" w:author="胡菠" w:date="2015-08-21T10:20:00Z">
              <w:r w:rsidRPr="00B24249">
                <w:t>x</w:t>
              </w:r>
            </w:ins>
          </w:p>
        </w:tc>
        <w:tc>
          <w:tcPr>
            <w:tcW w:w="1191" w:type="dxa"/>
            <w:vAlign w:val="center"/>
          </w:tcPr>
          <w:p w:rsidR="00233E62" w:rsidRPr="009760BC" w:rsidRDefault="00233E62" w:rsidP="00233E62">
            <w:pPr>
              <w:pStyle w:val="Tabletext"/>
              <w:spacing w:before="20" w:after="20"/>
              <w:jc w:val="center"/>
            </w:pPr>
          </w:p>
        </w:tc>
        <w:tc>
          <w:tcPr>
            <w:tcW w:w="1219" w:type="dxa"/>
            <w:vAlign w:val="center"/>
          </w:tcPr>
          <w:p w:rsidR="00233E62" w:rsidRPr="009760BC" w:rsidRDefault="00233E62" w:rsidP="00233E62">
            <w:pPr>
              <w:pStyle w:val="Tabletext"/>
              <w:spacing w:before="20" w:after="20"/>
              <w:jc w:val="center"/>
            </w:pPr>
          </w:p>
        </w:tc>
      </w:tr>
      <w:tr w:rsidR="00233E62" w:rsidRPr="009760BC" w:rsidTr="00C73EFA">
        <w:trPr>
          <w:cantSplit/>
          <w:jc w:val="center"/>
        </w:trPr>
        <w:tc>
          <w:tcPr>
            <w:tcW w:w="1035" w:type="dxa"/>
            <w:vAlign w:val="center"/>
          </w:tcPr>
          <w:p w:rsidR="00233E62" w:rsidRPr="009760BC" w:rsidRDefault="00233E62" w:rsidP="00233E62">
            <w:pPr>
              <w:pStyle w:val="Tabletext"/>
              <w:spacing w:before="20" w:after="20"/>
            </w:pPr>
            <w:r w:rsidRPr="009760BC">
              <w:t>23</w:t>
            </w:r>
          </w:p>
        </w:tc>
        <w:tc>
          <w:tcPr>
            <w:tcW w:w="1386" w:type="dxa"/>
            <w:vAlign w:val="center"/>
          </w:tcPr>
          <w:p w:rsidR="00233E62" w:rsidRPr="009760BC" w:rsidRDefault="00233E62" w:rsidP="00233E62">
            <w:pPr>
              <w:pStyle w:val="Tabletext"/>
              <w:spacing w:before="20" w:after="20"/>
              <w:jc w:val="center"/>
              <w:rPr>
                <w:i/>
                <w:iCs/>
              </w:rPr>
            </w:pPr>
            <w:r>
              <w:rPr>
                <w:i/>
              </w:rPr>
              <w:t>w),</w:t>
            </w:r>
            <w:r w:rsidRPr="009760BC">
              <w:rPr>
                <w:i/>
              </w:rPr>
              <w:t xml:space="preserve"> </w:t>
            </w:r>
            <w:r>
              <w:rPr>
                <w:i/>
              </w:rPr>
              <w:t>x</w:t>
            </w:r>
            <w:r w:rsidRPr="009760BC">
              <w:rPr>
                <w:i/>
              </w:rPr>
              <w:t xml:space="preserve">), </w:t>
            </w:r>
            <w:r>
              <w:rPr>
                <w:i/>
              </w:rPr>
              <w:t>y</w:t>
            </w:r>
            <w:r w:rsidRPr="009760BC">
              <w:rPr>
                <w:i/>
              </w:rPr>
              <w:t>)</w:t>
            </w:r>
            <w:ins w:id="297" w:author="胡菠" w:date="2015-08-21T10:20:00Z">
              <w:r>
                <w:rPr>
                  <w:rFonts w:hint="eastAsia"/>
                  <w:i/>
                  <w:iCs/>
                  <w:lang w:eastAsia="zh-CN"/>
                </w:rPr>
                <w:t>,</w:t>
              </w:r>
              <w:r w:rsidRPr="00B24249">
                <w:rPr>
                  <w:i/>
                  <w:iCs/>
                  <w:lang w:eastAsia="ja-JP"/>
                </w:rPr>
                <w:t>xx</w:t>
              </w:r>
              <w:r>
                <w:rPr>
                  <w:rFonts w:hint="eastAsia"/>
                  <w:i/>
                  <w:iCs/>
                  <w:lang w:eastAsia="zh-CN"/>
                </w:rPr>
                <w:t>x)</w:t>
              </w:r>
            </w:ins>
          </w:p>
        </w:tc>
        <w:tc>
          <w:tcPr>
            <w:tcW w:w="1106" w:type="dxa"/>
            <w:vAlign w:val="center"/>
          </w:tcPr>
          <w:p w:rsidR="00233E62" w:rsidRPr="009760BC" w:rsidRDefault="00233E62" w:rsidP="00233E62">
            <w:pPr>
              <w:pStyle w:val="Tabletext"/>
              <w:spacing w:before="20" w:after="20"/>
              <w:jc w:val="center"/>
            </w:pPr>
            <w:r w:rsidRPr="009760BC">
              <w:t>157.150</w:t>
            </w:r>
          </w:p>
        </w:tc>
        <w:tc>
          <w:tcPr>
            <w:tcW w:w="1151" w:type="dxa"/>
            <w:vAlign w:val="center"/>
          </w:tcPr>
          <w:p w:rsidR="00233E62" w:rsidRPr="009760BC" w:rsidRDefault="00233E62" w:rsidP="00233E62">
            <w:pPr>
              <w:pStyle w:val="Tabletext"/>
              <w:spacing w:before="20" w:after="20"/>
              <w:jc w:val="center"/>
            </w:pPr>
            <w:r w:rsidRPr="009760BC">
              <w:t>161.750</w:t>
            </w:r>
          </w:p>
        </w:tc>
        <w:tc>
          <w:tcPr>
            <w:tcW w:w="1021" w:type="dxa"/>
            <w:vAlign w:val="center"/>
          </w:tcPr>
          <w:p w:rsidR="00233E62" w:rsidRPr="009760BC" w:rsidRDefault="00233E62" w:rsidP="00233E62">
            <w:pPr>
              <w:pStyle w:val="Tabletext"/>
              <w:spacing w:before="20" w:after="20"/>
              <w:jc w:val="center"/>
            </w:pPr>
          </w:p>
        </w:tc>
        <w:tc>
          <w:tcPr>
            <w:tcW w:w="1191" w:type="dxa"/>
            <w:vAlign w:val="center"/>
          </w:tcPr>
          <w:p w:rsidR="00233E62" w:rsidRPr="009760BC" w:rsidRDefault="00233E62" w:rsidP="00233E62">
            <w:pPr>
              <w:pStyle w:val="Tabletext"/>
              <w:spacing w:before="20" w:after="20"/>
              <w:jc w:val="center"/>
            </w:pPr>
            <w:r w:rsidRPr="009760BC">
              <w:t>x</w:t>
            </w:r>
          </w:p>
        </w:tc>
        <w:tc>
          <w:tcPr>
            <w:tcW w:w="1191" w:type="dxa"/>
            <w:vAlign w:val="center"/>
          </w:tcPr>
          <w:p w:rsidR="00233E62" w:rsidRPr="009760BC" w:rsidRDefault="00233E62" w:rsidP="00233E62">
            <w:pPr>
              <w:pStyle w:val="Tabletext"/>
              <w:spacing w:before="20" w:after="20"/>
              <w:jc w:val="center"/>
            </w:pPr>
            <w:r w:rsidRPr="009760BC">
              <w:t>x</w:t>
            </w:r>
          </w:p>
        </w:tc>
        <w:tc>
          <w:tcPr>
            <w:tcW w:w="1219" w:type="dxa"/>
            <w:vAlign w:val="center"/>
          </w:tcPr>
          <w:p w:rsidR="00233E62" w:rsidRPr="009760BC" w:rsidRDefault="00233E62" w:rsidP="00233E62">
            <w:pPr>
              <w:pStyle w:val="Tabletext"/>
              <w:spacing w:before="20" w:after="20"/>
              <w:jc w:val="center"/>
            </w:pPr>
            <w:r w:rsidRPr="009760BC">
              <w:t>x</w:t>
            </w:r>
          </w:p>
        </w:tc>
      </w:tr>
      <w:tr w:rsidR="00233E62" w:rsidRPr="009760BC" w:rsidTr="00C73EFA">
        <w:trPr>
          <w:cantSplit/>
          <w:jc w:val="center"/>
        </w:trPr>
        <w:tc>
          <w:tcPr>
            <w:tcW w:w="1035" w:type="dxa"/>
            <w:vAlign w:val="center"/>
          </w:tcPr>
          <w:p w:rsidR="00233E62" w:rsidRPr="009760BC" w:rsidRDefault="00233E62" w:rsidP="00233E62">
            <w:pPr>
              <w:pStyle w:val="Tabletext"/>
              <w:spacing w:before="20" w:after="20"/>
            </w:pPr>
            <w:ins w:id="298" w:author="胡菠" w:date="2015-08-21T10:20:00Z">
              <w:r w:rsidRPr="00B24249">
                <w:rPr>
                  <w:lang w:eastAsia="ja-JP"/>
                </w:rPr>
                <w:t>1023</w:t>
              </w:r>
            </w:ins>
          </w:p>
        </w:tc>
        <w:tc>
          <w:tcPr>
            <w:tcW w:w="1386" w:type="dxa"/>
            <w:vAlign w:val="center"/>
          </w:tcPr>
          <w:p w:rsidR="00233E62" w:rsidRDefault="00233E62" w:rsidP="00233E62">
            <w:pPr>
              <w:pStyle w:val="Tabletext"/>
              <w:spacing w:before="20" w:after="20"/>
              <w:jc w:val="center"/>
              <w:rPr>
                <w:i/>
              </w:rPr>
            </w:pPr>
            <w:ins w:id="299" w:author="胡菠" w:date="2015-08-21T10:20:00Z">
              <w:r w:rsidRPr="00B24249">
                <w:rPr>
                  <w:i/>
                  <w:iCs/>
                </w:rPr>
                <w:t>w), x), y), xxx)</w:t>
              </w:r>
            </w:ins>
          </w:p>
        </w:tc>
        <w:tc>
          <w:tcPr>
            <w:tcW w:w="1106" w:type="dxa"/>
            <w:vAlign w:val="center"/>
          </w:tcPr>
          <w:p w:rsidR="00233E62" w:rsidRPr="009760BC" w:rsidRDefault="00233E62" w:rsidP="00233E62">
            <w:pPr>
              <w:pStyle w:val="Tabletext"/>
              <w:spacing w:before="20" w:after="20"/>
              <w:jc w:val="center"/>
            </w:pPr>
            <w:ins w:id="300" w:author="胡菠" w:date="2015-08-21T10:20:00Z">
              <w:r w:rsidRPr="00B24249">
                <w:t>157.150</w:t>
              </w:r>
            </w:ins>
          </w:p>
        </w:tc>
        <w:tc>
          <w:tcPr>
            <w:tcW w:w="1151" w:type="dxa"/>
            <w:vAlign w:val="center"/>
          </w:tcPr>
          <w:p w:rsidR="00233E62" w:rsidRPr="009760BC" w:rsidRDefault="00233E62" w:rsidP="00233E62">
            <w:pPr>
              <w:pStyle w:val="Tabletext"/>
              <w:spacing w:before="20" w:after="20"/>
              <w:jc w:val="center"/>
            </w:pPr>
            <w:ins w:id="301" w:author="胡菠" w:date="2015-08-21T10:20:00Z">
              <w:r w:rsidRPr="00B24249">
                <w:t>157.150</w:t>
              </w:r>
            </w:ins>
          </w:p>
        </w:tc>
        <w:tc>
          <w:tcPr>
            <w:tcW w:w="1021" w:type="dxa"/>
            <w:vAlign w:val="center"/>
          </w:tcPr>
          <w:p w:rsidR="00233E62" w:rsidRPr="009760BC" w:rsidRDefault="00233E62" w:rsidP="00233E62">
            <w:pPr>
              <w:pStyle w:val="Tabletext"/>
              <w:spacing w:before="20" w:after="20"/>
              <w:jc w:val="center"/>
            </w:pPr>
            <w:ins w:id="302" w:author="胡菠" w:date="2015-08-21T10:20:00Z">
              <w:r w:rsidRPr="00B24249">
                <w:t>x</w:t>
              </w:r>
            </w:ins>
          </w:p>
        </w:tc>
        <w:tc>
          <w:tcPr>
            <w:tcW w:w="1191" w:type="dxa"/>
            <w:vAlign w:val="center"/>
          </w:tcPr>
          <w:p w:rsidR="00233E62" w:rsidRPr="009760BC" w:rsidRDefault="00233E62" w:rsidP="00233E62">
            <w:pPr>
              <w:pStyle w:val="Tabletext"/>
              <w:spacing w:before="20" w:after="20"/>
              <w:jc w:val="center"/>
            </w:pPr>
            <w:ins w:id="303" w:author="胡菠" w:date="2015-08-21T10:20:00Z">
              <w:r w:rsidRPr="00B24249">
                <w:t>x</w:t>
              </w:r>
            </w:ins>
          </w:p>
        </w:tc>
        <w:tc>
          <w:tcPr>
            <w:tcW w:w="1191" w:type="dxa"/>
            <w:vAlign w:val="center"/>
          </w:tcPr>
          <w:p w:rsidR="00233E62" w:rsidRPr="009760BC" w:rsidRDefault="00233E62" w:rsidP="00233E62">
            <w:pPr>
              <w:pStyle w:val="Tabletext"/>
              <w:spacing w:before="20" w:after="20"/>
              <w:jc w:val="center"/>
            </w:pPr>
          </w:p>
        </w:tc>
        <w:tc>
          <w:tcPr>
            <w:tcW w:w="1219" w:type="dxa"/>
            <w:vAlign w:val="center"/>
          </w:tcPr>
          <w:p w:rsidR="00233E62" w:rsidRPr="009760BC" w:rsidRDefault="00233E62" w:rsidP="00233E62">
            <w:pPr>
              <w:pStyle w:val="Tabletext"/>
              <w:spacing w:before="20" w:after="20"/>
              <w:jc w:val="center"/>
            </w:pPr>
          </w:p>
        </w:tc>
      </w:tr>
      <w:tr w:rsidR="00233E62" w:rsidRPr="009760BC" w:rsidTr="00C73EFA">
        <w:trPr>
          <w:cantSplit/>
          <w:jc w:val="center"/>
        </w:trPr>
        <w:tc>
          <w:tcPr>
            <w:tcW w:w="1035" w:type="dxa"/>
            <w:vAlign w:val="center"/>
          </w:tcPr>
          <w:p w:rsidR="00233E62" w:rsidRPr="009760BC" w:rsidRDefault="00233E62" w:rsidP="00233E62">
            <w:pPr>
              <w:pStyle w:val="Tabletext"/>
              <w:spacing w:before="20" w:after="20"/>
              <w:jc w:val="right"/>
            </w:pPr>
            <w:ins w:id="304" w:author="胡菠" w:date="2015-08-21T10:20:00Z">
              <w:r w:rsidRPr="00B24249">
                <w:rPr>
                  <w:lang w:eastAsia="ja-JP"/>
                </w:rPr>
                <w:t>2023</w:t>
              </w:r>
            </w:ins>
          </w:p>
        </w:tc>
        <w:tc>
          <w:tcPr>
            <w:tcW w:w="1386" w:type="dxa"/>
            <w:vAlign w:val="center"/>
          </w:tcPr>
          <w:p w:rsidR="00233E62" w:rsidRDefault="00233E62" w:rsidP="00233E62">
            <w:pPr>
              <w:pStyle w:val="Tabletext"/>
              <w:spacing w:before="20" w:after="20"/>
              <w:jc w:val="center"/>
              <w:rPr>
                <w:i/>
              </w:rPr>
            </w:pPr>
            <w:ins w:id="305" w:author="胡菠" w:date="2015-08-21T10:20:00Z">
              <w:r w:rsidRPr="00B24249">
                <w:rPr>
                  <w:i/>
                  <w:iCs/>
                </w:rPr>
                <w:t>w), x), y), xxx)</w:t>
              </w:r>
            </w:ins>
          </w:p>
        </w:tc>
        <w:tc>
          <w:tcPr>
            <w:tcW w:w="1106" w:type="dxa"/>
            <w:vAlign w:val="center"/>
          </w:tcPr>
          <w:p w:rsidR="00233E62" w:rsidRPr="009760BC" w:rsidRDefault="00233E62" w:rsidP="00233E62">
            <w:pPr>
              <w:pStyle w:val="Tabletext"/>
              <w:spacing w:before="20" w:after="20"/>
              <w:jc w:val="center"/>
            </w:pPr>
            <w:ins w:id="306" w:author="胡菠" w:date="2015-08-21T10:20:00Z">
              <w:r w:rsidRPr="00B24249">
                <w:t>161.750</w:t>
              </w:r>
            </w:ins>
          </w:p>
        </w:tc>
        <w:tc>
          <w:tcPr>
            <w:tcW w:w="1151" w:type="dxa"/>
            <w:vAlign w:val="center"/>
          </w:tcPr>
          <w:p w:rsidR="00233E62" w:rsidRPr="009760BC" w:rsidRDefault="00233E62" w:rsidP="00233E62">
            <w:pPr>
              <w:pStyle w:val="Tabletext"/>
              <w:spacing w:before="20" w:after="20"/>
              <w:jc w:val="center"/>
            </w:pPr>
            <w:ins w:id="307" w:author="胡菠" w:date="2015-08-21T10:20:00Z">
              <w:r w:rsidRPr="00B24249">
                <w:t>161.750</w:t>
              </w:r>
            </w:ins>
          </w:p>
        </w:tc>
        <w:tc>
          <w:tcPr>
            <w:tcW w:w="1021" w:type="dxa"/>
            <w:vAlign w:val="center"/>
          </w:tcPr>
          <w:p w:rsidR="00233E62" w:rsidRPr="009760BC" w:rsidRDefault="00233E62" w:rsidP="00233E62">
            <w:pPr>
              <w:pStyle w:val="Tabletext"/>
              <w:spacing w:before="20" w:after="20"/>
              <w:jc w:val="center"/>
            </w:pPr>
            <w:ins w:id="308" w:author="胡菠" w:date="2015-08-21T10:20:00Z">
              <w:r w:rsidRPr="00B24249">
                <w:t>x</w:t>
              </w:r>
            </w:ins>
          </w:p>
        </w:tc>
        <w:tc>
          <w:tcPr>
            <w:tcW w:w="1191" w:type="dxa"/>
            <w:vAlign w:val="center"/>
          </w:tcPr>
          <w:p w:rsidR="00233E62" w:rsidRPr="009760BC" w:rsidRDefault="00233E62" w:rsidP="00233E62">
            <w:pPr>
              <w:pStyle w:val="Tabletext"/>
              <w:spacing w:before="20" w:after="20"/>
              <w:jc w:val="center"/>
            </w:pPr>
            <w:ins w:id="309" w:author="胡菠" w:date="2015-08-21T10:20:00Z">
              <w:r w:rsidRPr="00B24249">
                <w:t>x</w:t>
              </w:r>
            </w:ins>
          </w:p>
        </w:tc>
        <w:tc>
          <w:tcPr>
            <w:tcW w:w="1191" w:type="dxa"/>
            <w:vAlign w:val="center"/>
          </w:tcPr>
          <w:p w:rsidR="00233E62" w:rsidRPr="009760BC" w:rsidRDefault="00233E62" w:rsidP="00233E62">
            <w:pPr>
              <w:pStyle w:val="Tabletext"/>
              <w:spacing w:before="20" w:after="20"/>
              <w:jc w:val="center"/>
            </w:pPr>
          </w:p>
        </w:tc>
        <w:tc>
          <w:tcPr>
            <w:tcW w:w="1219" w:type="dxa"/>
            <w:vAlign w:val="center"/>
          </w:tcPr>
          <w:p w:rsidR="00233E62" w:rsidRPr="009760BC" w:rsidRDefault="00233E62" w:rsidP="00233E62">
            <w:pPr>
              <w:pStyle w:val="Tabletext"/>
              <w:spacing w:before="20" w:after="20"/>
              <w:jc w:val="center"/>
            </w:pPr>
          </w:p>
        </w:tc>
      </w:tr>
      <w:tr w:rsidR="00233E62" w:rsidRPr="009760BC" w:rsidTr="00C73EFA">
        <w:trPr>
          <w:cantSplit/>
          <w:jc w:val="center"/>
        </w:trPr>
        <w:tc>
          <w:tcPr>
            <w:tcW w:w="1035" w:type="dxa"/>
            <w:vAlign w:val="center"/>
          </w:tcPr>
          <w:p w:rsidR="00233E62" w:rsidRPr="009760BC" w:rsidRDefault="00233E62" w:rsidP="00233E62">
            <w:pPr>
              <w:pStyle w:val="Tabletext"/>
              <w:spacing w:before="20" w:after="20"/>
              <w:jc w:val="right"/>
            </w:pPr>
            <w:r w:rsidRPr="009760BC">
              <w:t>83</w:t>
            </w:r>
          </w:p>
        </w:tc>
        <w:tc>
          <w:tcPr>
            <w:tcW w:w="1386" w:type="dxa"/>
            <w:vAlign w:val="center"/>
          </w:tcPr>
          <w:p w:rsidR="00233E62" w:rsidRPr="009760BC" w:rsidRDefault="00233E62" w:rsidP="00233E62">
            <w:pPr>
              <w:pStyle w:val="Tabletext"/>
              <w:spacing w:before="20" w:after="20"/>
              <w:jc w:val="center"/>
              <w:rPr>
                <w:i/>
                <w:iCs/>
              </w:rPr>
            </w:pPr>
            <w:r>
              <w:rPr>
                <w:i/>
              </w:rPr>
              <w:t>w), x</w:t>
            </w:r>
            <w:r w:rsidRPr="009760BC">
              <w:rPr>
                <w:i/>
              </w:rPr>
              <w:t xml:space="preserve">), </w:t>
            </w:r>
            <w:r>
              <w:rPr>
                <w:i/>
              </w:rPr>
              <w:t>y</w:t>
            </w:r>
            <w:r w:rsidRPr="009760BC">
              <w:rPr>
                <w:i/>
              </w:rPr>
              <w:t>)</w:t>
            </w:r>
            <w:ins w:id="310" w:author="胡菠" w:date="2015-08-21T10:21:00Z">
              <w:r>
                <w:rPr>
                  <w:rFonts w:hint="eastAsia"/>
                  <w:i/>
                  <w:iCs/>
                  <w:lang w:eastAsia="zh-CN"/>
                </w:rPr>
                <w:t>,</w:t>
              </w:r>
              <w:r w:rsidRPr="00B24249">
                <w:rPr>
                  <w:i/>
                  <w:iCs/>
                </w:rPr>
                <w:t>xxx)</w:t>
              </w:r>
            </w:ins>
          </w:p>
        </w:tc>
        <w:tc>
          <w:tcPr>
            <w:tcW w:w="1106" w:type="dxa"/>
            <w:vAlign w:val="center"/>
          </w:tcPr>
          <w:p w:rsidR="00233E62" w:rsidRPr="009760BC" w:rsidRDefault="00233E62" w:rsidP="00233E62">
            <w:pPr>
              <w:pStyle w:val="Tabletext"/>
              <w:spacing w:before="20" w:after="20"/>
              <w:jc w:val="center"/>
            </w:pPr>
            <w:r w:rsidRPr="009760BC">
              <w:t>157.175</w:t>
            </w:r>
          </w:p>
        </w:tc>
        <w:tc>
          <w:tcPr>
            <w:tcW w:w="1151" w:type="dxa"/>
            <w:vAlign w:val="center"/>
          </w:tcPr>
          <w:p w:rsidR="00233E62" w:rsidRPr="009760BC" w:rsidRDefault="00233E62" w:rsidP="00233E62">
            <w:pPr>
              <w:pStyle w:val="Tabletext"/>
              <w:spacing w:before="20" w:after="20"/>
              <w:jc w:val="center"/>
            </w:pPr>
            <w:r w:rsidRPr="009760BC">
              <w:t>161.775</w:t>
            </w:r>
          </w:p>
        </w:tc>
        <w:tc>
          <w:tcPr>
            <w:tcW w:w="1021" w:type="dxa"/>
            <w:vAlign w:val="center"/>
          </w:tcPr>
          <w:p w:rsidR="00233E62" w:rsidRPr="009760BC" w:rsidRDefault="00233E62" w:rsidP="00233E62">
            <w:pPr>
              <w:pStyle w:val="Tabletext"/>
              <w:spacing w:before="20" w:after="20"/>
              <w:jc w:val="center"/>
            </w:pPr>
          </w:p>
        </w:tc>
        <w:tc>
          <w:tcPr>
            <w:tcW w:w="1191" w:type="dxa"/>
            <w:vAlign w:val="center"/>
          </w:tcPr>
          <w:p w:rsidR="00233E62" w:rsidRPr="009760BC" w:rsidRDefault="00233E62" w:rsidP="00233E62">
            <w:pPr>
              <w:pStyle w:val="Tabletext"/>
              <w:spacing w:before="20" w:after="20"/>
              <w:jc w:val="center"/>
            </w:pPr>
            <w:r w:rsidRPr="009760BC">
              <w:t>x</w:t>
            </w:r>
          </w:p>
        </w:tc>
        <w:tc>
          <w:tcPr>
            <w:tcW w:w="1191" w:type="dxa"/>
            <w:vAlign w:val="center"/>
          </w:tcPr>
          <w:p w:rsidR="00233E62" w:rsidRPr="009760BC" w:rsidRDefault="00233E62" w:rsidP="00233E62">
            <w:pPr>
              <w:pStyle w:val="Tabletext"/>
              <w:spacing w:before="20" w:after="20"/>
              <w:jc w:val="center"/>
            </w:pPr>
            <w:r w:rsidRPr="009760BC">
              <w:t>x</w:t>
            </w:r>
          </w:p>
        </w:tc>
        <w:tc>
          <w:tcPr>
            <w:tcW w:w="1219" w:type="dxa"/>
            <w:vAlign w:val="center"/>
          </w:tcPr>
          <w:p w:rsidR="00233E62" w:rsidRPr="009760BC" w:rsidRDefault="00233E62" w:rsidP="00233E62">
            <w:pPr>
              <w:pStyle w:val="Tabletext"/>
              <w:spacing w:before="20" w:after="20"/>
              <w:jc w:val="center"/>
            </w:pPr>
            <w:r w:rsidRPr="009760BC">
              <w:t>x</w:t>
            </w:r>
          </w:p>
        </w:tc>
      </w:tr>
      <w:tr w:rsidR="00233E62" w:rsidRPr="009760BC" w:rsidTr="00C73EFA">
        <w:trPr>
          <w:cantSplit/>
          <w:jc w:val="center"/>
        </w:trPr>
        <w:tc>
          <w:tcPr>
            <w:tcW w:w="1035" w:type="dxa"/>
            <w:vAlign w:val="center"/>
          </w:tcPr>
          <w:p w:rsidR="00233E62" w:rsidRPr="009760BC" w:rsidRDefault="00233E62" w:rsidP="00233E62">
            <w:pPr>
              <w:pStyle w:val="Tabletext"/>
              <w:spacing w:before="20" w:after="20"/>
            </w:pPr>
            <w:ins w:id="311" w:author="胡菠" w:date="2015-08-21T10:21:00Z">
              <w:r w:rsidRPr="00B24249">
                <w:rPr>
                  <w:lang w:eastAsia="ja-JP"/>
                </w:rPr>
                <w:t>1083</w:t>
              </w:r>
            </w:ins>
          </w:p>
        </w:tc>
        <w:tc>
          <w:tcPr>
            <w:tcW w:w="1386" w:type="dxa"/>
            <w:vAlign w:val="center"/>
          </w:tcPr>
          <w:p w:rsidR="00233E62" w:rsidRPr="009760BC" w:rsidRDefault="00233E62" w:rsidP="00233E62">
            <w:pPr>
              <w:pStyle w:val="Tabletext"/>
              <w:spacing w:before="20" w:after="20"/>
              <w:jc w:val="center"/>
              <w:rPr>
                <w:i/>
                <w:iCs/>
              </w:rPr>
            </w:pPr>
            <w:ins w:id="312" w:author="胡菠" w:date="2015-08-21T10:21:00Z">
              <w:r w:rsidRPr="00B24249">
                <w:rPr>
                  <w:i/>
                  <w:iCs/>
                </w:rPr>
                <w:t>w), x), y), xxx)</w:t>
              </w:r>
            </w:ins>
          </w:p>
        </w:tc>
        <w:tc>
          <w:tcPr>
            <w:tcW w:w="1106" w:type="dxa"/>
            <w:vAlign w:val="center"/>
          </w:tcPr>
          <w:p w:rsidR="00233E62" w:rsidRPr="009760BC" w:rsidRDefault="00233E62" w:rsidP="00233E62">
            <w:pPr>
              <w:pStyle w:val="Tabletext"/>
              <w:spacing w:before="20" w:after="20"/>
              <w:jc w:val="center"/>
            </w:pPr>
            <w:ins w:id="313" w:author="胡菠" w:date="2015-08-21T10:21:00Z">
              <w:r w:rsidRPr="00B24249">
                <w:t>157.175</w:t>
              </w:r>
            </w:ins>
          </w:p>
        </w:tc>
        <w:tc>
          <w:tcPr>
            <w:tcW w:w="1151" w:type="dxa"/>
            <w:vAlign w:val="center"/>
          </w:tcPr>
          <w:p w:rsidR="00233E62" w:rsidRPr="009760BC" w:rsidRDefault="00233E62" w:rsidP="00233E62">
            <w:pPr>
              <w:pStyle w:val="Tabletext"/>
              <w:spacing w:before="20" w:after="20"/>
              <w:jc w:val="center"/>
            </w:pPr>
            <w:ins w:id="314" w:author="胡菠" w:date="2015-08-21T10:21:00Z">
              <w:r w:rsidRPr="00B24249">
                <w:t>157.175</w:t>
              </w:r>
            </w:ins>
          </w:p>
        </w:tc>
        <w:tc>
          <w:tcPr>
            <w:tcW w:w="1021" w:type="dxa"/>
            <w:vAlign w:val="center"/>
          </w:tcPr>
          <w:p w:rsidR="00233E62" w:rsidRPr="009760BC" w:rsidRDefault="00233E62" w:rsidP="00233E62">
            <w:pPr>
              <w:pStyle w:val="Tabletext"/>
              <w:spacing w:before="20" w:after="20"/>
              <w:jc w:val="center"/>
            </w:pPr>
            <w:ins w:id="315" w:author="胡菠" w:date="2015-08-21T10:21:00Z">
              <w:r w:rsidRPr="00B24249">
                <w:t>x</w:t>
              </w:r>
            </w:ins>
          </w:p>
        </w:tc>
        <w:tc>
          <w:tcPr>
            <w:tcW w:w="1191" w:type="dxa"/>
            <w:vAlign w:val="center"/>
          </w:tcPr>
          <w:p w:rsidR="00233E62" w:rsidRPr="009760BC" w:rsidRDefault="00233E62" w:rsidP="00233E62">
            <w:pPr>
              <w:pStyle w:val="Tabletext"/>
              <w:spacing w:before="20" w:after="20"/>
              <w:jc w:val="center"/>
            </w:pPr>
            <w:ins w:id="316" w:author="胡菠" w:date="2015-08-21T10:21:00Z">
              <w:r w:rsidRPr="00B24249">
                <w:t>x</w:t>
              </w:r>
            </w:ins>
          </w:p>
        </w:tc>
        <w:tc>
          <w:tcPr>
            <w:tcW w:w="1191" w:type="dxa"/>
            <w:vAlign w:val="center"/>
          </w:tcPr>
          <w:p w:rsidR="00233E62" w:rsidRPr="009760BC" w:rsidRDefault="00233E62" w:rsidP="00233E62">
            <w:pPr>
              <w:pStyle w:val="Tabletext"/>
              <w:spacing w:before="20" w:after="20"/>
              <w:jc w:val="center"/>
            </w:pPr>
          </w:p>
        </w:tc>
        <w:tc>
          <w:tcPr>
            <w:tcW w:w="1219" w:type="dxa"/>
            <w:vAlign w:val="center"/>
          </w:tcPr>
          <w:p w:rsidR="00233E62" w:rsidRPr="009760BC" w:rsidRDefault="00233E62" w:rsidP="00233E62">
            <w:pPr>
              <w:pStyle w:val="Tabletext"/>
              <w:spacing w:before="20" w:after="20"/>
              <w:jc w:val="center"/>
            </w:pPr>
          </w:p>
        </w:tc>
      </w:tr>
      <w:tr w:rsidR="00233E62" w:rsidRPr="009760BC" w:rsidTr="00C73EFA">
        <w:trPr>
          <w:cantSplit/>
          <w:jc w:val="center"/>
        </w:trPr>
        <w:tc>
          <w:tcPr>
            <w:tcW w:w="1035" w:type="dxa"/>
            <w:vAlign w:val="center"/>
          </w:tcPr>
          <w:p w:rsidR="00233E62" w:rsidRPr="009760BC" w:rsidRDefault="00233E62" w:rsidP="00233E62">
            <w:pPr>
              <w:pStyle w:val="Tabletext"/>
              <w:spacing w:before="20" w:after="20"/>
              <w:jc w:val="right"/>
            </w:pPr>
            <w:ins w:id="317" w:author="胡菠" w:date="2015-08-21T10:21:00Z">
              <w:r w:rsidRPr="00B24249">
                <w:rPr>
                  <w:lang w:eastAsia="ja-JP"/>
                </w:rPr>
                <w:t>2083</w:t>
              </w:r>
            </w:ins>
          </w:p>
        </w:tc>
        <w:tc>
          <w:tcPr>
            <w:tcW w:w="1386" w:type="dxa"/>
            <w:vAlign w:val="center"/>
          </w:tcPr>
          <w:p w:rsidR="00233E62" w:rsidRPr="009760BC" w:rsidRDefault="00233E62" w:rsidP="00233E62">
            <w:pPr>
              <w:pStyle w:val="Tabletext"/>
              <w:spacing w:before="20" w:after="20"/>
              <w:jc w:val="center"/>
              <w:rPr>
                <w:i/>
                <w:iCs/>
                <w:caps/>
              </w:rPr>
            </w:pPr>
            <w:ins w:id="318" w:author="胡菠" w:date="2015-08-21T10:21:00Z">
              <w:r w:rsidRPr="00B24249">
                <w:rPr>
                  <w:i/>
                  <w:iCs/>
                </w:rPr>
                <w:t>w), x), y), xxx)</w:t>
              </w:r>
            </w:ins>
          </w:p>
        </w:tc>
        <w:tc>
          <w:tcPr>
            <w:tcW w:w="1106" w:type="dxa"/>
            <w:vAlign w:val="center"/>
          </w:tcPr>
          <w:p w:rsidR="00233E62" w:rsidRPr="009760BC" w:rsidRDefault="00233E62" w:rsidP="00233E62">
            <w:pPr>
              <w:pStyle w:val="Tabletext"/>
              <w:spacing w:before="20" w:after="20"/>
              <w:jc w:val="center"/>
              <w:rPr>
                <w:caps/>
              </w:rPr>
            </w:pPr>
            <w:ins w:id="319" w:author="胡菠" w:date="2015-08-21T10:21:00Z">
              <w:r w:rsidRPr="00B24249">
                <w:t>161.775</w:t>
              </w:r>
            </w:ins>
          </w:p>
        </w:tc>
        <w:tc>
          <w:tcPr>
            <w:tcW w:w="1151" w:type="dxa"/>
            <w:vAlign w:val="center"/>
          </w:tcPr>
          <w:p w:rsidR="00233E62" w:rsidRPr="009760BC" w:rsidRDefault="00233E62" w:rsidP="00233E62">
            <w:pPr>
              <w:pStyle w:val="Tabletext"/>
              <w:spacing w:before="20" w:after="20"/>
              <w:jc w:val="center"/>
              <w:rPr>
                <w:caps/>
              </w:rPr>
            </w:pPr>
            <w:ins w:id="320" w:author="胡菠" w:date="2015-08-21T10:21:00Z">
              <w:r w:rsidRPr="00B24249">
                <w:t>161.775</w:t>
              </w:r>
            </w:ins>
          </w:p>
        </w:tc>
        <w:tc>
          <w:tcPr>
            <w:tcW w:w="1021" w:type="dxa"/>
            <w:vAlign w:val="center"/>
          </w:tcPr>
          <w:p w:rsidR="00233E62" w:rsidRPr="009760BC" w:rsidRDefault="00233E62" w:rsidP="00233E62">
            <w:pPr>
              <w:pStyle w:val="Tabletext"/>
              <w:spacing w:before="20" w:after="20"/>
              <w:jc w:val="center"/>
            </w:pPr>
            <w:ins w:id="321" w:author="胡菠" w:date="2015-08-21T10:21:00Z">
              <w:r w:rsidRPr="00B24249">
                <w:t>x</w:t>
              </w:r>
            </w:ins>
          </w:p>
        </w:tc>
        <w:tc>
          <w:tcPr>
            <w:tcW w:w="1191" w:type="dxa"/>
            <w:vAlign w:val="center"/>
          </w:tcPr>
          <w:p w:rsidR="00233E62" w:rsidRPr="009760BC" w:rsidRDefault="00233E62" w:rsidP="00233E62">
            <w:pPr>
              <w:pStyle w:val="Tabletext"/>
              <w:spacing w:before="20" w:after="20"/>
              <w:jc w:val="center"/>
            </w:pPr>
            <w:ins w:id="322" w:author="胡菠" w:date="2015-08-21T10:21:00Z">
              <w:r w:rsidRPr="00B24249">
                <w:t>x</w:t>
              </w:r>
            </w:ins>
          </w:p>
        </w:tc>
        <w:tc>
          <w:tcPr>
            <w:tcW w:w="1191" w:type="dxa"/>
            <w:vAlign w:val="center"/>
          </w:tcPr>
          <w:p w:rsidR="00233E62" w:rsidRPr="009760BC" w:rsidRDefault="00233E62" w:rsidP="00233E62">
            <w:pPr>
              <w:pStyle w:val="Tabletext"/>
              <w:spacing w:before="20" w:after="20"/>
              <w:jc w:val="center"/>
            </w:pPr>
          </w:p>
        </w:tc>
        <w:tc>
          <w:tcPr>
            <w:tcW w:w="1219" w:type="dxa"/>
            <w:vAlign w:val="center"/>
          </w:tcPr>
          <w:p w:rsidR="00233E62" w:rsidRPr="009760BC" w:rsidRDefault="00233E62" w:rsidP="00233E62">
            <w:pPr>
              <w:pStyle w:val="Tabletext"/>
              <w:spacing w:before="20" w:after="20"/>
              <w:jc w:val="center"/>
            </w:pPr>
          </w:p>
        </w:tc>
      </w:tr>
      <w:tr w:rsidR="00233E62" w:rsidRPr="009760BC" w:rsidTr="00C73EFA">
        <w:trPr>
          <w:cantSplit/>
          <w:jc w:val="center"/>
        </w:trPr>
        <w:tc>
          <w:tcPr>
            <w:tcW w:w="1035" w:type="dxa"/>
            <w:vAlign w:val="center"/>
          </w:tcPr>
          <w:p w:rsidR="00233E62" w:rsidRPr="00B24249" w:rsidRDefault="00233E62" w:rsidP="00233E62">
            <w:pPr>
              <w:pStyle w:val="Tabletext"/>
              <w:spacing w:before="0" w:after="0"/>
              <w:jc w:val="center"/>
              <w:rPr>
                <w:lang w:eastAsia="ja-JP"/>
              </w:rPr>
            </w:pPr>
            <w:r w:rsidRPr="00B24249">
              <w:t>...</w:t>
            </w:r>
          </w:p>
        </w:tc>
        <w:tc>
          <w:tcPr>
            <w:tcW w:w="1386" w:type="dxa"/>
            <w:vAlign w:val="center"/>
          </w:tcPr>
          <w:p w:rsidR="00233E62" w:rsidRPr="00B24249" w:rsidRDefault="00233E62" w:rsidP="00233E62">
            <w:pPr>
              <w:pStyle w:val="Tabletext"/>
              <w:spacing w:before="0" w:after="0"/>
              <w:jc w:val="center"/>
              <w:rPr>
                <w:i/>
                <w:iCs/>
              </w:rPr>
            </w:pPr>
            <w:r w:rsidRPr="00B24249">
              <w:t>...</w:t>
            </w:r>
          </w:p>
        </w:tc>
        <w:tc>
          <w:tcPr>
            <w:tcW w:w="1106" w:type="dxa"/>
          </w:tcPr>
          <w:p w:rsidR="00233E62" w:rsidRDefault="00233E62" w:rsidP="00233E62">
            <w:pPr>
              <w:spacing w:before="0"/>
              <w:jc w:val="center"/>
            </w:pPr>
            <w:r w:rsidRPr="001C7F24">
              <w:t>...</w:t>
            </w:r>
          </w:p>
        </w:tc>
        <w:tc>
          <w:tcPr>
            <w:tcW w:w="1151" w:type="dxa"/>
          </w:tcPr>
          <w:p w:rsidR="00233E62" w:rsidRDefault="00233E62" w:rsidP="00233E62">
            <w:pPr>
              <w:spacing w:before="0"/>
              <w:jc w:val="center"/>
            </w:pPr>
            <w:r w:rsidRPr="001C7F24">
              <w:t>...</w:t>
            </w:r>
          </w:p>
        </w:tc>
        <w:tc>
          <w:tcPr>
            <w:tcW w:w="1021" w:type="dxa"/>
          </w:tcPr>
          <w:p w:rsidR="00233E62" w:rsidRDefault="00233E62" w:rsidP="00233E62">
            <w:pPr>
              <w:spacing w:before="0"/>
              <w:jc w:val="center"/>
            </w:pPr>
            <w:r w:rsidRPr="001C7F24">
              <w:t>...</w:t>
            </w:r>
          </w:p>
        </w:tc>
        <w:tc>
          <w:tcPr>
            <w:tcW w:w="1191" w:type="dxa"/>
          </w:tcPr>
          <w:p w:rsidR="00233E62" w:rsidRDefault="00233E62" w:rsidP="00233E62">
            <w:pPr>
              <w:spacing w:before="0"/>
              <w:jc w:val="center"/>
            </w:pPr>
            <w:r w:rsidRPr="001C7F24">
              <w:t>...</w:t>
            </w:r>
          </w:p>
        </w:tc>
        <w:tc>
          <w:tcPr>
            <w:tcW w:w="1191" w:type="dxa"/>
          </w:tcPr>
          <w:p w:rsidR="00233E62" w:rsidRDefault="00233E62" w:rsidP="00233E62">
            <w:pPr>
              <w:spacing w:before="0"/>
              <w:jc w:val="center"/>
            </w:pPr>
            <w:r w:rsidRPr="001C7F24">
              <w:t>...</w:t>
            </w:r>
          </w:p>
        </w:tc>
        <w:tc>
          <w:tcPr>
            <w:tcW w:w="1219" w:type="dxa"/>
          </w:tcPr>
          <w:p w:rsidR="00233E62" w:rsidRDefault="00233E62" w:rsidP="00233E62">
            <w:pPr>
              <w:spacing w:before="0"/>
              <w:jc w:val="center"/>
            </w:pPr>
            <w:r w:rsidRPr="001C7F24">
              <w:t>...</w:t>
            </w:r>
          </w:p>
        </w:tc>
      </w:tr>
    </w:tbl>
    <w:p w:rsidR="005D468D" w:rsidRDefault="005D468D">
      <w:pPr>
        <w:pStyle w:val="Reasons"/>
        <w:rPr>
          <w:lang w:eastAsia="zh-CN"/>
        </w:rPr>
      </w:pPr>
    </w:p>
    <w:p w:rsidR="005D468D" w:rsidRDefault="00DE1578">
      <w:pPr>
        <w:pStyle w:val="Proposal"/>
        <w:rPr>
          <w:lang w:eastAsia="zh-CN"/>
        </w:rPr>
      </w:pPr>
      <w:r>
        <w:rPr>
          <w:u w:val="single"/>
          <w:lang w:eastAsia="zh-CN"/>
        </w:rPr>
        <w:lastRenderedPageBreak/>
        <w:t>NOC</w:t>
      </w:r>
      <w:r>
        <w:rPr>
          <w:lang w:eastAsia="zh-CN"/>
        </w:rPr>
        <w:tab/>
        <w:t>CHN/62A16/22</w:t>
      </w:r>
    </w:p>
    <w:p w:rsidR="005222BC" w:rsidRPr="0052054B" w:rsidRDefault="005222BC" w:rsidP="005222BC">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jc w:val="center"/>
        <w:rPr>
          <w:rFonts w:asciiTheme="majorEastAsia" w:eastAsiaTheme="majorEastAsia" w:hAnsiTheme="majorEastAsia"/>
          <w:b/>
          <w:lang w:eastAsia="zh-CN"/>
        </w:rPr>
      </w:pPr>
      <w:r w:rsidRPr="0052054B">
        <w:rPr>
          <w:rFonts w:asciiTheme="majorEastAsia" w:eastAsiaTheme="majorEastAsia" w:hAnsiTheme="majorEastAsia" w:hint="eastAsia"/>
          <w:b/>
          <w:lang w:eastAsia="zh-CN"/>
        </w:rPr>
        <w:t>有关表格的注释</w:t>
      </w:r>
    </w:p>
    <w:p w:rsidR="00233E62" w:rsidRPr="005222BC" w:rsidRDefault="00233E62" w:rsidP="00233E62">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rPr>
          <w:rFonts w:ascii="STKaiti" w:eastAsia="STKaiti" w:hAnsi="STKaiti"/>
          <w:lang w:eastAsia="zh-CN"/>
        </w:rPr>
      </w:pPr>
      <w:r w:rsidRPr="005222BC">
        <w:rPr>
          <w:rFonts w:ascii="STKaiti" w:eastAsia="STKaiti" w:hAnsi="STKaiti" w:hint="eastAsia"/>
          <w:lang w:eastAsia="zh-CN"/>
        </w:rPr>
        <w:t>一般性注释</w:t>
      </w:r>
    </w:p>
    <w:p w:rsidR="00233E62" w:rsidRPr="005222BC" w:rsidRDefault="00233E62" w:rsidP="00233E62">
      <w:pPr>
        <w:pStyle w:val="Tablelegend"/>
        <w:jc w:val="both"/>
        <w:rPr>
          <w:lang w:eastAsia="zh-CN"/>
        </w:rPr>
      </w:pPr>
      <w:r w:rsidRPr="005222BC">
        <w:rPr>
          <w:rFonts w:ascii="STKaiti" w:eastAsia="STKaiti" w:hAnsi="STKaiti" w:hint="eastAsia"/>
          <w:lang w:eastAsia="zh-CN"/>
        </w:rPr>
        <w:t>注释</w:t>
      </w:r>
      <w:r w:rsidRPr="005222BC">
        <w:rPr>
          <w:i/>
          <w:iCs/>
          <w:lang w:eastAsia="zh-CN"/>
        </w:rPr>
        <w:t>a</w:t>
      </w:r>
      <w:r w:rsidRPr="005222BC">
        <w:rPr>
          <w:rFonts w:hint="eastAsia"/>
          <w:i/>
          <w:iCs/>
          <w:lang w:eastAsia="zh-CN"/>
        </w:rPr>
        <w:t>)</w:t>
      </w:r>
      <w:r w:rsidRPr="005222BC">
        <w:rPr>
          <w:rFonts w:ascii="STKaiti" w:eastAsia="STKaiti" w:hAnsi="STKaiti" w:hint="eastAsia"/>
          <w:lang w:eastAsia="zh-CN"/>
        </w:rPr>
        <w:t>至</w:t>
      </w:r>
      <w:r w:rsidRPr="005222BC">
        <w:rPr>
          <w:rFonts w:hint="eastAsia"/>
          <w:i/>
          <w:iCs/>
          <w:lang w:eastAsia="zh-CN"/>
        </w:rPr>
        <w:t>e)</w:t>
      </w:r>
    </w:p>
    <w:p w:rsidR="005D468D" w:rsidRDefault="005D468D">
      <w:pPr>
        <w:pStyle w:val="Reasons"/>
        <w:rPr>
          <w:lang w:eastAsia="zh-CN"/>
        </w:rPr>
      </w:pPr>
    </w:p>
    <w:p w:rsidR="005D468D" w:rsidRDefault="00DE1578">
      <w:pPr>
        <w:pStyle w:val="Proposal"/>
        <w:rPr>
          <w:lang w:eastAsia="zh-CN"/>
        </w:rPr>
      </w:pPr>
      <w:r>
        <w:rPr>
          <w:u w:val="single"/>
          <w:lang w:eastAsia="zh-CN"/>
        </w:rPr>
        <w:t>NOC</w:t>
      </w:r>
      <w:r>
        <w:rPr>
          <w:lang w:eastAsia="zh-CN"/>
        </w:rPr>
        <w:tab/>
        <w:t>CHN/62A16/23</w:t>
      </w:r>
    </w:p>
    <w:p w:rsidR="00233E62" w:rsidRPr="005222BC" w:rsidRDefault="00233E62" w:rsidP="00233E62">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jc w:val="both"/>
        <w:rPr>
          <w:rFonts w:ascii="STKaiti" w:eastAsia="STKaiti" w:hAnsi="STKaiti"/>
          <w:lang w:eastAsia="zh-CN"/>
        </w:rPr>
      </w:pPr>
      <w:r w:rsidRPr="005222BC">
        <w:rPr>
          <w:rFonts w:ascii="STKaiti" w:eastAsia="STKaiti" w:hAnsi="STKaiti" w:hint="eastAsia"/>
          <w:lang w:eastAsia="zh-CN"/>
        </w:rPr>
        <w:t>具体注释</w:t>
      </w:r>
    </w:p>
    <w:p w:rsidR="00233E62" w:rsidRPr="005222BC" w:rsidRDefault="00233E62" w:rsidP="00233E62">
      <w:pPr>
        <w:pStyle w:val="Tablelegend"/>
        <w:jc w:val="both"/>
        <w:rPr>
          <w:lang w:val="en-US" w:eastAsia="zh-CN"/>
        </w:rPr>
      </w:pPr>
      <w:r w:rsidRPr="005222BC">
        <w:rPr>
          <w:rFonts w:ascii="STKaiti" w:eastAsia="STKaiti" w:hAnsi="STKaiti" w:hint="eastAsia"/>
          <w:lang w:eastAsia="zh-CN"/>
        </w:rPr>
        <w:t>注释</w:t>
      </w:r>
      <w:r w:rsidRPr="005222BC">
        <w:rPr>
          <w:i/>
          <w:iCs/>
          <w:lang w:eastAsia="zh-CN"/>
        </w:rPr>
        <w:t>f</w:t>
      </w:r>
      <w:r w:rsidRPr="005222BC">
        <w:rPr>
          <w:i/>
          <w:lang w:eastAsia="zh-CN"/>
        </w:rPr>
        <w:t>)</w:t>
      </w:r>
      <w:r w:rsidRPr="005222BC">
        <w:rPr>
          <w:rFonts w:ascii="STKaiti" w:eastAsia="STKaiti" w:hAnsi="STKaiti" w:hint="eastAsia"/>
          <w:lang w:eastAsia="zh-CN"/>
        </w:rPr>
        <w:t>至</w:t>
      </w:r>
      <w:r w:rsidRPr="005222BC">
        <w:rPr>
          <w:rFonts w:hint="eastAsia"/>
          <w:i/>
          <w:lang w:eastAsia="zh-CN"/>
        </w:rPr>
        <w:t>z)</w:t>
      </w:r>
    </w:p>
    <w:p w:rsidR="005D468D" w:rsidRDefault="005D468D">
      <w:pPr>
        <w:pStyle w:val="Reasons"/>
      </w:pPr>
    </w:p>
    <w:p w:rsidR="005D468D" w:rsidRDefault="00DE1578">
      <w:pPr>
        <w:pStyle w:val="Proposal"/>
        <w:rPr>
          <w:lang w:eastAsia="zh-CN"/>
        </w:rPr>
      </w:pPr>
      <w:r>
        <w:rPr>
          <w:lang w:eastAsia="zh-CN"/>
        </w:rPr>
        <w:t>ADD</w:t>
      </w:r>
      <w:r>
        <w:rPr>
          <w:lang w:eastAsia="zh-CN"/>
        </w:rPr>
        <w:tab/>
        <w:t>CHN/62A16/24</w:t>
      </w:r>
    </w:p>
    <w:p w:rsidR="00233E62" w:rsidRPr="00233E62" w:rsidRDefault="00233E62" w:rsidP="00E97A1D">
      <w:pPr>
        <w:pStyle w:val="Tablelegend"/>
        <w:rPr>
          <w:lang w:val="en-US" w:eastAsia="ja-JP"/>
        </w:rPr>
      </w:pPr>
      <w:r w:rsidRPr="00233E62">
        <w:rPr>
          <w:i/>
          <w:lang w:eastAsia="ja-JP"/>
        </w:rPr>
        <w:t>xx)</w:t>
      </w:r>
      <w:r w:rsidR="00E97A1D">
        <w:rPr>
          <w:lang w:val="en-US" w:eastAsia="zh-CN"/>
        </w:rPr>
        <w:tab/>
      </w:r>
      <w:r w:rsidRPr="00233E62">
        <w:rPr>
          <w:rFonts w:hint="eastAsia"/>
          <w:lang w:val="en-US" w:eastAsia="zh-CN"/>
        </w:rPr>
        <w:t>可指配给使用多个</w:t>
      </w:r>
      <w:r w:rsidRPr="00233E62">
        <w:rPr>
          <w:lang w:val="en-US" w:eastAsia="ja-JP"/>
        </w:rPr>
        <w:t>25 kHz</w:t>
      </w:r>
      <w:r w:rsidRPr="00233E62">
        <w:rPr>
          <w:rFonts w:hint="eastAsia"/>
          <w:lang w:val="en-US" w:eastAsia="zh-CN"/>
        </w:rPr>
        <w:t>连续信道操作的宽带数字系统。</w:t>
      </w:r>
      <w:r w:rsidR="00997844" w:rsidRPr="00997844">
        <w:rPr>
          <w:rFonts w:hint="eastAsia"/>
          <w:sz w:val="16"/>
          <w:szCs w:val="16"/>
          <w:lang w:val="en-US" w:eastAsia="zh-CN"/>
        </w:rPr>
        <w:t>（</w:t>
      </w:r>
      <w:r w:rsidR="00997844" w:rsidRPr="00997844">
        <w:rPr>
          <w:rFonts w:hint="eastAsia"/>
          <w:sz w:val="16"/>
          <w:szCs w:val="16"/>
          <w:lang w:val="en-US" w:eastAsia="zh-CN"/>
        </w:rPr>
        <w:t>WRC-15</w:t>
      </w:r>
      <w:r w:rsidR="00997844" w:rsidRPr="00997844">
        <w:rPr>
          <w:sz w:val="16"/>
          <w:szCs w:val="16"/>
          <w:lang w:val="en-US" w:eastAsia="zh-CN"/>
        </w:rPr>
        <w:t>）</w:t>
      </w:r>
    </w:p>
    <w:p w:rsidR="005D468D" w:rsidRPr="00233E62" w:rsidRDefault="005D468D">
      <w:pPr>
        <w:pStyle w:val="Reasons"/>
        <w:rPr>
          <w:lang w:val="en-US" w:eastAsia="zh-CN"/>
        </w:rPr>
      </w:pPr>
    </w:p>
    <w:p w:rsidR="005D468D" w:rsidRDefault="00DE1578">
      <w:pPr>
        <w:pStyle w:val="Proposal"/>
        <w:rPr>
          <w:lang w:eastAsia="zh-CN"/>
        </w:rPr>
      </w:pPr>
      <w:r>
        <w:rPr>
          <w:lang w:eastAsia="zh-CN"/>
        </w:rPr>
        <w:t>ADD</w:t>
      </w:r>
      <w:r>
        <w:rPr>
          <w:lang w:eastAsia="zh-CN"/>
        </w:rPr>
        <w:tab/>
        <w:t>CHN/62A16/25</w:t>
      </w:r>
    </w:p>
    <w:p w:rsidR="00C73EFA" w:rsidRPr="00C73EFA" w:rsidRDefault="00C73EFA" w:rsidP="00E97A1D">
      <w:pPr>
        <w:pStyle w:val="Tablelegend"/>
        <w:rPr>
          <w:i/>
          <w:lang w:eastAsia="ja-JP"/>
        </w:rPr>
      </w:pPr>
      <w:r w:rsidRPr="00C73EFA">
        <w:rPr>
          <w:i/>
          <w:lang w:eastAsia="ja-JP"/>
        </w:rPr>
        <w:t>xxx)</w:t>
      </w:r>
      <w:r w:rsidR="00E97A1D">
        <w:rPr>
          <w:i/>
          <w:lang w:val="en-US" w:eastAsia="zh-CN"/>
        </w:rPr>
        <w:t> </w:t>
      </w:r>
      <w:r w:rsidRPr="00C73EFA">
        <w:rPr>
          <w:rFonts w:hint="eastAsia"/>
          <w:lang w:eastAsia="ja-JP"/>
        </w:rPr>
        <w:t>可指配给使用两个</w:t>
      </w:r>
      <w:r w:rsidRPr="00C73EFA">
        <w:rPr>
          <w:lang w:eastAsia="ja-JP"/>
        </w:rPr>
        <w:t>25 kHz</w:t>
      </w:r>
      <w:r w:rsidRPr="00C73EFA">
        <w:rPr>
          <w:rFonts w:hint="eastAsia"/>
          <w:lang w:eastAsia="zh-CN"/>
        </w:rPr>
        <w:t>连续</w:t>
      </w:r>
      <w:r w:rsidRPr="00C73EFA">
        <w:rPr>
          <w:rFonts w:hint="eastAsia"/>
          <w:lang w:eastAsia="ja-JP"/>
        </w:rPr>
        <w:t>信道操作的</w:t>
      </w:r>
      <w:r w:rsidRPr="00C73EFA">
        <w:rPr>
          <w:lang w:eastAsia="ja-JP"/>
        </w:rPr>
        <w:t>50 kHz</w:t>
      </w:r>
      <w:r w:rsidRPr="00C73EFA">
        <w:rPr>
          <w:rFonts w:hint="eastAsia"/>
          <w:lang w:eastAsia="ja-JP"/>
        </w:rPr>
        <w:t>带宽数字系统。</w:t>
      </w:r>
      <w:r w:rsidR="00997844" w:rsidRPr="00997844">
        <w:rPr>
          <w:rFonts w:hint="eastAsia"/>
          <w:sz w:val="16"/>
          <w:szCs w:val="16"/>
          <w:lang w:val="en-US" w:eastAsia="zh-CN"/>
        </w:rPr>
        <w:t>（</w:t>
      </w:r>
      <w:r w:rsidR="00997844" w:rsidRPr="00997844">
        <w:rPr>
          <w:rFonts w:hint="eastAsia"/>
          <w:sz w:val="16"/>
          <w:szCs w:val="16"/>
          <w:lang w:val="en-US" w:eastAsia="zh-CN"/>
        </w:rPr>
        <w:t>WRC-15</w:t>
      </w:r>
      <w:r w:rsidR="00997844" w:rsidRPr="00997844">
        <w:rPr>
          <w:sz w:val="16"/>
          <w:szCs w:val="16"/>
          <w:lang w:val="en-US" w:eastAsia="zh-CN"/>
        </w:rPr>
        <w:t>）</w:t>
      </w:r>
    </w:p>
    <w:p w:rsidR="005D468D" w:rsidRDefault="00DE1578">
      <w:pPr>
        <w:pStyle w:val="Reasons"/>
        <w:rPr>
          <w:lang w:eastAsia="zh-CN"/>
        </w:rPr>
      </w:pPr>
      <w:r>
        <w:rPr>
          <w:b/>
          <w:lang w:eastAsia="zh-CN"/>
        </w:rPr>
        <w:t>理由：</w:t>
      </w:r>
      <w:r>
        <w:rPr>
          <w:lang w:eastAsia="zh-CN"/>
        </w:rPr>
        <w:tab/>
      </w:r>
      <w:r w:rsidR="00C73EFA" w:rsidRPr="00F84559">
        <w:rPr>
          <w:rFonts w:hint="eastAsia"/>
          <w:lang w:eastAsia="zh-CN"/>
        </w:rPr>
        <w:t>这些信道被确定用于区域范围内的</w:t>
      </w:r>
      <w:r w:rsidR="00C73EFA" w:rsidRPr="00F84559">
        <w:rPr>
          <w:lang w:eastAsia="zh-CN"/>
        </w:rPr>
        <w:t>VDES</w:t>
      </w:r>
      <w:r w:rsidR="00C73EFA" w:rsidRPr="00F84559">
        <w:rPr>
          <w:rFonts w:hint="eastAsia"/>
          <w:lang w:eastAsia="zh-CN"/>
        </w:rPr>
        <w:t>。</w:t>
      </w:r>
    </w:p>
    <w:p w:rsidR="005D468D" w:rsidRDefault="00DE1578">
      <w:pPr>
        <w:pStyle w:val="Proposal"/>
        <w:rPr>
          <w:lang w:eastAsia="zh-CN"/>
        </w:rPr>
      </w:pPr>
      <w:r>
        <w:rPr>
          <w:lang w:eastAsia="zh-CN"/>
        </w:rPr>
        <w:t>SUP</w:t>
      </w:r>
      <w:r>
        <w:rPr>
          <w:lang w:eastAsia="zh-CN"/>
        </w:rPr>
        <w:tab/>
        <w:t>CHN/62A16/26</w:t>
      </w:r>
    </w:p>
    <w:p w:rsidR="00DE1578" w:rsidRPr="0055092F" w:rsidRDefault="00DE1578" w:rsidP="00233E62">
      <w:pPr>
        <w:pStyle w:val="ResNo"/>
        <w:rPr>
          <w:lang w:val="sv-SE" w:eastAsia="zh-CN"/>
        </w:rPr>
      </w:pPr>
      <w:bookmarkStart w:id="323" w:name="_Toc328053105"/>
      <w:r w:rsidRPr="00510604">
        <w:rPr>
          <w:rFonts w:hint="eastAsia"/>
          <w:lang w:eastAsia="zh-CN"/>
        </w:rPr>
        <w:t>第</w:t>
      </w:r>
      <w:r w:rsidRPr="00501F21">
        <w:rPr>
          <w:rStyle w:val="href"/>
          <w:rFonts w:hint="eastAsia"/>
          <w:lang w:eastAsia="zh-CN"/>
        </w:rPr>
        <w:t>360</w:t>
      </w:r>
      <w:r w:rsidRPr="00510604">
        <w:rPr>
          <w:rFonts w:hint="eastAsia"/>
          <w:lang w:eastAsia="zh-CN"/>
        </w:rPr>
        <w:t>号决议</w:t>
      </w:r>
      <w:r>
        <w:rPr>
          <w:rFonts w:hint="eastAsia"/>
          <w:lang w:val="sv-SE" w:eastAsia="zh-CN"/>
        </w:rPr>
        <w:t>（</w:t>
      </w:r>
      <w:r w:rsidRPr="006B2C6F">
        <w:rPr>
          <w:lang w:eastAsia="zh-CN"/>
        </w:rPr>
        <w:t>WRC</w:t>
      </w:r>
      <w:r w:rsidRPr="006B2C6F">
        <w:rPr>
          <w:lang w:eastAsia="zh-CN"/>
        </w:rPr>
        <w:noBreakHyphen/>
        <w:t>12</w:t>
      </w:r>
      <w:r>
        <w:rPr>
          <w:rFonts w:hint="eastAsia"/>
          <w:lang w:val="sv-SE" w:eastAsia="zh-CN"/>
        </w:rPr>
        <w:t>）</w:t>
      </w:r>
      <w:bookmarkEnd w:id="323"/>
    </w:p>
    <w:p w:rsidR="00DE1578" w:rsidRPr="00D22E4C" w:rsidRDefault="00DE1578" w:rsidP="00DE1578">
      <w:pPr>
        <w:pStyle w:val="Restitle"/>
        <w:rPr>
          <w:lang w:val="sv-SE" w:eastAsia="zh-CN"/>
        </w:rPr>
      </w:pPr>
      <w:bookmarkStart w:id="324" w:name="_Toc328053106"/>
      <w:r>
        <w:rPr>
          <w:rFonts w:hint="eastAsia"/>
          <w:lang w:eastAsia="zh-CN"/>
        </w:rPr>
        <w:t>审议增强型自动识别系统技术应用和增强型</w:t>
      </w:r>
      <w:r w:rsidRPr="00D22E4C">
        <w:rPr>
          <w:lang w:val="sv-SE" w:eastAsia="zh-CN"/>
        </w:rPr>
        <w:br/>
      </w:r>
      <w:r>
        <w:rPr>
          <w:rFonts w:hint="eastAsia"/>
          <w:lang w:eastAsia="zh-CN"/>
        </w:rPr>
        <w:t>水上无线电通信方面的规则性条款与频谱划分</w:t>
      </w:r>
      <w:bookmarkEnd w:id="324"/>
    </w:p>
    <w:p w:rsidR="005D468D" w:rsidRDefault="00DE1578">
      <w:pPr>
        <w:pStyle w:val="Reasons"/>
        <w:rPr>
          <w:rStyle w:val="Strong"/>
          <w:b w:val="0"/>
          <w:lang w:eastAsia="zh-CN"/>
        </w:rPr>
      </w:pPr>
      <w:r>
        <w:rPr>
          <w:b/>
          <w:lang w:eastAsia="zh-CN"/>
        </w:rPr>
        <w:t>理由：</w:t>
      </w:r>
      <w:r>
        <w:rPr>
          <w:lang w:eastAsia="zh-CN"/>
        </w:rPr>
        <w:tab/>
      </w:r>
      <w:r w:rsidR="00C73EFA" w:rsidRPr="0057204F">
        <w:rPr>
          <w:rFonts w:hint="eastAsia"/>
          <w:bCs/>
          <w:lang w:eastAsia="zh-CN"/>
        </w:rPr>
        <w:t>建议废止第</w:t>
      </w:r>
      <w:r w:rsidR="00C73EFA" w:rsidRPr="00F50A2D">
        <w:rPr>
          <w:rFonts w:hint="eastAsia"/>
          <w:b/>
          <w:lang w:eastAsia="zh-CN"/>
        </w:rPr>
        <w:t>360</w:t>
      </w:r>
      <w:r w:rsidR="00C73EFA" w:rsidRPr="0057204F">
        <w:rPr>
          <w:rFonts w:hint="eastAsia"/>
          <w:bCs/>
          <w:lang w:eastAsia="zh-CN"/>
        </w:rPr>
        <w:t>号决议</w:t>
      </w:r>
      <w:r w:rsidR="00C73EFA" w:rsidRPr="00F50A2D">
        <w:rPr>
          <w:rFonts w:hint="eastAsia"/>
          <w:b/>
          <w:lang w:eastAsia="zh-CN"/>
        </w:rPr>
        <w:t>（</w:t>
      </w:r>
      <w:r w:rsidR="00C73EFA" w:rsidRPr="00F50A2D">
        <w:rPr>
          <w:rFonts w:hint="eastAsia"/>
          <w:b/>
          <w:lang w:eastAsia="zh-CN"/>
        </w:rPr>
        <w:t>WRC-12</w:t>
      </w:r>
      <w:r w:rsidR="00C73EFA" w:rsidRPr="00F50A2D">
        <w:rPr>
          <w:rFonts w:hint="eastAsia"/>
          <w:b/>
          <w:lang w:eastAsia="zh-CN"/>
        </w:rPr>
        <w:t>）</w:t>
      </w:r>
      <w:r w:rsidR="00C73EFA" w:rsidRPr="00F50A2D">
        <w:rPr>
          <w:rFonts w:hint="eastAsia"/>
          <w:bCs/>
          <w:lang w:eastAsia="zh-CN"/>
        </w:rPr>
        <w:t>，</w:t>
      </w:r>
      <w:r w:rsidR="00C73EFA" w:rsidRPr="0057204F">
        <w:rPr>
          <w:rFonts w:hint="eastAsia"/>
          <w:bCs/>
          <w:lang w:eastAsia="zh-CN"/>
        </w:rPr>
        <w:t>因为在</w:t>
      </w:r>
      <w:r w:rsidR="00C73EFA" w:rsidRPr="0057204F">
        <w:rPr>
          <w:rFonts w:hint="eastAsia"/>
          <w:bCs/>
          <w:lang w:eastAsia="zh-CN"/>
        </w:rPr>
        <w:t>WRC-15</w:t>
      </w:r>
      <w:r w:rsidR="00C73EFA" w:rsidRPr="0057204F">
        <w:rPr>
          <w:rFonts w:hint="eastAsia"/>
          <w:bCs/>
          <w:lang w:eastAsia="zh-CN"/>
        </w:rPr>
        <w:t>大会完成研究并确定了加强水上无线电通信的频率后，该决议已没有必要。</w:t>
      </w:r>
    </w:p>
    <w:p w:rsidR="006117EC" w:rsidRDefault="006117EC" w:rsidP="0032202E">
      <w:pPr>
        <w:pStyle w:val="Reasons"/>
      </w:pPr>
    </w:p>
    <w:p w:rsidR="006117EC" w:rsidRDefault="006117EC">
      <w:pPr>
        <w:jc w:val="center"/>
      </w:pPr>
      <w:r>
        <w:t>______________</w:t>
      </w:r>
    </w:p>
    <w:sectPr w:rsidR="006117EC" w:rsidSect="00AC582D">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025" w:rsidRDefault="00417025">
      <w:r>
        <w:separator/>
      </w:r>
    </w:p>
  </w:endnote>
  <w:endnote w:type="continuationSeparator" w:id="0">
    <w:p w:rsidR="00417025" w:rsidRDefault="0041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25" w:rsidRPr="00DA0469" w:rsidRDefault="00417025">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P:\CHI\ITU-R\CONF-R\CMR15\000\062ADD16C.docx</w:t>
    </w:r>
    <w:r>
      <w:fldChar w:fldCharType="end"/>
    </w:r>
    <w:r>
      <w:t xml:space="preserve"> (388514)</w:t>
    </w:r>
    <w:r w:rsidRPr="00DA0469">
      <w:rPr>
        <w:lang w:val="en-US"/>
      </w:rPr>
      <w:tab/>
    </w:r>
    <w:r>
      <w:fldChar w:fldCharType="begin"/>
    </w:r>
    <w:r>
      <w:instrText xml:space="preserve"> savedate \@ dd.MM.yy </w:instrText>
    </w:r>
    <w:r>
      <w:fldChar w:fldCharType="separate"/>
    </w:r>
    <w:r w:rsidR="000F3914">
      <w:t>28.10.15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25" w:rsidRPr="00DA0469" w:rsidRDefault="00417025" w:rsidP="00F6285A">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P:\CHI\ITU-R\CONF-R\CMR15\000\062ADD16C.docx</w:t>
    </w:r>
    <w:r>
      <w:fldChar w:fldCharType="end"/>
    </w:r>
    <w:r>
      <w:t xml:space="preserve"> (388514)</w:t>
    </w:r>
    <w:r w:rsidRPr="00DA0469">
      <w:rPr>
        <w:lang w:val="en-US"/>
      </w:rPr>
      <w:tab/>
    </w:r>
    <w:r>
      <w:fldChar w:fldCharType="begin"/>
    </w:r>
    <w:r>
      <w:instrText xml:space="preserve"> savedate \@ dd.MM.yy </w:instrText>
    </w:r>
    <w:r>
      <w:fldChar w:fldCharType="separate"/>
    </w:r>
    <w:r w:rsidR="000F3914">
      <w:t>28.10.15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025" w:rsidRDefault="00417025">
      <w:r>
        <w:t>____________________</w:t>
      </w:r>
    </w:p>
  </w:footnote>
  <w:footnote w:type="continuationSeparator" w:id="0">
    <w:p w:rsidR="00417025" w:rsidRDefault="00417025">
      <w:r>
        <w:continuationSeparator/>
      </w:r>
    </w:p>
  </w:footnote>
  <w:footnote w:id="1">
    <w:p w:rsidR="00417025" w:rsidRPr="00AC11BA" w:rsidRDefault="00417025" w:rsidP="00AC582D">
      <w:pPr>
        <w:pStyle w:val="FootnoteText"/>
        <w:rPr>
          <w:lang w:eastAsia="zh-CN"/>
        </w:rPr>
      </w:pPr>
      <w:r>
        <w:rPr>
          <w:rStyle w:val="FootnoteReference"/>
          <w:szCs w:val="18"/>
          <w:lang w:eastAsia="zh-CN"/>
        </w:rPr>
        <w:t>*</w:t>
      </w:r>
      <w:r w:rsidRPr="00AC11BA">
        <w:rPr>
          <w:lang w:eastAsia="zh-CN"/>
        </w:rPr>
        <w:tab/>
      </w:r>
      <w:r w:rsidRPr="005B62CA">
        <w:rPr>
          <w:rFonts w:hint="eastAsia"/>
        </w:rPr>
        <w:t>该款临时编号</w:t>
      </w:r>
      <w:r w:rsidRPr="005B62CA">
        <w:rPr>
          <w:b/>
          <w:bCs/>
        </w:rPr>
        <w:t>5.347A</w:t>
      </w:r>
      <w:r w:rsidRPr="005B62CA">
        <w:rPr>
          <w:rFonts w:hint="eastAsia"/>
        </w:rPr>
        <w:t>。这样编号旨在保持序列顺序。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25" w:rsidRDefault="0041702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F3914">
      <w:rPr>
        <w:rStyle w:val="PageNumber"/>
        <w:noProof/>
      </w:rPr>
      <w:t>13</w:t>
    </w:r>
    <w:r>
      <w:rPr>
        <w:rStyle w:val="PageNumber"/>
      </w:rPr>
      <w:fldChar w:fldCharType="end"/>
    </w:r>
  </w:p>
  <w:p w:rsidR="00417025" w:rsidRDefault="00417025" w:rsidP="00B711CC">
    <w:pPr>
      <w:pStyle w:val="Header"/>
      <w:rPr>
        <w:lang w:val="en-US"/>
      </w:rPr>
    </w:pPr>
    <w:r>
      <w:rPr>
        <w:rStyle w:val="PageNumber"/>
      </w:rPr>
      <w:t>CMR15/</w:t>
    </w:r>
    <w:r>
      <w:t>62(Add.16)-</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EC0A59"/>
    <w:multiLevelType w:val="hybridMultilevel"/>
    <w:tmpl w:val="605C439C"/>
    <w:lvl w:ilvl="0" w:tplc="E9F27560">
      <w:start w:val="23"/>
      <w:numFmt w:val="bullet"/>
      <w:lvlText w:val="-"/>
      <w:lvlJc w:val="left"/>
      <w:pPr>
        <w:ind w:left="900" w:hanging="420"/>
      </w:pPr>
      <w:rPr>
        <w:rFonts w:ascii="Times New Roman" w:eastAsia="SimSun" w:hAnsi="Times New Roman" w:cs="Times New Roman"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47F6A"/>
    <w:rsid w:val="00085265"/>
    <w:rsid w:val="00093888"/>
    <w:rsid w:val="000C09BA"/>
    <w:rsid w:val="000C1F1E"/>
    <w:rsid w:val="000C6AA7"/>
    <w:rsid w:val="000E26F6"/>
    <w:rsid w:val="000F3914"/>
    <w:rsid w:val="00123C07"/>
    <w:rsid w:val="001307E2"/>
    <w:rsid w:val="00166859"/>
    <w:rsid w:val="0017377F"/>
    <w:rsid w:val="001765EC"/>
    <w:rsid w:val="00183421"/>
    <w:rsid w:val="001853E8"/>
    <w:rsid w:val="001B6360"/>
    <w:rsid w:val="001D2936"/>
    <w:rsid w:val="001F4EA6"/>
    <w:rsid w:val="00214959"/>
    <w:rsid w:val="002260A6"/>
    <w:rsid w:val="00233E62"/>
    <w:rsid w:val="00240FC2"/>
    <w:rsid w:val="002742B3"/>
    <w:rsid w:val="002A4C9C"/>
    <w:rsid w:val="002B509B"/>
    <w:rsid w:val="002E2A59"/>
    <w:rsid w:val="002E4507"/>
    <w:rsid w:val="00305254"/>
    <w:rsid w:val="003169D2"/>
    <w:rsid w:val="00326F2C"/>
    <w:rsid w:val="003B4BEF"/>
    <w:rsid w:val="003C6B45"/>
    <w:rsid w:val="003F69D7"/>
    <w:rsid w:val="0040174F"/>
    <w:rsid w:val="0041282E"/>
    <w:rsid w:val="00417025"/>
    <w:rsid w:val="00437869"/>
    <w:rsid w:val="00456E8B"/>
    <w:rsid w:val="00465A34"/>
    <w:rsid w:val="004B31E7"/>
    <w:rsid w:val="004C4554"/>
    <w:rsid w:val="004D2DEC"/>
    <w:rsid w:val="004F2BE6"/>
    <w:rsid w:val="00505E7F"/>
    <w:rsid w:val="005222BC"/>
    <w:rsid w:val="00527E8A"/>
    <w:rsid w:val="00542E85"/>
    <w:rsid w:val="00550202"/>
    <w:rsid w:val="00562479"/>
    <w:rsid w:val="0057204F"/>
    <w:rsid w:val="0057331D"/>
    <w:rsid w:val="00576849"/>
    <w:rsid w:val="005A0ACB"/>
    <w:rsid w:val="005B62CA"/>
    <w:rsid w:val="005B6962"/>
    <w:rsid w:val="005D468D"/>
    <w:rsid w:val="005E08D2"/>
    <w:rsid w:val="005E7FD8"/>
    <w:rsid w:val="006117EC"/>
    <w:rsid w:val="00622560"/>
    <w:rsid w:val="00644391"/>
    <w:rsid w:val="00647712"/>
    <w:rsid w:val="00662E12"/>
    <w:rsid w:val="00691142"/>
    <w:rsid w:val="006B5929"/>
    <w:rsid w:val="006B67CE"/>
    <w:rsid w:val="006C38ED"/>
    <w:rsid w:val="006E6182"/>
    <w:rsid w:val="006F3C60"/>
    <w:rsid w:val="00736415"/>
    <w:rsid w:val="0076421B"/>
    <w:rsid w:val="00770D2A"/>
    <w:rsid w:val="007864F6"/>
    <w:rsid w:val="007B7C4B"/>
    <w:rsid w:val="007F0FC5"/>
    <w:rsid w:val="007F5C36"/>
    <w:rsid w:val="008047DB"/>
    <w:rsid w:val="008129A9"/>
    <w:rsid w:val="008221A4"/>
    <w:rsid w:val="00824BD6"/>
    <w:rsid w:val="0082529C"/>
    <w:rsid w:val="0083672D"/>
    <w:rsid w:val="00841532"/>
    <w:rsid w:val="00844734"/>
    <w:rsid w:val="00844C65"/>
    <w:rsid w:val="008474B3"/>
    <w:rsid w:val="00865DFB"/>
    <w:rsid w:val="008A7416"/>
    <w:rsid w:val="008B6852"/>
    <w:rsid w:val="008C26FF"/>
    <w:rsid w:val="008D0EFC"/>
    <w:rsid w:val="008D1D14"/>
    <w:rsid w:val="008D7C0B"/>
    <w:rsid w:val="008E1785"/>
    <w:rsid w:val="008E7127"/>
    <w:rsid w:val="008E7C8E"/>
    <w:rsid w:val="009051A1"/>
    <w:rsid w:val="00905855"/>
    <w:rsid w:val="00912959"/>
    <w:rsid w:val="009657F9"/>
    <w:rsid w:val="0099525B"/>
    <w:rsid w:val="00997844"/>
    <w:rsid w:val="009C72B7"/>
    <w:rsid w:val="00A0052C"/>
    <w:rsid w:val="00A31B14"/>
    <w:rsid w:val="00A323DC"/>
    <w:rsid w:val="00A44F74"/>
    <w:rsid w:val="00A466E6"/>
    <w:rsid w:val="00A563F7"/>
    <w:rsid w:val="00A815BE"/>
    <w:rsid w:val="00AA5DA1"/>
    <w:rsid w:val="00AC582D"/>
    <w:rsid w:val="00AE369F"/>
    <w:rsid w:val="00B026CB"/>
    <w:rsid w:val="00B55D19"/>
    <w:rsid w:val="00B67E06"/>
    <w:rsid w:val="00B711CC"/>
    <w:rsid w:val="00B851D4"/>
    <w:rsid w:val="00B868FC"/>
    <w:rsid w:val="00B95072"/>
    <w:rsid w:val="00BB26CD"/>
    <w:rsid w:val="00BC108D"/>
    <w:rsid w:val="00BD35EF"/>
    <w:rsid w:val="00C07239"/>
    <w:rsid w:val="00C25079"/>
    <w:rsid w:val="00C302E6"/>
    <w:rsid w:val="00C364B1"/>
    <w:rsid w:val="00C47D87"/>
    <w:rsid w:val="00C57195"/>
    <w:rsid w:val="00C627F9"/>
    <w:rsid w:val="00C6584D"/>
    <w:rsid w:val="00C73EFA"/>
    <w:rsid w:val="00C929E0"/>
    <w:rsid w:val="00CB4E5A"/>
    <w:rsid w:val="00CC73D7"/>
    <w:rsid w:val="00CF0AD7"/>
    <w:rsid w:val="00CF0BE1"/>
    <w:rsid w:val="00D27C77"/>
    <w:rsid w:val="00D52A14"/>
    <w:rsid w:val="00D60AD5"/>
    <w:rsid w:val="00D6206A"/>
    <w:rsid w:val="00D74599"/>
    <w:rsid w:val="00DA0469"/>
    <w:rsid w:val="00DD13B7"/>
    <w:rsid w:val="00DE1578"/>
    <w:rsid w:val="00DE424A"/>
    <w:rsid w:val="00DF3B0C"/>
    <w:rsid w:val="00E14984"/>
    <w:rsid w:val="00E22A25"/>
    <w:rsid w:val="00E560F1"/>
    <w:rsid w:val="00E641C7"/>
    <w:rsid w:val="00E92319"/>
    <w:rsid w:val="00E97A1D"/>
    <w:rsid w:val="00EF3966"/>
    <w:rsid w:val="00F50A2D"/>
    <w:rsid w:val="00F6285A"/>
    <w:rsid w:val="00F837F4"/>
    <w:rsid w:val="00F84699"/>
    <w:rsid w:val="00FB530E"/>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FA1C203-C4AC-4AD5-AF88-C9A7BA6E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link w:val="TableNoChar"/>
    <w:uiPriority w:val="99"/>
    <w:rsid w:val="00B026CB"/>
    <w:pPr>
      <w:keepNext/>
      <w:spacing w:before="560" w:after="120"/>
      <w:jc w:val="center"/>
    </w:pPr>
    <w:rPr>
      <w:caps/>
      <w:sz w:val="20"/>
    </w:rPr>
  </w:style>
  <w:style w:type="paragraph" w:customStyle="1" w:styleId="Tabletitle">
    <w:name w:val="Table_title"/>
    <w:basedOn w:val="Normal"/>
    <w:next w:val="Tabletext"/>
    <w:link w:val="TabletitleChar"/>
    <w:uiPriority w:val="99"/>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ar"/>
    <w:rsid w:val="00B026CB"/>
    <w:pPr>
      <w:keepNext/>
      <w:keepLines/>
      <w:spacing w:before="480" w:after="80"/>
      <w:jc w:val="center"/>
    </w:pPr>
    <w:rPr>
      <w:caps/>
      <w:sz w:val="28"/>
    </w:rPr>
  </w:style>
  <w:style w:type="paragraph" w:customStyle="1" w:styleId="Appendixtitle">
    <w:name w:val="Appendix_title"/>
    <w:basedOn w:val="Annextitle"/>
    <w:next w:val="Normal"/>
    <w:link w:val="AppendixtitleChar"/>
    <w:rsid w:val="00B026CB"/>
  </w:style>
  <w:style w:type="paragraph" w:customStyle="1" w:styleId="AppendixNo">
    <w:name w:val="Appendix_No"/>
    <w:basedOn w:val="AnnexNo"/>
    <w:next w:val="Annexref"/>
    <w:link w:val="AppendixNoChar"/>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TableText0">
    <w:name w:val="Table_Text"/>
    <w:basedOn w:val="Normal"/>
    <w:link w:val="TableTextChar0"/>
    <w:rsid w:val="00294809"/>
    <w:pPr>
      <w:tabs>
        <w:tab w:val="clear" w:pos="1134"/>
        <w:tab w:val="clear" w:pos="1871"/>
        <w:tab w:val="clear" w:pos="2268"/>
      </w:tabs>
      <w:spacing w:before="40" w:after="40"/>
    </w:pPr>
    <w:rPr>
      <w:rFonts w:eastAsia="Times New Roman"/>
      <w:noProof/>
      <w:sz w:val="20"/>
      <w:lang w:val="en-US"/>
    </w:rPr>
  </w:style>
  <w:style w:type="paragraph" w:styleId="ListParagraph">
    <w:name w:val="List Paragraph"/>
    <w:basedOn w:val="Normal"/>
    <w:uiPriority w:val="34"/>
    <w:qFormat/>
    <w:rsid w:val="00DE1578"/>
    <w:pPr>
      <w:ind w:firstLineChars="200" w:firstLine="420"/>
    </w:pPr>
  </w:style>
  <w:style w:type="character" w:customStyle="1" w:styleId="TabletextChar">
    <w:name w:val="Table_text Char"/>
    <w:basedOn w:val="DefaultParagraphFont"/>
    <w:link w:val="Tabletext"/>
    <w:locked/>
    <w:rsid w:val="00DE1578"/>
    <w:rPr>
      <w:rFonts w:ascii="Times New Roman" w:hAnsi="Times New Roman"/>
      <w:lang w:val="en-GB" w:eastAsia="en-US"/>
    </w:rPr>
  </w:style>
  <w:style w:type="character" w:customStyle="1" w:styleId="ReasonsChar">
    <w:name w:val="Reasons Char"/>
    <w:basedOn w:val="DefaultParagraphFont"/>
    <w:link w:val="Reasons"/>
    <w:locked/>
    <w:rsid w:val="00D27C77"/>
    <w:rPr>
      <w:rFonts w:ascii="Times New Roman" w:hAnsi="Times New Roman"/>
      <w:sz w:val="24"/>
      <w:lang w:val="en-GB" w:eastAsia="en-US"/>
    </w:rPr>
  </w:style>
  <w:style w:type="character" w:customStyle="1" w:styleId="TabletitleChar">
    <w:name w:val="Table_title Char"/>
    <w:basedOn w:val="DefaultParagraphFont"/>
    <w:link w:val="Tabletitle"/>
    <w:uiPriority w:val="99"/>
    <w:locked/>
    <w:rsid w:val="00841532"/>
    <w:rPr>
      <w:rFonts w:ascii="Times New Roman Bold" w:hAnsi="Times New Roman Bold"/>
      <w:b/>
      <w:lang w:val="en-GB" w:eastAsia="en-US"/>
    </w:rPr>
  </w:style>
  <w:style w:type="character" w:customStyle="1" w:styleId="NoteChar">
    <w:name w:val="Note Char"/>
    <w:link w:val="Note"/>
    <w:locked/>
    <w:rsid w:val="00AC582D"/>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C582D"/>
    <w:rPr>
      <w:rFonts w:ascii="Times New Roman" w:hAnsi="Times New Roman"/>
      <w:sz w:val="22"/>
      <w:lang w:val="en-GB" w:eastAsia="en-US"/>
    </w:rPr>
  </w:style>
  <w:style w:type="character" w:customStyle="1" w:styleId="ResNoChar">
    <w:name w:val="Res_No Char"/>
    <w:basedOn w:val="DefaultParagraphFont"/>
    <w:link w:val="ResNo"/>
    <w:rsid w:val="00AC582D"/>
    <w:rPr>
      <w:rFonts w:ascii="Times New Roman" w:hAnsi="Times New Roman"/>
      <w:caps/>
      <w:sz w:val="28"/>
      <w:lang w:val="en-GB" w:eastAsia="en-US"/>
    </w:rPr>
  </w:style>
  <w:style w:type="character" w:customStyle="1" w:styleId="RestitleChar">
    <w:name w:val="Res_title Char"/>
    <w:link w:val="Restitle"/>
    <w:rsid w:val="00AC582D"/>
    <w:rPr>
      <w:rFonts w:ascii="Times New Roman Bold" w:hAnsi="Times New Roman Bold"/>
      <w:b/>
      <w:sz w:val="28"/>
      <w:lang w:val="en-GB" w:eastAsia="en-US"/>
    </w:rPr>
  </w:style>
  <w:style w:type="character" w:customStyle="1" w:styleId="AnnexNoCar">
    <w:name w:val="Annex_No Car"/>
    <w:basedOn w:val="DefaultParagraphFont"/>
    <w:link w:val="AnnexNo"/>
    <w:rsid w:val="00AC582D"/>
    <w:rPr>
      <w:rFonts w:ascii="Times New Roman" w:hAnsi="Times New Roman"/>
      <w:caps/>
      <w:sz w:val="28"/>
      <w:lang w:val="en-GB" w:eastAsia="en-US"/>
    </w:rPr>
  </w:style>
  <w:style w:type="character" w:customStyle="1" w:styleId="AnnextitleChar">
    <w:name w:val="Annex_title Char"/>
    <w:basedOn w:val="DefaultParagraphFont"/>
    <w:link w:val="Annextitle"/>
    <w:rsid w:val="00AC582D"/>
    <w:rPr>
      <w:rFonts w:ascii="Times New Roman Bold" w:hAnsi="Times New Roman Bold"/>
      <w:b/>
      <w:sz w:val="28"/>
      <w:lang w:val="en-GB" w:eastAsia="en-US"/>
    </w:rPr>
  </w:style>
  <w:style w:type="paragraph" w:customStyle="1" w:styleId="TableHead0">
    <w:name w:val="Table_Head"/>
    <w:basedOn w:val="TableText0"/>
    <w:link w:val="TableHeadChar"/>
    <w:rsid w:val="00AC582D"/>
    <w:pPr>
      <w:spacing w:before="113" w:after="113"/>
      <w:jc w:val="center"/>
    </w:pPr>
    <w:rPr>
      <w:b/>
      <w:noProof w:val="0"/>
      <w:sz w:val="22"/>
      <w:lang w:val="en-GB"/>
    </w:rPr>
  </w:style>
  <w:style w:type="character" w:customStyle="1" w:styleId="TableNoChar">
    <w:name w:val="Table_No Char"/>
    <w:link w:val="TableNo"/>
    <w:uiPriority w:val="99"/>
    <w:locked/>
    <w:rsid w:val="00AC582D"/>
    <w:rPr>
      <w:rFonts w:ascii="Times New Roman" w:hAnsi="Times New Roman"/>
      <w:caps/>
      <w:lang w:val="en-GB" w:eastAsia="en-US"/>
    </w:rPr>
  </w:style>
  <w:style w:type="character" w:customStyle="1" w:styleId="TableTextChar0">
    <w:name w:val="Table_Text Char"/>
    <w:basedOn w:val="DefaultParagraphFont"/>
    <w:link w:val="TableText0"/>
    <w:locked/>
    <w:rsid w:val="00AC582D"/>
    <w:rPr>
      <w:rFonts w:ascii="Times New Roman" w:eastAsia="Times New Roman" w:hAnsi="Times New Roman"/>
      <w:noProof/>
      <w:lang w:eastAsia="en-US"/>
    </w:rPr>
  </w:style>
  <w:style w:type="character" w:customStyle="1" w:styleId="TableHeadChar">
    <w:name w:val="Table_Head Char"/>
    <w:basedOn w:val="DefaultParagraphFont"/>
    <w:link w:val="TableHead0"/>
    <w:rsid w:val="00AC582D"/>
    <w:rPr>
      <w:rFonts w:ascii="Times New Roman" w:eastAsia="Times New Roman" w:hAnsi="Times New Roman"/>
      <w:b/>
      <w:sz w:val="22"/>
      <w:lang w:val="en-GB" w:eastAsia="en-US"/>
    </w:rPr>
  </w:style>
  <w:style w:type="character" w:customStyle="1" w:styleId="AppendixNoChar">
    <w:name w:val="Appendix_No Char"/>
    <w:basedOn w:val="DefaultParagraphFont"/>
    <w:link w:val="AppendixNo"/>
    <w:locked/>
    <w:rsid w:val="00233E62"/>
    <w:rPr>
      <w:rFonts w:ascii="Times New Roman" w:hAnsi="Times New Roman"/>
      <w:caps/>
      <w:sz w:val="28"/>
      <w:lang w:val="en-GB" w:eastAsia="en-US"/>
    </w:rPr>
  </w:style>
  <w:style w:type="character" w:customStyle="1" w:styleId="AppendixtitleChar">
    <w:name w:val="Appendix_title Char"/>
    <w:basedOn w:val="DefaultParagraphFont"/>
    <w:link w:val="Appendixtitle"/>
    <w:locked/>
    <w:rsid w:val="00233E62"/>
    <w:rPr>
      <w:rFonts w:ascii="Times New Roman Bold" w:hAnsi="Times New Roman Bold"/>
      <w:b/>
      <w:sz w:val="28"/>
      <w:lang w:val="en-GB" w:eastAsia="en-US"/>
    </w:rPr>
  </w:style>
  <w:style w:type="paragraph" w:styleId="Revision">
    <w:name w:val="Revision"/>
    <w:hidden/>
    <w:uiPriority w:val="99"/>
    <w:semiHidden/>
    <w:rsid w:val="00047F6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R15-WRC15-C-0062!A16!MSW-C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5FAF2309-B2A7-43DC-B9D0-C93C6FFF8451}">
  <ds:schemaRefs>
    <ds:schemaRef ds:uri="http://purl.org/dc/terms/"/>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4208</Words>
  <Characters>5677</Characters>
  <Application>Microsoft Office Word</Application>
  <DocSecurity>0</DocSecurity>
  <Lines>47</Lines>
  <Paragraphs>19</Paragraphs>
  <ScaleCrop>false</ScaleCrop>
  <HeadingPairs>
    <vt:vector size="2" baseType="variant">
      <vt:variant>
        <vt:lpstr>Title</vt:lpstr>
      </vt:variant>
      <vt:variant>
        <vt:i4>1</vt:i4>
      </vt:variant>
    </vt:vector>
  </HeadingPairs>
  <TitlesOfParts>
    <vt:vector size="1" baseType="lpstr">
      <vt:lpstr>R15-WRC15-C-0062!A16!MSW-C</vt:lpstr>
    </vt:vector>
  </TitlesOfParts>
  <Manager>General Secretariat - Pool</Manager>
  <Company>International Telecommunication Union (ITU)</Company>
  <LinksUpToDate>false</LinksUpToDate>
  <CharactersWithSpaces>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R15-WRC15-C-0062!A16!MSW-C</dc:title>
  <dc:subject>World Radiocommunication Conference - 2015</dc:subject>
  <dc:creator>Documents Proposals Manager (DPM)</dc:creator>
  <cp:keywords>DPM_v5.2015.10.15_prod</cp:keywords>
  <dc:description/>
  <cp:lastModifiedBy>Cong, Cong</cp:lastModifiedBy>
  <cp:revision>46</cp:revision>
  <cp:lastPrinted>2006-07-03T06:56:00Z</cp:lastPrinted>
  <dcterms:created xsi:type="dcterms:W3CDTF">2015-10-20T08:53:00Z</dcterms:created>
  <dcterms:modified xsi:type="dcterms:W3CDTF">2015-10-28T18:23:00Z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