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E31DC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bCs/>
                <w:sz w:val="19"/>
                <w:szCs w:val="30"/>
                <w:rtl/>
              </w:rPr>
            </w:pPr>
            <w:r w:rsidRPr="00E31DCD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E31DCD" w:rsidRDefault="003E1608" w:rsidP="007771EE">
            <w:pPr>
              <w:pStyle w:val="Adress"/>
              <w:framePr w:hSpace="0" w:wrap="auto" w:xAlign="left" w:yAlign="inline"/>
              <w:rPr>
                <w:rtl/>
              </w:rPr>
            </w:pPr>
            <w:r w:rsidRPr="00E31DCD">
              <w:rPr>
                <w:rtl/>
              </w:rPr>
              <w:t xml:space="preserve">الإضافة </w:t>
            </w:r>
            <w:r w:rsidRPr="00E31DCD">
              <w:t>16</w:t>
            </w:r>
            <w:r w:rsidRPr="00E31DCD">
              <w:br/>
            </w:r>
            <w:r w:rsidRPr="00E31DCD">
              <w:rPr>
                <w:rtl/>
              </w:rPr>
              <w:t xml:space="preserve">للوثيقة </w:t>
            </w:r>
            <w:r w:rsidRPr="00E31DCD">
              <w:t>62-</w:t>
            </w:r>
            <w:r w:rsidR="007771EE" w:rsidRPr="00E31DCD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E31DCD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E31DCD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E31DCD">
              <w:rPr>
                <w:rFonts w:eastAsia="SimSun"/>
              </w:rPr>
              <w:t>16</w:t>
            </w:r>
            <w:r w:rsidRPr="00E31DCD">
              <w:rPr>
                <w:rFonts w:eastAsia="SimSun"/>
                <w:rtl/>
              </w:rPr>
              <w:t xml:space="preserve"> أكتوبر </w:t>
            </w:r>
            <w:r w:rsidRPr="00E31DCD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E31DCD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31DCD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E31DCD">
              <w:rPr>
                <w:rFonts w:eastAsia="SimSun"/>
                <w:rtl/>
              </w:rPr>
              <w:t>الأصل: بالصينية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الصين الشعبية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E31DCD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 xml:space="preserve">مقترحات بشأن أعمال </w:t>
            </w:r>
            <w:proofErr w:type="spellStart"/>
            <w:r>
              <w:rPr>
                <w:rtl/>
              </w:rPr>
              <w:t>ال‍مؤت‍مر</w:t>
            </w:r>
            <w:proofErr w:type="spellEnd"/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E31DC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E31DCD">
              <w:t>16.1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4F447F" w:rsidRDefault="00914130" w:rsidP="000F4922">
      <w:pPr>
        <w:pStyle w:val="Normalaftertitle"/>
        <w:rPr>
          <w:rFonts w:eastAsia="SimSun"/>
          <w:b/>
          <w:bCs/>
        </w:rPr>
      </w:pPr>
      <w:r w:rsidRPr="00431196">
        <w:rPr>
          <w:rFonts w:eastAsia="SimSun"/>
        </w:rPr>
        <w:t>16.1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>النظر في أحكام تنظيمية وتوزيعات</w:t>
      </w:r>
      <w:bookmarkStart w:id="1" w:name="_GoBack"/>
      <w:bookmarkEnd w:id="1"/>
      <w:r w:rsidRPr="00431196">
        <w:rPr>
          <w:rFonts w:eastAsia="SimSun" w:hint="cs"/>
          <w:rtl/>
        </w:rPr>
        <w:t xml:space="preserve"> الطيف لإتاحة تطبيقات جديدة محتملة لتكنولوجيا أنظمة التعرف الأوتوماتي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(AIS)</w:t>
      </w:r>
      <w:r w:rsidRPr="00431196">
        <w:rPr>
          <w:rFonts w:eastAsia="SimSun" w:hint="cs"/>
          <w:rtl/>
        </w:rPr>
        <w:t xml:space="preserve"> وتطبيقات جديدة محتملة لتحسين الاتصالات الراديوية البحرية، وفقاً للقرار </w:t>
      </w:r>
      <w:r w:rsidRPr="00431196">
        <w:rPr>
          <w:rFonts w:eastAsia="SimSun"/>
          <w:b/>
          <w:bCs/>
        </w:rPr>
        <w:t>360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b/>
          <w:bCs/>
          <w:rtl/>
        </w:rPr>
        <w:t>؛</w:t>
      </w:r>
    </w:p>
    <w:p w:rsidR="00453A46" w:rsidRDefault="00453A46" w:rsidP="004F3B96">
      <w:pPr>
        <w:pStyle w:val="Headingb"/>
        <w:rPr>
          <w:rFonts w:eastAsia="SimSun"/>
          <w:b/>
          <w:bCs w:val="0"/>
          <w:rtl/>
        </w:rPr>
      </w:pPr>
      <w:r w:rsidRPr="004F3B96">
        <w:rPr>
          <w:rFonts w:hint="cs"/>
          <w:rtl/>
        </w:rPr>
        <w:t>مقدمة</w:t>
      </w:r>
    </w:p>
    <w:p w:rsidR="00453A46" w:rsidRPr="00453A46" w:rsidRDefault="00453A46" w:rsidP="00453A46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استناداً إلى الدراسات التي أجريت أثناء فترة الدراسة الحالية، وضعت الصين المقترحات التالية من أجل معالجة، على التوالي، المسائل الأربعة الواردة في تقرير الاجتماع التحضيري للمؤتمر.</w:t>
      </w:r>
    </w:p>
    <w:p w:rsidR="002D58EE" w:rsidRDefault="002D58EE" w:rsidP="00232312">
      <w:pPr>
        <w:pStyle w:val="Headingb"/>
        <w:rPr>
          <w:rtl/>
        </w:rPr>
      </w:pPr>
      <w:r w:rsidRPr="00457A52">
        <w:rPr>
          <w:rFonts w:hint="cs"/>
          <w:rtl/>
        </w:rPr>
        <w:t xml:space="preserve">المسألة </w:t>
      </w:r>
      <w:r w:rsidR="00FF20CC">
        <w:t>A</w:t>
      </w:r>
      <w:r w:rsidR="00FF20CC">
        <w:rPr>
          <w:rFonts w:hint="cs"/>
          <w:rtl/>
        </w:rPr>
        <w:t xml:space="preserve"> </w:t>
      </w:r>
    </w:p>
    <w:p w:rsidR="00232312" w:rsidRPr="00457A52" w:rsidRDefault="00232312" w:rsidP="004F3B96">
      <w:pPr>
        <w:pStyle w:val="enumlev1"/>
        <w:rPr>
          <w:rtl/>
        </w:rPr>
      </w:pPr>
      <w:r w:rsidRPr="00457A52">
        <w:rPr>
          <w:rtl/>
        </w:rPr>
        <w:t>-</w:t>
      </w:r>
      <w:r w:rsidRPr="00457A52">
        <w:rPr>
          <w:rtl/>
        </w:rPr>
        <w:tab/>
      </w:r>
      <w:r w:rsidR="00B1770D">
        <w:rPr>
          <w:rFonts w:hint="cs"/>
          <w:rtl/>
        </w:rPr>
        <w:t>تحديد القناتين</w:t>
      </w:r>
      <w:r w:rsidRPr="00457A52">
        <w:rPr>
          <w:rFonts w:hint="cs"/>
          <w:rtl/>
        </w:rPr>
        <w:t xml:space="preserve"> </w:t>
      </w:r>
      <w:r w:rsidRPr="00457A52">
        <w:t>2027</w:t>
      </w:r>
      <w:r w:rsidRPr="00457A52">
        <w:rPr>
          <w:rFonts w:hint="cs"/>
          <w:rtl/>
        </w:rPr>
        <w:t xml:space="preserve"> و</w:t>
      </w:r>
      <w:r w:rsidRPr="00457A52">
        <w:t>2028</w:t>
      </w:r>
      <w:r w:rsidRPr="00457A52">
        <w:rPr>
          <w:rFonts w:hint="cs"/>
          <w:rtl/>
        </w:rPr>
        <w:t xml:space="preserve"> للتذييل </w:t>
      </w:r>
      <w:r w:rsidRPr="00457A52">
        <w:rPr>
          <w:b/>
          <w:bCs/>
        </w:rPr>
        <w:t>18</w:t>
      </w:r>
      <w:r w:rsidRPr="00457A52">
        <w:rPr>
          <w:rFonts w:hint="cs"/>
          <w:rtl/>
        </w:rPr>
        <w:t xml:space="preserve"> للوائح الراديو من أجل الرسائل الخاصة بالتطبيق</w:t>
      </w:r>
      <w:r w:rsidRPr="00457A52">
        <w:rPr>
          <w:rFonts w:hint="eastAsia"/>
          <w:rtl/>
        </w:rPr>
        <w:t> </w:t>
      </w:r>
      <w:r w:rsidRPr="00457A52">
        <w:t>(ASM)</w:t>
      </w:r>
      <w:r w:rsidRPr="00457A52">
        <w:rPr>
          <w:rFonts w:hint="cs"/>
          <w:rtl/>
        </w:rPr>
        <w:t xml:space="preserve"> غير الضرورية لسلامة الملاحة وتضمن حماية القنوات </w:t>
      </w:r>
      <w:r w:rsidRPr="00457A52">
        <w:t>AIS1</w:t>
      </w:r>
      <w:r w:rsidRPr="00457A52">
        <w:rPr>
          <w:rFonts w:hint="cs"/>
          <w:rtl/>
        </w:rPr>
        <w:t xml:space="preserve"> و</w:t>
      </w:r>
      <w:r w:rsidRPr="00457A52">
        <w:t>AIS2</w:t>
      </w:r>
      <w:r w:rsidRPr="00457A52">
        <w:rPr>
          <w:rFonts w:hint="cs"/>
          <w:rtl/>
        </w:rPr>
        <w:t xml:space="preserve"> و</w:t>
      </w:r>
      <w:r w:rsidRPr="00457A52">
        <w:t>2027</w:t>
      </w:r>
      <w:r w:rsidRPr="00457A52">
        <w:rPr>
          <w:rFonts w:hint="cs"/>
          <w:rtl/>
        </w:rPr>
        <w:t xml:space="preserve"> و</w:t>
      </w:r>
      <w:r w:rsidRPr="00457A52">
        <w:t>2028</w:t>
      </w:r>
      <w:r w:rsidRPr="00457A52">
        <w:rPr>
          <w:rFonts w:hint="cs"/>
          <w:rtl/>
        </w:rPr>
        <w:t xml:space="preserve"> من خلال</w:t>
      </w:r>
      <w:r w:rsidR="006E000B">
        <w:rPr>
          <w:rFonts w:hint="cs"/>
          <w:rtl/>
        </w:rPr>
        <w:t xml:space="preserve"> اتخاذ </w:t>
      </w:r>
      <w:r w:rsidR="009F3A24">
        <w:rPr>
          <w:rFonts w:hint="cs"/>
          <w:rtl/>
        </w:rPr>
        <w:t>ال</w:t>
      </w:r>
      <w:r w:rsidR="006E000B">
        <w:rPr>
          <w:rFonts w:hint="cs"/>
          <w:rtl/>
        </w:rPr>
        <w:t xml:space="preserve">إجراءات </w:t>
      </w:r>
      <w:r w:rsidR="009F3A24">
        <w:rPr>
          <w:rFonts w:hint="cs"/>
          <w:rtl/>
        </w:rPr>
        <w:t>ال</w:t>
      </w:r>
      <w:r w:rsidR="006E000B">
        <w:rPr>
          <w:rFonts w:hint="cs"/>
          <w:rtl/>
        </w:rPr>
        <w:t xml:space="preserve">مناسبة </w:t>
      </w:r>
      <w:r w:rsidR="009F3A24">
        <w:rPr>
          <w:rFonts w:hint="cs"/>
          <w:rtl/>
        </w:rPr>
        <w:t xml:space="preserve">التي </w:t>
      </w:r>
      <w:r w:rsidR="006E000B">
        <w:rPr>
          <w:rFonts w:hint="cs"/>
          <w:rtl/>
        </w:rPr>
        <w:t xml:space="preserve">تشمل </w:t>
      </w:r>
      <w:r w:rsidRPr="00457A52">
        <w:rPr>
          <w:rFonts w:hint="cs"/>
          <w:rtl/>
        </w:rPr>
        <w:t xml:space="preserve">عدم السماح للسفن بالإرسال عبر القنوات </w:t>
      </w:r>
      <w:r w:rsidRPr="00457A52">
        <w:t>2078</w:t>
      </w:r>
      <w:r w:rsidRPr="00457A52">
        <w:rPr>
          <w:rFonts w:hint="cs"/>
          <w:rtl/>
        </w:rPr>
        <w:t xml:space="preserve"> و</w:t>
      </w:r>
      <w:r w:rsidRPr="00457A52">
        <w:t>2019</w:t>
      </w:r>
      <w:r w:rsidRPr="00457A52">
        <w:rPr>
          <w:rFonts w:hint="cs"/>
          <w:rtl/>
        </w:rPr>
        <w:t xml:space="preserve"> و</w:t>
      </w:r>
      <w:r w:rsidRPr="00457A52">
        <w:t>2079</w:t>
      </w:r>
      <w:r w:rsidRPr="00457A52">
        <w:rPr>
          <w:rFonts w:hint="cs"/>
          <w:rtl/>
        </w:rPr>
        <w:t xml:space="preserve"> و</w:t>
      </w:r>
      <w:r w:rsidRPr="00457A52">
        <w:t>2020</w:t>
      </w:r>
      <w:r w:rsidRPr="00457A52">
        <w:rPr>
          <w:rFonts w:hint="cs"/>
          <w:rtl/>
        </w:rPr>
        <w:t>.</w:t>
      </w:r>
    </w:p>
    <w:p w:rsidR="00232312" w:rsidRPr="008A7ECE" w:rsidRDefault="007B685E" w:rsidP="00621310">
      <w:pPr>
        <w:pStyle w:val="enumlev1"/>
        <w:rPr>
          <w:rtl/>
          <w:lang w:bidi="ar-EG"/>
        </w:rPr>
      </w:pPr>
      <w:r w:rsidRPr="00457A52">
        <w:rPr>
          <w:rtl/>
        </w:rPr>
        <w:t>-</w:t>
      </w:r>
      <w:r w:rsidRPr="00457A52">
        <w:rPr>
          <w:rtl/>
        </w:rPr>
        <w:tab/>
      </w:r>
      <w:r w:rsidR="008A7ECE">
        <w:rPr>
          <w:rFonts w:hint="cs"/>
          <w:rtl/>
        </w:rPr>
        <w:t xml:space="preserve">تعدل الملاحظة </w:t>
      </w:r>
      <w:r w:rsidR="008A7ECE">
        <w:rPr>
          <w:i/>
          <w:iCs/>
        </w:rPr>
        <w:t>m)</w:t>
      </w:r>
      <w:r w:rsidR="008A7ECE">
        <w:rPr>
          <w:rFonts w:hint="cs"/>
          <w:i/>
          <w:iCs/>
          <w:rtl/>
        </w:rPr>
        <w:t xml:space="preserve"> </w:t>
      </w:r>
      <w:r w:rsidR="008A7ECE">
        <w:rPr>
          <w:rFonts w:hint="cs"/>
          <w:rtl/>
        </w:rPr>
        <w:t xml:space="preserve">في التذييل </w:t>
      </w:r>
      <w:r w:rsidR="008A7ECE">
        <w:t>18</w:t>
      </w:r>
      <w:r w:rsidR="008A7ECE">
        <w:rPr>
          <w:rFonts w:hint="cs"/>
          <w:rtl/>
          <w:lang w:bidi="ar-EG"/>
        </w:rPr>
        <w:t xml:space="preserve"> من أجل ضمان حماية القنوات </w:t>
      </w:r>
      <w:r w:rsidR="008A7ECE" w:rsidRPr="00457A52">
        <w:t>AIS1</w:t>
      </w:r>
      <w:r w:rsidR="008A7ECE" w:rsidRPr="00457A52">
        <w:rPr>
          <w:rFonts w:hint="cs"/>
          <w:rtl/>
        </w:rPr>
        <w:t xml:space="preserve"> و</w:t>
      </w:r>
      <w:r w:rsidR="008A7ECE" w:rsidRPr="00457A52">
        <w:t>AIS2</w:t>
      </w:r>
      <w:r w:rsidR="008A7ECE" w:rsidRPr="00457A52">
        <w:rPr>
          <w:rFonts w:hint="cs"/>
          <w:rtl/>
        </w:rPr>
        <w:t xml:space="preserve"> و</w:t>
      </w:r>
      <w:r w:rsidR="008A7ECE" w:rsidRPr="00457A52">
        <w:t>2027</w:t>
      </w:r>
      <w:r w:rsidR="008A7ECE" w:rsidRPr="00457A52">
        <w:rPr>
          <w:rFonts w:hint="cs"/>
          <w:rtl/>
        </w:rPr>
        <w:t xml:space="preserve"> و</w:t>
      </w:r>
      <w:r w:rsidR="008A7ECE" w:rsidRPr="00457A52">
        <w:t>2028</w:t>
      </w:r>
      <w:r w:rsidR="008A7ECE">
        <w:rPr>
          <w:rFonts w:hint="cs"/>
          <w:rtl/>
        </w:rPr>
        <w:t>.</w:t>
      </w:r>
    </w:p>
    <w:p w:rsidR="002D58EE" w:rsidRDefault="002D58EE" w:rsidP="00232312">
      <w:pPr>
        <w:pStyle w:val="Headingb"/>
      </w:pPr>
      <w:r>
        <w:rPr>
          <w:rtl/>
        </w:rPr>
        <w:t xml:space="preserve">المسألة </w:t>
      </w:r>
      <w:r>
        <w:t>B</w:t>
      </w:r>
    </w:p>
    <w:p w:rsidR="00752436" w:rsidRDefault="00752436" w:rsidP="00752436">
      <w:pPr>
        <w:pStyle w:val="enumlev1"/>
        <w:rPr>
          <w:rtl/>
          <w:lang w:bidi="ar-EG"/>
        </w:rPr>
      </w:pPr>
      <w:r w:rsidRPr="00457A52">
        <w:rPr>
          <w:rtl/>
        </w:rPr>
        <w:t>-</w:t>
      </w:r>
      <w:r w:rsidRPr="00457A52">
        <w:rPr>
          <w:rtl/>
        </w:rPr>
        <w:tab/>
      </w:r>
      <w:r w:rsidR="00B1770D">
        <w:rPr>
          <w:rFonts w:hint="cs"/>
          <w:rtl/>
        </w:rPr>
        <w:t>تحديد</w:t>
      </w:r>
      <w:r w:rsidR="008A7ECE">
        <w:rPr>
          <w:rFonts w:hint="cs"/>
          <w:rtl/>
        </w:rPr>
        <w:t xml:space="preserve"> القنوات </w:t>
      </w:r>
      <w:r w:rsidR="008A7ECE">
        <w:t>24</w:t>
      </w:r>
      <w:r w:rsidR="008A7ECE">
        <w:rPr>
          <w:rFonts w:hint="cs"/>
          <w:rtl/>
          <w:lang w:bidi="ar-EG"/>
        </w:rPr>
        <w:t xml:space="preserve"> و</w:t>
      </w:r>
      <w:r w:rsidR="008A7ECE">
        <w:rPr>
          <w:lang w:bidi="ar-EG"/>
        </w:rPr>
        <w:t>84</w:t>
      </w:r>
      <w:r w:rsidR="008A7ECE">
        <w:rPr>
          <w:rFonts w:hint="cs"/>
          <w:rtl/>
          <w:lang w:bidi="ar-EG"/>
        </w:rPr>
        <w:t xml:space="preserve"> و</w:t>
      </w:r>
      <w:r w:rsidR="008A7ECE">
        <w:rPr>
          <w:lang w:bidi="ar-EG"/>
        </w:rPr>
        <w:t>25</w:t>
      </w:r>
      <w:r w:rsidR="008A7ECE">
        <w:rPr>
          <w:rFonts w:hint="cs"/>
          <w:rtl/>
          <w:lang w:bidi="ar-EG"/>
        </w:rPr>
        <w:t xml:space="preserve"> و</w:t>
      </w:r>
      <w:r w:rsidR="008A7ECE">
        <w:rPr>
          <w:lang w:bidi="ar-EG"/>
        </w:rPr>
        <w:t>85</w:t>
      </w:r>
      <w:r w:rsidR="008A7ECE">
        <w:rPr>
          <w:rFonts w:hint="cs"/>
          <w:rtl/>
          <w:lang w:bidi="ar-EG"/>
        </w:rPr>
        <w:t xml:space="preserve"> للمكونة الأرضية في </w:t>
      </w:r>
      <w:r w:rsidR="00B1770D">
        <w:rPr>
          <w:rFonts w:hint="cs"/>
          <w:rtl/>
          <w:lang w:bidi="ar-EG"/>
        </w:rPr>
        <w:t xml:space="preserve">النظام </w:t>
      </w:r>
      <w:r w:rsidR="00B1770D">
        <w:rPr>
          <w:lang w:bidi="ar-EG"/>
        </w:rPr>
        <w:t>VDE</w:t>
      </w:r>
      <w:r w:rsidR="00B1770D">
        <w:rPr>
          <w:rFonts w:hint="cs"/>
          <w:rtl/>
          <w:lang w:bidi="ar-EG"/>
        </w:rPr>
        <w:t>.</w:t>
      </w:r>
    </w:p>
    <w:p w:rsidR="002D58EE" w:rsidRDefault="002D58EE" w:rsidP="00232312">
      <w:pPr>
        <w:pStyle w:val="Headingb"/>
      </w:pPr>
      <w:r>
        <w:rPr>
          <w:rtl/>
        </w:rPr>
        <w:t xml:space="preserve">المسألة </w:t>
      </w:r>
      <w:r>
        <w:t>C</w:t>
      </w:r>
    </w:p>
    <w:p w:rsidR="00232312" w:rsidRPr="00A83A33" w:rsidRDefault="00B1770D" w:rsidP="00BD02DF">
      <w:pPr>
        <w:pStyle w:val="enumlev1"/>
        <w:rPr>
          <w:spacing w:val="-2"/>
        </w:rPr>
      </w:pPr>
      <w:r>
        <w:rPr>
          <w:spacing w:val="-2"/>
          <w:rtl/>
        </w:rPr>
        <w:t>-</w:t>
      </w:r>
      <w:r>
        <w:rPr>
          <w:spacing w:val="-2"/>
          <w:rtl/>
        </w:rPr>
        <w:tab/>
      </w:r>
      <w:r>
        <w:rPr>
          <w:rFonts w:hint="cs"/>
          <w:spacing w:val="-2"/>
          <w:rtl/>
        </w:rPr>
        <w:t>تحديد توزيع ثانوي</w:t>
      </w:r>
      <w:r w:rsidR="00232312" w:rsidRPr="004F7609">
        <w:rPr>
          <w:spacing w:val="-2"/>
          <w:rtl/>
        </w:rPr>
        <w:t xml:space="preserve"> للخدمة المتنقلة</w:t>
      </w:r>
      <w:r w:rsidR="00BD02DF">
        <w:rPr>
          <w:rFonts w:hint="cs"/>
          <w:spacing w:val="-2"/>
          <w:rtl/>
        </w:rPr>
        <w:t xml:space="preserve"> الساتلية</w:t>
      </w:r>
      <w:r w:rsidR="00232312" w:rsidRPr="004F7609">
        <w:rPr>
          <w:spacing w:val="-2"/>
          <w:rtl/>
        </w:rPr>
        <w:t xml:space="preserve"> البحرية </w:t>
      </w:r>
      <w:r w:rsidR="00232312" w:rsidRPr="004F7609">
        <w:rPr>
          <w:spacing w:val="-2"/>
        </w:rPr>
        <w:t>(MMSS)</w:t>
      </w:r>
      <w:r w:rsidR="00232312" w:rsidRPr="004F7609">
        <w:rPr>
          <w:spacing w:val="-2"/>
          <w:rtl/>
        </w:rPr>
        <w:t xml:space="preserve"> (أرض-فضاء) على القنوات </w:t>
      </w:r>
      <w:r w:rsidR="00232312" w:rsidRPr="004F7609">
        <w:rPr>
          <w:spacing w:val="-2"/>
        </w:rPr>
        <w:t>1024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1084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1025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1085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1026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1086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2027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2028</w:t>
      </w:r>
      <w:r w:rsidR="00232312" w:rsidRPr="004F7609">
        <w:rPr>
          <w:spacing w:val="-2"/>
          <w:rtl/>
        </w:rPr>
        <w:t xml:space="preserve"> للنظام </w:t>
      </w:r>
      <w:r w:rsidR="00232312" w:rsidRPr="004F7609">
        <w:rPr>
          <w:spacing w:val="-2"/>
        </w:rPr>
        <w:t>VDES</w:t>
      </w:r>
      <w:r w:rsidR="00BD02DF">
        <w:rPr>
          <w:spacing w:val="-2"/>
          <w:rtl/>
        </w:rPr>
        <w:t>. و</w:t>
      </w:r>
      <w:r w:rsidR="00BD02DF">
        <w:rPr>
          <w:rFonts w:hint="cs"/>
          <w:spacing w:val="-2"/>
          <w:rtl/>
        </w:rPr>
        <w:t>تحديد</w:t>
      </w:r>
      <w:r w:rsidR="00BD02DF">
        <w:rPr>
          <w:spacing w:val="-2"/>
          <w:rtl/>
        </w:rPr>
        <w:t xml:space="preserve"> أيضاً توز</w:t>
      </w:r>
      <w:r w:rsidR="00BD02DF">
        <w:rPr>
          <w:rFonts w:hint="cs"/>
          <w:spacing w:val="-2"/>
          <w:rtl/>
        </w:rPr>
        <w:t>يع ثانوي</w:t>
      </w:r>
      <w:r w:rsidR="00232312" w:rsidRPr="004F7609">
        <w:rPr>
          <w:spacing w:val="-2"/>
          <w:rtl/>
        </w:rPr>
        <w:t xml:space="preserve"> للخدمة المتنقلة</w:t>
      </w:r>
      <w:r w:rsidR="00BD02DF">
        <w:rPr>
          <w:rFonts w:hint="cs"/>
          <w:spacing w:val="-2"/>
          <w:rtl/>
        </w:rPr>
        <w:t xml:space="preserve"> الساتلية</w:t>
      </w:r>
      <w:r w:rsidR="00232312" w:rsidRPr="004F7609">
        <w:rPr>
          <w:spacing w:val="-2"/>
          <w:rtl/>
        </w:rPr>
        <w:t xml:space="preserve"> البحرية </w:t>
      </w:r>
      <w:r w:rsidR="00232312" w:rsidRPr="004F7609">
        <w:rPr>
          <w:spacing w:val="-2"/>
          <w:rtl/>
        </w:rPr>
        <w:lastRenderedPageBreak/>
        <w:t xml:space="preserve">(فضاء-أرض) على القنوات </w:t>
      </w:r>
      <w:r w:rsidR="00232312" w:rsidRPr="004F7609">
        <w:rPr>
          <w:spacing w:val="-2"/>
        </w:rPr>
        <w:t>2024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2084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2025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2085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2026</w:t>
      </w:r>
      <w:r w:rsidR="00232312" w:rsidRPr="004F7609">
        <w:rPr>
          <w:spacing w:val="-2"/>
          <w:rtl/>
        </w:rPr>
        <w:t xml:space="preserve"> و</w:t>
      </w:r>
      <w:r w:rsidR="00232312" w:rsidRPr="004F7609">
        <w:rPr>
          <w:spacing w:val="-2"/>
        </w:rPr>
        <w:t>2086</w:t>
      </w:r>
      <w:r w:rsidR="00232312" w:rsidRPr="004F7609">
        <w:rPr>
          <w:spacing w:val="-2"/>
          <w:rtl/>
        </w:rPr>
        <w:t xml:space="preserve"> للنظام </w:t>
      </w:r>
      <w:r w:rsidR="00232312" w:rsidRPr="004F7609">
        <w:rPr>
          <w:spacing w:val="-2"/>
        </w:rPr>
        <w:t>VDES</w:t>
      </w:r>
      <w:r w:rsidR="00232312" w:rsidRPr="004F7609">
        <w:rPr>
          <w:spacing w:val="-2"/>
          <w:rtl/>
        </w:rPr>
        <w:t>. ولضمان الحماية للخدمتين المتنقلة والثابتة، يُقترح إدخال قناع جديد لكثافة تدفق القدرة في </w:t>
      </w:r>
      <w:r w:rsidR="00232312" w:rsidRPr="008D5F92">
        <w:rPr>
          <w:spacing w:val="-2"/>
          <w:rtl/>
        </w:rPr>
        <w:t xml:space="preserve">حاشية جديدة في المادة </w:t>
      </w:r>
      <w:r w:rsidR="00232312" w:rsidRPr="008D5F92">
        <w:rPr>
          <w:b/>
          <w:bCs/>
          <w:spacing w:val="-2"/>
        </w:rPr>
        <w:t>5</w:t>
      </w:r>
      <w:r w:rsidR="00232312">
        <w:rPr>
          <w:spacing w:val="-2"/>
          <w:rtl/>
        </w:rPr>
        <w:t xml:space="preserve"> من لوائح الراديو</w:t>
      </w:r>
      <w:r w:rsidR="00232312">
        <w:rPr>
          <w:rFonts w:hint="cs"/>
          <w:spacing w:val="-2"/>
          <w:rtl/>
        </w:rPr>
        <w:t xml:space="preserve">. </w:t>
      </w:r>
      <w:r w:rsidR="00232312" w:rsidRPr="004F7609">
        <w:rPr>
          <w:spacing w:val="-2"/>
          <w:rtl/>
        </w:rPr>
        <w:t>ولضمان الحماية لأقرب نطاق تردد موزع لخدمة الفلك الراديوي</w:t>
      </w:r>
      <w:r w:rsidR="00232312">
        <w:rPr>
          <w:rFonts w:hint="cs"/>
          <w:spacing w:val="-2"/>
          <w:rtl/>
        </w:rPr>
        <w:t> </w:t>
      </w:r>
      <w:r w:rsidR="00232312" w:rsidRPr="004F7609">
        <w:rPr>
          <w:spacing w:val="-2"/>
        </w:rPr>
        <w:t>(RAS)</w:t>
      </w:r>
      <w:r w:rsidR="00232312" w:rsidRPr="004F7609">
        <w:rPr>
          <w:spacing w:val="-2"/>
          <w:rtl/>
        </w:rPr>
        <w:t>، يُقترح تعديل الرقم</w:t>
      </w:r>
      <w:r w:rsidR="00232312">
        <w:rPr>
          <w:rFonts w:hint="eastAsia"/>
          <w:spacing w:val="-2"/>
          <w:rtl/>
        </w:rPr>
        <w:t> </w:t>
      </w:r>
      <w:r w:rsidR="00232312" w:rsidRPr="008D5F92">
        <w:rPr>
          <w:b/>
          <w:bCs/>
          <w:spacing w:val="-2"/>
        </w:rPr>
        <w:t>5</w:t>
      </w:r>
      <w:r w:rsidR="00232312" w:rsidRPr="008D5F92">
        <w:rPr>
          <w:b/>
          <w:bCs/>
          <w:spacing w:val="-2"/>
          <w:rtl/>
        </w:rPr>
        <w:t>.</w:t>
      </w:r>
      <w:r w:rsidR="00232312" w:rsidRPr="008D5F92">
        <w:rPr>
          <w:b/>
          <w:bCs/>
          <w:spacing w:val="-2"/>
        </w:rPr>
        <w:t>208A</w:t>
      </w:r>
      <w:r w:rsidR="00232312" w:rsidRPr="008D5F92">
        <w:rPr>
          <w:spacing w:val="-2"/>
          <w:rtl/>
        </w:rPr>
        <w:t xml:space="preserve"> والرقم</w:t>
      </w:r>
      <w:r w:rsidR="00232312" w:rsidRPr="008D5F92">
        <w:rPr>
          <w:rFonts w:hint="cs"/>
          <w:spacing w:val="-2"/>
          <w:rtl/>
        </w:rPr>
        <w:t> </w:t>
      </w:r>
      <w:r w:rsidR="00232312" w:rsidRPr="004F7609">
        <w:rPr>
          <w:b/>
          <w:bCs/>
          <w:spacing w:val="-2"/>
        </w:rPr>
        <w:t>208B.5</w:t>
      </w:r>
      <w:r w:rsidR="00232312" w:rsidRPr="004F7609">
        <w:rPr>
          <w:spacing w:val="-2"/>
          <w:rtl/>
        </w:rPr>
        <w:t xml:space="preserve"> من لوائح الراديو.</w:t>
      </w:r>
    </w:p>
    <w:p w:rsidR="002D58EE" w:rsidRPr="00457A52" w:rsidRDefault="002D58EE" w:rsidP="00232312">
      <w:pPr>
        <w:pStyle w:val="Headingb"/>
        <w:rPr>
          <w:rtl/>
        </w:rPr>
      </w:pPr>
      <w:r w:rsidRPr="00457A52">
        <w:rPr>
          <w:rFonts w:hint="cs"/>
          <w:rtl/>
        </w:rPr>
        <w:t xml:space="preserve">المسألة </w:t>
      </w:r>
      <w:r w:rsidRPr="00457A52">
        <w:t>D</w:t>
      </w:r>
    </w:p>
    <w:p w:rsidR="0063656D" w:rsidRPr="00BD02DF" w:rsidRDefault="0063656D" w:rsidP="0063656D">
      <w:pPr>
        <w:pStyle w:val="enumlev1"/>
        <w:rPr>
          <w:rtl/>
          <w:lang w:bidi="ar-EG"/>
        </w:rPr>
      </w:pPr>
      <w:r w:rsidRPr="00457A52">
        <w:rPr>
          <w:rtl/>
        </w:rPr>
        <w:t>-</w:t>
      </w:r>
      <w:r w:rsidRPr="00457A52">
        <w:rPr>
          <w:rtl/>
        </w:rPr>
        <w:tab/>
      </w:r>
      <w:r w:rsidR="00BD02DF">
        <w:rPr>
          <w:rFonts w:hint="cs"/>
          <w:rtl/>
        </w:rPr>
        <w:t xml:space="preserve">توفير حل إقليمي للنظام </w:t>
      </w:r>
      <w:r w:rsidR="00BD02DF" w:rsidRPr="004F7609">
        <w:rPr>
          <w:spacing w:val="-2"/>
        </w:rPr>
        <w:t>VDES</w:t>
      </w:r>
      <w:r w:rsidR="00BD02DF">
        <w:rPr>
          <w:rFonts w:hint="cs"/>
          <w:spacing w:val="-2"/>
          <w:rtl/>
        </w:rPr>
        <w:t xml:space="preserve">، باستخدام القنوات </w:t>
      </w:r>
      <w:r w:rsidR="00BD02DF">
        <w:rPr>
          <w:spacing w:val="-2"/>
        </w:rPr>
        <w:t>80</w:t>
      </w:r>
      <w:r w:rsidR="00BD02DF">
        <w:rPr>
          <w:rFonts w:hint="cs"/>
          <w:spacing w:val="-2"/>
          <w:rtl/>
          <w:lang w:bidi="ar-EG"/>
        </w:rPr>
        <w:t xml:space="preserve"> و</w:t>
      </w:r>
      <w:r w:rsidR="00BD02DF">
        <w:rPr>
          <w:spacing w:val="-2"/>
          <w:lang w:bidi="ar-EG"/>
        </w:rPr>
        <w:t>21</w:t>
      </w:r>
      <w:r w:rsidR="00BD02DF">
        <w:rPr>
          <w:rFonts w:hint="cs"/>
          <w:spacing w:val="-2"/>
          <w:rtl/>
          <w:lang w:bidi="ar-EG"/>
        </w:rPr>
        <w:t xml:space="preserve"> و</w:t>
      </w:r>
      <w:r w:rsidR="00BD02DF">
        <w:rPr>
          <w:spacing w:val="-2"/>
          <w:lang w:bidi="ar-EG"/>
        </w:rPr>
        <w:t>81</w:t>
      </w:r>
      <w:r w:rsidR="00BD02DF">
        <w:rPr>
          <w:rFonts w:hint="cs"/>
          <w:spacing w:val="-2"/>
          <w:rtl/>
          <w:lang w:bidi="ar-EG"/>
        </w:rPr>
        <w:t xml:space="preserve"> و</w:t>
      </w:r>
      <w:r w:rsidR="00BD02DF">
        <w:rPr>
          <w:spacing w:val="-2"/>
          <w:lang w:bidi="ar-EG"/>
        </w:rPr>
        <w:t>22</w:t>
      </w:r>
      <w:r w:rsidR="00BD02DF">
        <w:rPr>
          <w:rFonts w:hint="cs"/>
          <w:spacing w:val="-2"/>
          <w:rtl/>
          <w:lang w:bidi="ar-EG"/>
        </w:rPr>
        <w:t xml:space="preserve"> و</w:t>
      </w:r>
      <w:r w:rsidR="00BD02DF">
        <w:rPr>
          <w:spacing w:val="-2"/>
          <w:lang w:bidi="ar-EG"/>
        </w:rPr>
        <w:t>82</w:t>
      </w:r>
      <w:r w:rsidR="00BD02DF">
        <w:rPr>
          <w:rFonts w:hint="cs"/>
          <w:spacing w:val="-2"/>
          <w:rtl/>
          <w:lang w:bidi="ar-EG"/>
        </w:rPr>
        <w:t xml:space="preserve"> و</w:t>
      </w:r>
      <w:r w:rsidR="00BD02DF">
        <w:rPr>
          <w:spacing w:val="-2"/>
          <w:lang w:bidi="ar-EG"/>
        </w:rPr>
        <w:t>23</w:t>
      </w:r>
      <w:r w:rsidR="00BD02DF">
        <w:rPr>
          <w:rFonts w:hint="cs"/>
          <w:spacing w:val="-2"/>
          <w:rtl/>
          <w:lang w:bidi="ar-EG"/>
        </w:rPr>
        <w:t xml:space="preserve"> و</w:t>
      </w:r>
      <w:r w:rsidR="00BD02DF">
        <w:rPr>
          <w:spacing w:val="-2"/>
          <w:lang w:bidi="ar-EG"/>
        </w:rPr>
        <w:t>83</w:t>
      </w:r>
      <w:r w:rsidR="00BD02DF">
        <w:rPr>
          <w:rFonts w:hint="cs"/>
          <w:spacing w:val="-2"/>
          <w:rtl/>
          <w:lang w:bidi="ar-EG"/>
        </w:rPr>
        <w:t>.</w:t>
      </w:r>
    </w:p>
    <w:p w:rsidR="002273CE" w:rsidRPr="00457A52" w:rsidRDefault="002273CE" w:rsidP="002273CE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BF3217" w:rsidRDefault="00914130">
      <w:pPr>
        <w:pStyle w:val="Proposal"/>
      </w:pPr>
      <w:r>
        <w:lastRenderedPageBreak/>
        <w:t>MOD</w:t>
      </w:r>
      <w:r>
        <w:tab/>
        <w:t>CHN/62A16/1</w:t>
      </w:r>
    </w:p>
    <w:p w:rsidR="004F447F" w:rsidRDefault="00914130" w:rsidP="004F447F">
      <w:pPr>
        <w:pStyle w:val="AppendixNo"/>
        <w:rPr>
          <w:rtl/>
        </w:rPr>
      </w:pPr>
      <w:r>
        <w:rPr>
          <w:rFonts w:hint="cs"/>
          <w:rtl/>
        </w:rPr>
        <w:t xml:space="preserve">التذييـل </w:t>
      </w:r>
      <w:r>
        <w:rPr>
          <w:rStyle w:val="href"/>
        </w:rPr>
        <w:t>18</w:t>
      </w:r>
      <w:r>
        <w:t> (</w:t>
      </w:r>
      <w:r>
        <w:rPr>
          <w:lang w:val="fr-FR"/>
        </w:rPr>
        <w:t>REV.</w:t>
      </w:r>
      <w:r>
        <w:t>WRC-12)</w:t>
      </w:r>
    </w:p>
    <w:p w:rsidR="004F447F" w:rsidRDefault="00914130" w:rsidP="004F447F">
      <w:pPr>
        <w:pStyle w:val="Appendixtitle"/>
        <w:spacing w:after="120"/>
        <w:rPr>
          <w:rtl/>
        </w:rPr>
      </w:pPr>
      <w:r>
        <w:rPr>
          <w:rFonts w:hint="cs"/>
          <w:rtl/>
        </w:rPr>
        <w:t xml:space="preserve">جدول ترددات الإرسال في نطاق الموجات المترية </w:t>
      </w:r>
      <w:r>
        <w:t>(VHF)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الموزع للخدمة المتنقلة البحرية</w:t>
      </w:r>
    </w:p>
    <w:p w:rsidR="004F447F" w:rsidRDefault="00914130" w:rsidP="004F447F">
      <w:pPr>
        <w:pStyle w:val="Appendixref"/>
        <w:rPr>
          <w:rtl/>
        </w:rPr>
      </w:pPr>
      <w:r>
        <w:rPr>
          <w:rFonts w:hint="cs"/>
          <w:rtl/>
        </w:rPr>
        <w:t xml:space="preserve">(انظر المادة </w:t>
      </w:r>
      <w:r>
        <w:rPr>
          <w:b/>
          <w:bCs/>
        </w:rPr>
        <w:t>52</w:t>
      </w:r>
      <w:r>
        <w:rPr>
          <w:rFonts w:hint="cs"/>
          <w:rtl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6"/>
        <w:gridCol w:w="1439"/>
        <w:gridCol w:w="1319"/>
        <w:gridCol w:w="1175"/>
        <w:gridCol w:w="795"/>
        <w:gridCol w:w="1232"/>
        <w:gridCol w:w="1232"/>
        <w:gridCol w:w="1261"/>
      </w:tblGrid>
      <w:tr w:rsidR="004F447F" w:rsidRPr="009760BC" w:rsidTr="002C558C">
        <w:trPr>
          <w:cantSplit/>
          <w:trHeight w:val="582"/>
          <w:tblHeader/>
        </w:trPr>
        <w:tc>
          <w:tcPr>
            <w:tcW w:w="1176" w:type="dxa"/>
            <w:vMerge w:val="restart"/>
            <w:vAlign w:val="center"/>
          </w:tcPr>
          <w:p w:rsidR="004F447F" w:rsidRPr="00525251" w:rsidRDefault="00914130" w:rsidP="004F447F">
            <w:pPr>
              <w:pStyle w:val="Tablehead"/>
            </w:pPr>
            <w:r w:rsidRPr="00525251">
              <w:rPr>
                <w:rFonts w:hint="cs"/>
                <w:rtl/>
              </w:rPr>
              <w:t>رقم القناة</w:t>
            </w:r>
          </w:p>
        </w:tc>
        <w:tc>
          <w:tcPr>
            <w:tcW w:w="1439" w:type="dxa"/>
            <w:vMerge w:val="restart"/>
            <w:vAlign w:val="center"/>
          </w:tcPr>
          <w:p w:rsidR="004F447F" w:rsidRPr="00525251" w:rsidRDefault="00914130" w:rsidP="004F447F">
            <w:pPr>
              <w:pStyle w:val="Tablehead"/>
            </w:pPr>
            <w:r w:rsidRPr="00525251">
              <w:rPr>
                <w:rFonts w:hint="cs"/>
                <w:rtl/>
              </w:rPr>
              <w:t>ملاحظات</w:t>
            </w:r>
          </w:p>
        </w:tc>
        <w:tc>
          <w:tcPr>
            <w:tcW w:w="2494" w:type="dxa"/>
            <w:gridSpan w:val="2"/>
            <w:vAlign w:val="center"/>
          </w:tcPr>
          <w:p w:rsidR="004F447F" w:rsidRPr="00525251" w:rsidRDefault="00914130" w:rsidP="004F447F">
            <w:pPr>
              <w:pStyle w:val="Tablehead"/>
            </w:pPr>
            <w:r w:rsidRPr="00525251">
              <w:rPr>
                <w:rFonts w:hint="cs"/>
                <w:rtl/>
              </w:rPr>
              <w:t>ترددات الإرسال</w:t>
            </w:r>
            <w:r w:rsidRPr="00525251">
              <w:rPr>
                <w:rFonts w:hint="cs"/>
                <w:rtl/>
              </w:rPr>
              <w:br/>
            </w:r>
            <w:r w:rsidRPr="00525251">
              <w:t>(MHz)</w:t>
            </w:r>
          </w:p>
        </w:tc>
        <w:tc>
          <w:tcPr>
            <w:tcW w:w="795" w:type="dxa"/>
            <w:vMerge w:val="restart"/>
            <w:vAlign w:val="center"/>
          </w:tcPr>
          <w:p w:rsidR="004F447F" w:rsidRPr="00525251" w:rsidRDefault="00914130" w:rsidP="004F447F">
            <w:pPr>
              <w:pStyle w:val="Tablehead"/>
            </w:pPr>
            <w:r w:rsidRPr="00525251">
              <w:rPr>
                <w:rFonts w:hint="cs"/>
                <w:rtl/>
              </w:rPr>
              <w:t>بين السفن</w:t>
            </w:r>
          </w:p>
        </w:tc>
        <w:tc>
          <w:tcPr>
            <w:tcW w:w="2464" w:type="dxa"/>
            <w:gridSpan w:val="2"/>
            <w:vAlign w:val="center"/>
          </w:tcPr>
          <w:p w:rsidR="004F447F" w:rsidRPr="00525251" w:rsidRDefault="00914130" w:rsidP="004F447F">
            <w:pPr>
              <w:pStyle w:val="Tablehead"/>
            </w:pPr>
            <w:r w:rsidRPr="00525251">
              <w:rPr>
                <w:rFonts w:hint="cs"/>
                <w:rtl/>
              </w:rPr>
              <w:t xml:space="preserve">العمليات </w:t>
            </w:r>
            <w:proofErr w:type="spellStart"/>
            <w:r w:rsidRPr="00525251">
              <w:rPr>
                <w:rFonts w:hint="cs"/>
                <w:rtl/>
              </w:rPr>
              <w:t>المينائية</w:t>
            </w:r>
            <w:proofErr w:type="spellEnd"/>
            <w:r w:rsidRPr="00525251">
              <w:rPr>
                <w:rFonts w:hint="cs"/>
                <w:rtl/>
              </w:rPr>
              <w:br/>
              <w:t>وحركة السفن</w:t>
            </w:r>
          </w:p>
        </w:tc>
        <w:tc>
          <w:tcPr>
            <w:tcW w:w="1261" w:type="dxa"/>
            <w:vMerge w:val="restart"/>
            <w:vAlign w:val="center"/>
          </w:tcPr>
          <w:p w:rsidR="004F447F" w:rsidRPr="00525251" w:rsidRDefault="00914130" w:rsidP="004F447F">
            <w:pPr>
              <w:pStyle w:val="Tablehead"/>
            </w:pPr>
            <w:r w:rsidRPr="00525251">
              <w:rPr>
                <w:rFonts w:hint="cs"/>
                <w:rtl/>
              </w:rPr>
              <w:t>المراسلات</w:t>
            </w:r>
            <w:r w:rsidRPr="00525251">
              <w:rPr>
                <w:rFonts w:hint="cs"/>
                <w:rtl/>
              </w:rPr>
              <w:br/>
              <w:t>العمومية</w:t>
            </w:r>
          </w:p>
        </w:tc>
      </w:tr>
      <w:tr w:rsidR="004F447F" w:rsidRPr="009760BC" w:rsidTr="002C558C">
        <w:trPr>
          <w:cantSplit/>
          <w:tblHeader/>
        </w:trPr>
        <w:tc>
          <w:tcPr>
            <w:tcW w:w="1176" w:type="dxa"/>
            <w:vMerge/>
            <w:vAlign w:val="center"/>
          </w:tcPr>
          <w:p w:rsidR="004F447F" w:rsidRPr="009760BC" w:rsidRDefault="004F447F" w:rsidP="004F447F">
            <w:pPr>
              <w:pStyle w:val="Tablehead"/>
              <w:spacing w:line="220" w:lineRule="exact"/>
            </w:pPr>
          </w:p>
        </w:tc>
        <w:tc>
          <w:tcPr>
            <w:tcW w:w="1439" w:type="dxa"/>
            <w:vMerge/>
            <w:vAlign w:val="center"/>
          </w:tcPr>
          <w:p w:rsidR="004F447F" w:rsidRPr="009760BC" w:rsidRDefault="004F447F" w:rsidP="004F447F">
            <w:pPr>
              <w:pStyle w:val="Tablehead"/>
              <w:spacing w:line="220" w:lineRule="exact"/>
            </w:pP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من محطات السفن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من المحطات الساحلية</w:t>
            </w:r>
          </w:p>
        </w:tc>
        <w:tc>
          <w:tcPr>
            <w:tcW w:w="795" w:type="dxa"/>
            <w:vMerge/>
            <w:vAlign w:val="center"/>
          </w:tcPr>
          <w:p w:rsidR="004F447F" w:rsidRPr="009760BC" w:rsidRDefault="004F447F" w:rsidP="004F447F">
            <w:pPr>
              <w:pStyle w:val="Tablehead"/>
              <w:spacing w:line="220" w:lineRule="exact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تردد وحيد</w:t>
            </w:r>
          </w:p>
        </w:tc>
        <w:tc>
          <w:tcPr>
            <w:tcW w:w="1232" w:type="dxa"/>
            <w:vAlign w:val="center"/>
          </w:tcPr>
          <w:p w:rsidR="004F447F" w:rsidRPr="006D2E6F" w:rsidRDefault="00914130" w:rsidP="004F447F">
            <w:pPr>
              <w:pStyle w:val="Tablehead"/>
              <w:spacing w:line="220" w:lineRule="exact"/>
            </w:pPr>
            <w:r w:rsidRPr="006D2E6F">
              <w:rPr>
                <w:rtl/>
              </w:rPr>
              <w:t>ترددان</w:t>
            </w:r>
          </w:p>
        </w:tc>
        <w:tc>
          <w:tcPr>
            <w:tcW w:w="1261" w:type="dxa"/>
            <w:vMerge/>
            <w:vAlign w:val="center"/>
          </w:tcPr>
          <w:p w:rsidR="004F447F" w:rsidRPr="009760BC" w:rsidRDefault="004F447F" w:rsidP="004F447F">
            <w:pPr>
              <w:pStyle w:val="Tablehead"/>
              <w:spacing w:line="220" w:lineRule="exact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60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025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625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01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050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650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61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075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675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02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  <w:rtl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100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700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62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125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725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03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150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750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63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175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775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04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200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800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64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225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825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05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250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850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65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275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875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06</w:t>
            </w:r>
          </w:p>
        </w:tc>
        <w:tc>
          <w:tcPr>
            <w:tcW w:w="1439" w:type="dxa"/>
          </w:tcPr>
          <w:p w:rsidR="004F447F" w:rsidRPr="00633429" w:rsidRDefault="00914130" w:rsidP="004F447F">
            <w:pPr>
              <w:spacing w:before="0" w:line="240" w:lineRule="exact"/>
              <w:jc w:val="center"/>
              <w:rPr>
                <w:i/>
                <w:iCs/>
                <w:sz w:val="18"/>
                <w:szCs w:val="24"/>
                <w:rtl/>
                <w:lang w:val="fr-FR" w:bidi="ar-EG"/>
              </w:rPr>
            </w:pPr>
            <w:r>
              <w:rPr>
                <w:rFonts w:hint="cs"/>
                <w:i/>
                <w:iCs/>
                <w:sz w:val="18"/>
                <w:szCs w:val="24"/>
                <w:rtl/>
              </w:rPr>
              <w:t>و</w:t>
            </w: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300</w:t>
            </w:r>
          </w:p>
        </w:tc>
        <w:tc>
          <w:tcPr>
            <w:tcW w:w="117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79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2006</w:t>
            </w:r>
          </w:p>
        </w:tc>
        <w:tc>
          <w:tcPr>
            <w:tcW w:w="1439" w:type="dxa"/>
          </w:tcPr>
          <w:p w:rsidR="004F447F" w:rsidRPr="00084279" w:rsidRDefault="00914130" w:rsidP="004F447F">
            <w:pPr>
              <w:pStyle w:val="Tabletext1"/>
              <w:spacing w:before="0" w:after="0"/>
              <w:jc w:val="center"/>
              <w:rPr>
                <w:iCs/>
              </w:rPr>
            </w:pPr>
            <w:r>
              <w:rPr>
                <w:rFonts w:hint="cs"/>
                <w:iCs/>
                <w:rtl/>
              </w:rPr>
              <w:t>ص</w:t>
            </w:r>
            <w:r w:rsidRPr="00084279">
              <w:rPr>
                <w:rFonts w:hint="cs"/>
                <w:iCs/>
                <w:rtl/>
              </w:rPr>
              <w:t>)</w:t>
            </w:r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900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900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66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325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925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07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350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160</w:t>
            </w:r>
            <w:r>
              <w:t>,</w:t>
            </w:r>
            <w:r w:rsidRPr="009760BC">
              <w:t>950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2C558C" w:rsidRPr="009760BC" w:rsidTr="002C558C">
        <w:trPr>
          <w:cantSplit/>
        </w:trPr>
        <w:tc>
          <w:tcPr>
            <w:tcW w:w="1176" w:type="dxa"/>
          </w:tcPr>
          <w:p w:rsidR="002C558C" w:rsidRPr="009760BC" w:rsidRDefault="002C558C" w:rsidP="002C558C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439" w:type="dxa"/>
          </w:tcPr>
          <w:p w:rsidR="002C558C" w:rsidRPr="009760BC" w:rsidRDefault="002C558C" w:rsidP="002C558C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319" w:type="dxa"/>
          </w:tcPr>
          <w:p w:rsidR="002C558C" w:rsidRPr="009760BC" w:rsidRDefault="002C558C" w:rsidP="002C558C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175" w:type="dxa"/>
          </w:tcPr>
          <w:p w:rsidR="002C558C" w:rsidRPr="009760BC" w:rsidRDefault="002C558C" w:rsidP="002C558C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795" w:type="dxa"/>
          </w:tcPr>
          <w:p w:rsidR="002C558C" w:rsidRPr="009760BC" w:rsidRDefault="002C558C" w:rsidP="002C558C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32" w:type="dxa"/>
          </w:tcPr>
          <w:p w:rsidR="002C558C" w:rsidRPr="009760BC" w:rsidRDefault="002C558C" w:rsidP="002C558C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32" w:type="dxa"/>
          </w:tcPr>
          <w:p w:rsidR="002C558C" w:rsidRPr="009760BC" w:rsidRDefault="002C558C" w:rsidP="002C558C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61" w:type="dxa"/>
          </w:tcPr>
          <w:p w:rsidR="002C558C" w:rsidRPr="009760BC" w:rsidRDefault="002C558C" w:rsidP="002C558C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18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م)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900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500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78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left"/>
            </w:pPr>
            <w:r w:rsidRPr="009760BC">
              <w:t>1078</w:t>
            </w:r>
          </w:p>
        </w:tc>
        <w:tc>
          <w:tcPr>
            <w:tcW w:w="1439" w:type="dxa"/>
          </w:tcPr>
          <w:p w:rsidR="004F447F" w:rsidRPr="009760BC" w:rsidDel="003F11FD" w:rsidRDefault="004F447F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795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2078</w:t>
            </w:r>
          </w:p>
        </w:tc>
        <w:tc>
          <w:tcPr>
            <w:tcW w:w="1439" w:type="dxa"/>
          </w:tcPr>
          <w:p w:rsidR="004F447F" w:rsidRPr="009760BC" w:rsidDel="003F11FD" w:rsidRDefault="008F7109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ins w:id="2" w:author="Tahawi, Mohamad " w:date="2015-10-28T15:51:00Z">
              <w:r>
                <w:rPr>
                  <w:rFonts w:hint="cs"/>
                  <w:iCs/>
                  <w:rtl/>
                </w:rPr>
                <w:t>ر</w:t>
              </w:r>
              <w:r w:rsidRPr="00832C7C">
                <w:rPr>
                  <w:rFonts w:hint="cs"/>
                  <w:iCs/>
                  <w:rtl/>
                </w:rPr>
                <w:t>)،</w:t>
              </w:r>
              <w:r>
                <w:rPr>
                  <w:rFonts w:hint="cs"/>
                  <w:i/>
                  <w:rtl/>
                </w:rPr>
                <w:t xml:space="preserve"> </w:t>
              </w:r>
              <w:r>
                <w:rPr>
                  <w:rFonts w:hint="cs"/>
                  <w:iCs/>
                  <w:rtl/>
                </w:rPr>
                <w:t>ش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ت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795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19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left"/>
            </w:pPr>
            <w:r w:rsidRPr="009760BC">
              <w:t>1019</w:t>
            </w:r>
          </w:p>
        </w:tc>
        <w:tc>
          <w:tcPr>
            <w:tcW w:w="1439" w:type="dxa"/>
          </w:tcPr>
          <w:p w:rsidR="004F447F" w:rsidRPr="009760BC" w:rsidDel="003F11FD" w:rsidRDefault="004F447F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795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2019</w:t>
            </w:r>
          </w:p>
        </w:tc>
        <w:tc>
          <w:tcPr>
            <w:tcW w:w="1439" w:type="dxa"/>
          </w:tcPr>
          <w:p w:rsidR="004F447F" w:rsidRPr="009760BC" w:rsidDel="003F11FD" w:rsidRDefault="00F2353A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ins w:id="3" w:author="Tahawi, Mohamad " w:date="2015-10-28T15:51:00Z">
              <w:r>
                <w:rPr>
                  <w:rFonts w:hint="cs"/>
                  <w:iCs/>
                  <w:rtl/>
                </w:rPr>
                <w:t>ر</w:t>
              </w:r>
              <w:r w:rsidRPr="00832C7C">
                <w:rPr>
                  <w:rFonts w:hint="cs"/>
                  <w:iCs/>
                  <w:rtl/>
                </w:rPr>
                <w:t>)،</w:t>
              </w:r>
              <w:r>
                <w:rPr>
                  <w:rFonts w:hint="cs"/>
                  <w:i/>
                  <w:rtl/>
                </w:rPr>
                <w:t xml:space="preserve"> </w:t>
              </w:r>
              <w:r>
                <w:rPr>
                  <w:rFonts w:hint="cs"/>
                  <w:iCs/>
                  <w:rtl/>
                </w:rPr>
                <w:t>ش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ت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795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79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rtl/>
              </w:rPr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left"/>
            </w:pPr>
            <w:r w:rsidRPr="009760BC">
              <w:t>1079</w:t>
            </w:r>
          </w:p>
        </w:tc>
        <w:tc>
          <w:tcPr>
            <w:tcW w:w="1439" w:type="dxa"/>
          </w:tcPr>
          <w:p w:rsidR="004F447F" w:rsidRPr="009760BC" w:rsidDel="003F11FD" w:rsidRDefault="004F447F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795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2079</w:t>
            </w:r>
          </w:p>
        </w:tc>
        <w:tc>
          <w:tcPr>
            <w:tcW w:w="1439" w:type="dxa"/>
          </w:tcPr>
          <w:p w:rsidR="004F447F" w:rsidRPr="009760BC" w:rsidDel="003F11FD" w:rsidRDefault="00DF65EB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ins w:id="4" w:author="Tahawi, Mohamad " w:date="2015-10-28T15:51:00Z">
              <w:r>
                <w:rPr>
                  <w:rFonts w:hint="cs"/>
                  <w:iCs/>
                  <w:rtl/>
                </w:rPr>
                <w:t>ر</w:t>
              </w:r>
              <w:r w:rsidRPr="00832C7C">
                <w:rPr>
                  <w:rFonts w:hint="cs"/>
                  <w:iCs/>
                  <w:rtl/>
                </w:rPr>
                <w:t>)،</w:t>
              </w:r>
              <w:r>
                <w:rPr>
                  <w:rFonts w:hint="cs"/>
                  <w:i/>
                  <w:rtl/>
                </w:rPr>
                <w:t xml:space="preserve"> </w:t>
              </w:r>
              <w:r>
                <w:rPr>
                  <w:rFonts w:hint="cs"/>
                  <w:iCs/>
                  <w:rtl/>
                </w:rPr>
                <w:t>ش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ت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795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20</w:t>
            </w:r>
          </w:p>
        </w:tc>
        <w:tc>
          <w:tcPr>
            <w:tcW w:w="143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left"/>
            </w:pPr>
            <w:r w:rsidRPr="009760BC">
              <w:t>1020</w:t>
            </w:r>
          </w:p>
        </w:tc>
        <w:tc>
          <w:tcPr>
            <w:tcW w:w="1439" w:type="dxa"/>
          </w:tcPr>
          <w:p w:rsidR="004F447F" w:rsidRPr="009760BC" w:rsidDel="003F11FD" w:rsidRDefault="004F447F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795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2020</w:t>
            </w:r>
          </w:p>
        </w:tc>
        <w:tc>
          <w:tcPr>
            <w:tcW w:w="1439" w:type="dxa"/>
          </w:tcPr>
          <w:p w:rsidR="004F447F" w:rsidRPr="009760BC" w:rsidDel="003F11FD" w:rsidRDefault="00DF65EB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ins w:id="5" w:author="Tahawi, Mohamad " w:date="2015-10-28T15:51:00Z">
              <w:r>
                <w:rPr>
                  <w:rFonts w:hint="cs"/>
                  <w:iCs/>
                  <w:rtl/>
                </w:rPr>
                <w:t>ر</w:t>
              </w:r>
              <w:r w:rsidRPr="00832C7C">
                <w:rPr>
                  <w:rFonts w:hint="cs"/>
                  <w:iCs/>
                  <w:rtl/>
                </w:rPr>
                <w:t>)،</w:t>
              </w:r>
              <w:r>
                <w:rPr>
                  <w:rFonts w:hint="cs"/>
                  <w:i/>
                  <w:rtl/>
                </w:rPr>
                <w:t xml:space="preserve"> </w:t>
              </w:r>
              <w:r>
                <w:rPr>
                  <w:rFonts w:hint="cs"/>
                  <w:iCs/>
                  <w:rtl/>
                </w:rPr>
                <w:t>ش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ت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1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1175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795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C933B6" w:rsidRPr="009760BC" w:rsidTr="004F447F">
        <w:trPr>
          <w:cantSplit/>
        </w:trPr>
        <w:tc>
          <w:tcPr>
            <w:tcW w:w="1176" w:type="dxa"/>
          </w:tcPr>
          <w:p w:rsidR="00C933B6" w:rsidRPr="009760BC" w:rsidRDefault="00C933B6" w:rsidP="004F447F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439" w:type="dxa"/>
          </w:tcPr>
          <w:p w:rsidR="00C933B6" w:rsidRPr="009760BC" w:rsidRDefault="00C933B6" w:rsidP="004F447F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319" w:type="dxa"/>
          </w:tcPr>
          <w:p w:rsidR="00C933B6" w:rsidRPr="009760BC" w:rsidRDefault="00C933B6" w:rsidP="004F447F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175" w:type="dxa"/>
          </w:tcPr>
          <w:p w:rsidR="00C933B6" w:rsidRPr="009760BC" w:rsidRDefault="00C933B6" w:rsidP="004F447F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795" w:type="dxa"/>
          </w:tcPr>
          <w:p w:rsidR="00C933B6" w:rsidRPr="009760BC" w:rsidRDefault="00C933B6" w:rsidP="004F447F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32" w:type="dxa"/>
          </w:tcPr>
          <w:p w:rsidR="00C933B6" w:rsidRPr="009760BC" w:rsidRDefault="00C933B6" w:rsidP="004F447F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32" w:type="dxa"/>
          </w:tcPr>
          <w:p w:rsidR="00C933B6" w:rsidRPr="009760BC" w:rsidRDefault="00C933B6" w:rsidP="004F447F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61" w:type="dxa"/>
          </w:tcPr>
          <w:p w:rsidR="00C933B6" w:rsidRPr="009760BC" w:rsidRDefault="00C933B6" w:rsidP="004F447F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27</w:t>
            </w:r>
          </w:p>
        </w:tc>
        <w:tc>
          <w:tcPr>
            <w:tcW w:w="1439" w:type="dxa"/>
          </w:tcPr>
          <w:p w:rsidR="004F447F" w:rsidRPr="00A700BD" w:rsidRDefault="00914130" w:rsidP="004F447F">
            <w:pPr>
              <w:pStyle w:val="Tabletext1"/>
              <w:spacing w:before="0" w:after="0"/>
              <w:jc w:val="center"/>
              <w:rPr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157</w:t>
            </w:r>
            <w:r>
              <w:t>,</w:t>
            </w:r>
            <w:r w:rsidRPr="009760BC">
              <w:t>350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161</w:t>
            </w:r>
            <w:r>
              <w:t>,</w:t>
            </w:r>
            <w:r w:rsidRPr="009760BC">
              <w:t>950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5A7427" w:rsidRPr="009760BC" w:rsidTr="002C558C">
        <w:trPr>
          <w:cantSplit/>
          <w:ins w:id="6" w:author="Tahawi, Mohamad " w:date="2015-10-28T15:52:00Z"/>
        </w:trPr>
        <w:tc>
          <w:tcPr>
            <w:tcW w:w="1176" w:type="dxa"/>
            <w:vAlign w:val="center"/>
          </w:tcPr>
          <w:p w:rsidR="005A7427" w:rsidRPr="009760BC" w:rsidRDefault="005A7427">
            <w:pPr>
              <w:pStyle w:val="Tabletext1"/>
              <w:spacing w:before="0" w:after="0"/>
              <w:jc w:val="left"/>
              <w:rPr>
                <w:ins w:id="7" w:author="Tahawi, Mohamad " w:date="2015-10-28T15:52:00Z"/>
              </w:rPr>
              <w:pPrChange w:id="8" w:author="Tahawi, Mohamad " w:date="2015-10-28T15:53:00Z">
                <w:pPr>
                  <w:pStyle w:val="Tabletext1"/>
                  <w:spacing w:before="0" w:after="0"/>
                </w:pPr>
              </w:pPrChange>
            </w:pPr>
            <w:ins w:id="9" w:author="Tahawi, Mohamad " w:date="2015-10-28T15:53:00Z">
              <w:r>
                <w:t>1027</w:t>
              </w:r>
            </w:ins>
          </w:p>
        </w:tc>
        <w:tc>
          <w:tcPr>
            <w:tcW w:w="1439" w:type="dxa"/>
          </w:tcPr>
          <w:p w:rsidR="005A7427" w:rsidRPr="00A700BD" w:rsidRDefault="005A7427" w:rsidP="005A7427">
            <w:pPr>
              <w:pStyle w:val="Tabletext1"/>
              <w:spacing w:before="0" w:after="0"/>
              <w:jc w:val="center"/>
              <w:rPr>
                <w:ins w:id="10" w:author="Tahawi, Mohamad " w:date="2015-10-28T15:52:00Z"/>
                <w:iCs/>
                <w:rtl/>
              </w:rPr>
            </w:pPr>
            <w:ins w:id="11" w:author="Tahawi, Mohamad " w:date="2015-10-28T15:53:00Z">
              <w:r w:rsidRPr="00A700BD">
                <w:rPr>
                  <w:rFonts w:hint="cs"/>
                  <w:iCs/>
                  <w:rtl/>
                </w:rPr>
                <w:t>ض)</w:t>
              </w:r>
            </w:ins>
          </w:p>
        </w:tc>
        <w:tc>
          <w:tcPr>
            <w:tcW w:w="1319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rPr>
                <w:ins w:id="12" w:author="Tahawi, Mohamad " w:date="2015-10-28T15:52:00Z"/>
              </w:rPr>
            </w:pPr>
            <w:ins w:id="13" w:author="Tahawi, Mohamad " w:date="2015-10-28T15:53:00Z">
              <w:r w:rsidRPr="009760BC">
                <w:t>157</w:t>
              </w:r>
              <w:r>
                <w:t>,</w:t>
              </w:r>
              <w:r w:rsidRPr="009760BC">
                <w:t>350</w:t>
              </w:r>
            </w:ins>
          </w:p>
        </w:tc>
        <w:tc>
          <w:tcPr>
            <w:tcW w:w="1175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rPr>
                <w:ins w:id="14" w:author="Tahawi, Mohamad " w:date="2015-10-28T15:52:00Z"/>
              </w:rPr>
            </w:pPr>
            <w:ins w:id="15" w:author="Tahawi, Mohamad " w:date="2015-10-28T15:53:00Z">
              <w:r w:rsidRPr="009760BC">
                <w:t>157</w:t>
              </w:r>
              <w:r>
                <w:t>,</w:t>
              </w:r>
              <w:r w:rsidRPr="009760BC">
                <w:t>350</w:t>
              </w:r>
            </w:ins>
          </w:p>
        </w:tc>
        <w:tc>
          <w:tcPr>
            <w:tcW w:w="795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jc w:val="center"/>
              <w:rPr>
                <w:ins w:id="16" w:author="Tahawi, Mohamad " w:date="2015-10-28T15:52:00Z"/>
              </w:rPr>
            </w:pPr>
          </w:p>
        </w:tc>
        <w:tc>
          <w:tcPr>
            <w:tcW w:w="1232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jc w:val="center"/>
              <w:rPr>
                <w:ins w:id="17" w:author="Tahawi, Mohamad " w:date="2015-10-28T15:52:00Z"/>
              </w:rPr>
            </w:pPr>
            <w:ins w:id="18" w:author="Tahawi, Mohamad " w:date="2015-10-28T15:54:00Z">
              <w:r>
                <w:t>x</w:t>
              </w:r>
            </w:ins>
          </w:p>
        </w:tc>
        <w:tc>
          <w:tcPr>
            <w:tcW w:w="1232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jc w:val="center"/>
              <w:rPr>
                <w:ins w:id="19" w:author="Tahawi, Mohamad " w:date="2015-10-28T15:52:00Z"/>
              </w:rPr>
            </w:pPr>
          </w:p>
        </w:tc>
        <w:tc>
          <w:tcPr>
            <w:tcW w:w="1261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jc w:val="center"/>
              <w:rPr>
                <w:ins w:id="20" w:author="Tahawi, Mohamad " w:date="2015-10-28T15:52:00Z"/>
              </w:rPr>
            </w:pPr>
          </w:p>
        </w:tc>
      </w:tr>
      <w:tr w:rsidR="005A7427" w:rsidRPr="009760BC" w:rsidTr="002C558C">
        <w:trPr>
          <w:cantSplit/>
          <w:ins w:id="21" w:author="Tahawi, Mohamad " w:date="2015-10-28T15:52:00Z"/>
        </w:trPr>
        <w:tc>
          <w:tcPr>
            <w:tcW w:w="1176" w:type="dxa"/>
            <w:vAlign w:val="center"/>
          </w:tcPr>
          <w:p w:rsidR="005A7427" w:rsidRPr="009760BC" w:rsidRDefault="005A7427">
            <w:pPr>
              <w:pStyle w:val="Tabletext1"/>
              <w:spacing w:before="0" w:after="0"/>
              <w:jc w:val="right"/>
              <w:rPr>
                <w:ins w:id="22" w:author="Tahawi, Mohamad " w:date="2015-10-28T15:52:00Z"/>
              </w:rPr>
              <w:pPrChange w:id="23" w:author="Tahawi, Mohamad " w:date="2015-10-28T15:53:00Z">
                <w:pPr>
                  <w:pStyle w:val="Tabletext1"/>
                  <w:spacing w:before="0" w:after="0"/>
                </w:pPr>
              </w:pPrChange>
            </w:pPr>
            <w:ins w:id="24" w:author="Tahawi, Mohamad " w:date="2015-10-28T15:53:00Z">
              <w:r>
                <w:t>2027</w:t>
              </w:r>
            </w:ins>
          </w:p>
        </w:tc>
        <w:tc>
          <w:tcPr>
            <w:tcW w:w="1439" w:type="dxa"/>
          </w:tcPr>
          <w:p w:rsidR="005A7427" w:rsidRPr="00A700BD" w:rsidRDefault="005A7427" w:rsidP="005A7427">
            <w:pPr>
              <w:pStyle w:val="Tabletext1"/>
              <w:spacing w:before="0" w:after="0"/>
              <w:jc w:val="center"/>
              <w:rPr>
                <w:ins w:id="25" w:author="Tahawi, Mohamad " w:date="2015-10-28T15:52:00Z"/>
                <w:iCs/>
                <w:rtl/>
              </w:rPr>
            </w:pPr>
            <w:ins w:id="26" w:author="Tahawi, Mohamad " w:date="2015-10-28T15:53:00Z">
              <w:r w:rsidRPr="00A700BD">
                <w:rPr>
                  <w:rFonts w:hint="cs"/>
                  <w:iCs/>
                  <w:rtl/>
                </w:rPr>
                <w:t>ض)</w:t>
              </w:r>
            </w:ins>
          </w:p>
        </w:tc>
        <w:tc>
          <w:tcPr>
            <w:tcW w:w="1319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rPr>
                <w:ins w:id="27" w:author="Tahawi, Mohamad " w:date="2015-10-28T15:52:00Z"/>
              </w:rPr>
            </w:pPr>
            <w:ins w:id="28" w:author="Tahawi, Mohamad " w:date="2015-10-28T15:54:00Z">
              <w:r w:rsidRPr="009760BC">
                <w:t>161</w:t>
              </w:r>
              <w:r>
                <w:t>,</w:t>
              </w:r>
              <w:r w:rsidRPr="009760BC">
                <w:t>950</w:t>
              </w:r>
            </w:ins>
          </w:p>
        </w:tc>
        <w:tc>
          <w:tcPr>
            <w:tcW w:w="1175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rPr>
                <w:ins w:id="29" w:author="Tahawi, Mohamad " w:date="2015-10-28T15:52:00Z"/>
              </w:rPr>
            </w:pPr>
            <w:ins w:id="30" w:author="Tahawi, Mohamad " w:date="2015-10-28T15:54:00Z">
              <w:r w:rsidRPr="009760BC">
                <w:t>161</w:t>
              </w:r>
              <w:r>
                <w:t>,</w:t>
              </w:r>
              <w:r w:rsidRPr="009760BC">
                <w:t>950</w:t>
              </w:r>
            </w:ins>
          </w:p>
        </w:tc>
        <w:tc>
          <w:tcPr>
            <w:tcW w:w="795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jc w:val="center"/>
              <w:rPr>
                <w:ins w:id="31" w:author="Tahawi, Mohamad " w:date="2015-10-28T15:52:00Z"/>
              </w:rPr>
            </w:pPr>
          </w:p>
        </w:tc>
        <w:tc>
          <w:tcPr>
            <w:tcW w:w="1232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jc w:val="center"/>
              <w:rPr>
                <w:ins w:id="32" w:author="Tahawi, Mohamad " w:date="2015-10-28T15:52:00Z"/>
              </w:rPr>
            </w:pPr>
          </w:p>
        </w:tc>
        <w:tc>
          <w:tcPr>
            <w:tcW w:w="1232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jc w:val="center"/>
              <w:rPr>
                <w:ins w:id="33" w:author="Tahawi, Mohamad " w:date="2015-10-28T15:52:00Z"/>
              </w:rPr>
            </w:pPr>
          </w:p>
        </w:tc>
        <w:tc>
          <w:tcPr>
            <w:tcW w:w="1261" w:type="dxa"/>
            <w:vAlign w:val="center"/>
          </w:tcPr>
          <w:p w:rsidR="005A7427" w:rsidRPr="009760BC" w:rsidRDefault="005A7427" w:rsidP="005A7427">
            <w:pPr>
              <w:pStyle w:val="Tabletext1"/>
              <w:spacing w:before="0" w:after="0"/>
              <w:jc w:val="center"/>
              <w:rPr>
                <w:ins w:id="34" w:author="Tahawi, Mohamad " w:date="2015-10-28T15:52:00Z"/>
              </w:rPr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87</w:t>
            </w:r>
          </w:p>
        </w:tc>
        <w:tc>
          <w:tcPr>
            <w:tcW w:w="143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157</w:t>
            </w:r>
            <w:r>
              <w:t>,</w:t>
            </w:r>
            <w:r w:rsidRPr="009760BC">
              <w:t>375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157</w:t>
            </w:r>
            <w:r>
              <w:t>,</w:t>
            </w:r>
            <w:r w:rsidRPr="009760BC">
              <w:t>375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28</w:t>
            </w:r>
          </w:p>
        </w:tc>
        <w:tc>
          <w:tcPr>
            <w:tcW w:w="143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157</w:t>
            </w:r>
            <w:r>
              <w:t>,</w:t>
            </w:r>
            <w:r w:rsidRPr="009760BC">
              <w:t>400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162</w:t>
            </w:r>
            <w:r>
              <w:t>,</w:t>
            </w:r>
            <w:r w:rsidRPr="009760BC">
              <w:t>000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1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DF5C3F" w:rsidRPr="009760BC" w:rsidTr="002C558C">
        <w:trPr>
          <w:cantSplit/>
          <w:ins w:id="35" w:author="Tahawi, Mohamad " w:date="2015-10-28T15:54:00Z"/>
        </w:trPr>
        <w:tc>
          <w:tcPr>
            <w:tcW w:w="1176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rPr>
                <w:ins w:id="36" w:author="Tahawi, Mohamad " w:date="2015-10-28T15:54:00Z"/>
              </w:rPr>
            </w:pPr>
            <w:ins w:id="37" w:author="Tahawi, Mohamad " w:date="2015-10-28T15:54:00Z">
              <w:r>
                <w:t>1028</w:t>
              </w:r>
            </w:ins>
          </w:p>
        </w:tc>
        <w:tc>
          <w:tcPr>
            <w:tcW w:w="1439" w:type="dxa"/>
          </w:tcPr>
          <w:p w:rsidR="00DF5C3F" w:rsidRPr="00A700BD" w:rsidRDefault="00DF5C3F" w:rsidP="00DF5C3F">
            <w:pPr>
              <w:pStyle w:val="Tabletext1"/>
              <w:spacing w:before="0" w:after="0"/>
              <w:jc w:val="center"/>
              <w:rPr>
                <w:ins w:id="38" w:author="Tahawi, Mohamad " w:date="2015-10-28T15:54:00Z"/>
                <w:iCs/>
                <w:rtl/>
              </w:rPr>
            </w:pPr>
            <w:ins w:id="39" w:author="Tahawi, Mohamad " w:date="2015-10-28T15:54:00Z">
              <w:r w:rsidRPr="00A700BD">
                <w:rPr>
                  <w:rFonts w:hint="cs"/>
                  <w:iCs/>
                  <w:rtl/>
                </w:rPr>
                <w:t>ض)</w:t>
              </w:r>
            </w:ins>
          </w:p>
        </w:tc>
        <w:tc>
          <w:tcPr>
            <w:tcW w:w="1319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rPr>
                <w:ins w:id="40" w:author="Tahawi, Mohamad " w:date="2015-10-28T15:54:00Z"/>
              </w:rPr>
            </w:pPr>
            <w:ins w:id="41" w:author="Tahawi, Mohamad " w:date="2015-10-28T15:55:00Z">
              <w:r w:rsidRPr="009760BC">
                <w:t>157</w:t>
              </w:r>
              <w:r>
                <w:t>,</w:t>
              </w:r>
              <w:r w:rsidRPr="009760BC">
                <w:t>400</w:t>
              </w:r>
            </w:ins>
          </w:p>
        </w:tc>
        <w:tc>
          <w:tcPr>
            <w:tcW w:w="1175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rPr>
                <w:ins w:id="42" w:author="Tahawi, Mohamad " w:date="2015-10-28T15:54:00Z"/>
              </w:rPr>
            </w:pPr>
            <w:ins w:id="43" w:author="Tahawi, Mohamad " w:date="2015-10-28T15:55:00Z">
              <w:r w:rsidRPr="009760BC">
                <w:t>157</w:t>
              </w:r>
              <w:r>
                <w:t>,</w:t>
              </w:r>
              <w:r w:rsidRPr="009760BC">
                <w:t>400</w:t>
              </w:r>
            </w:ins>
          </w:p>
        </w:tc>
        <w:tc>
          <w:tcPr>
            <w:tcW w:w="795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jc w:val="center"/>
              <w:rPr>
                <w:ins w:id="44" w:author="Tahawi, Mohamad " w:date="2015-10-28T15:54:00Z"/>
              </w:rPr>
            </w:pPr>
          </w:p>
        </w:tc>
        <w:tc>
          <w:tcPr>
            <w:tcW w:w="1232" w:type="dxa"/>
            <w:vAlign w:val="center"/>
          </w:tcPr>
          <w:p w:rsidR="00DF5C3F" w:rsidRPr="009760BC" w:rsidRDefault="00C55595" w:rsidP="00DF5C3F">
            <w:pPr>
              <w:pStyle w:val="Tabletext1"/>
              <w:spacing w:before="0" w:after="0"/>
              <w:jc w:val="center"/>
              <w:rPr>
                <w:ins w:id="45" w:author="Tahawi, Mohamad " w:date="2015-10-28T15:54:00Z"/>
              </w:rPr>
            </w:pPr>
            <w:ins w:id="46" w:author="Tahawi, Mohamad " w:date="2015-10-28T15:55:00Z">
              <w:r>
                <w:t>x</w:t>
              </w:r>
            </w:ins>
          </w:p>
        </w:tc>
        <w:tc>
          <w:tcPr>
            <w:tcW w:w="1232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jc w:val="center"/>
              <w:rPr>
                <w:ins w:id="47" w:author="Tahawi, Mohamad " w:date="2015-10-28T15:54:00Z"/>
              </w:rPr>
            </w:pPr>
          </w:p>
        </w:tc>
        <w:tc>
          <w:tcPr>
            <w:tcW w:w="1261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jc w:val="center"/>
              <w:rPr>
                <w:ins w:id="48" w:author="Tahawi, Mohamad " w:date="2015-10-28T15:54:00Z"/>
              </w:rPr>
            </w:pPr>
          </w:p>
        </w:tc>
      </w:tr>
      <w:tr w:rsidR="00DF5C3F" w:rsidRPr="009760BC" w:rsidTr="002C558C">
        <w:trPr>
          <w:cantSplit/>
          <w:ins w:id="49" w:author="Tahawi, Mohamad " w:date="2015-10-28T15:54:00Z"/>
        </w:trPr>
        <w:tc>
          <w:tcPr>
            <w:tcW w:w="1176" w:type="dxa"/>
            <w:vAlign w:val="center"/>
          </w:tcPr>
          <w:p w:rsidR="00DF5C3F" w:rsidRPr="009760BC" w:rsidRDefault="00DF5C3F">
            <w:pPr>
              <w:pStyle w:val="Tabletext1"/>
              <w:spacing w:before="0" w:after="0"/>
              <w:jc w:val="right"/>
              <w:rPr>
                <w:ins w:id="50" w:author="Tahawi, Mohamad " w:date="2015-10-28T15:54:00Z"/>
              </w:rPr>
              <w:pPrChange w:id="51" w:author="Tahawi, Mohamad " w:date="2015-10-28T15:54:00Z">
                <w:pPr>
                  <w:pStyle w:val="Tabletext1"/>
                  <w:spacing w:before="0" w:after="0"/>
                </w:pPr>
              </w:pPrChange>
            </w:pPr>
            <w:ins w:id="52" w:author="Tahawi, Mohamad " w:date="2015-10-28T15:54:00Z">
              <w:r>
                <w:t>2028</w:t>
              </w:r>
            </w:ins>
          </w:p>
        </w:tc>
        <w:tc>
          <w:tcPr>
            <w:tcW w:w="1439" w:type="dxa"/>
          </w:tcPr>
          <w:p w:rsidR="00DF5C3F" w:rsidRPr="00A700BD" w:rsidRDefault="00DF5C3F" w:rsidP="00DF5C3F">
            <w:pPr>
              <w:pStyle w:val="Tabletext1"/>
              <w:spacing w:before="0" w:after="0"/>
              <w:jc w:val="center"/>
              <w:rPr>
                <w:ins w:id="53" w:author="Tahawi, Mohamad " w:date="2015-10-28T15:54:00Z"/>
                <w:iCs/>
                <w:rtl/>
              </w:rPr>
            </w:pPr>
            <w:ins w:id="54" w:author="Tahawi, Mohamad " w:date="2015-10-28T15:54:00Z">
              <w:r w:rsidRPr="00A700BD">
                <w:rPr>
                  <w:rFonts w:hint="cs"/>
                  <w:iCs/>
                  <w:rtl/>
                </w:rPr>
                <w:t>ض)</w:t>
              </w:r>
            </w:ins>
          </w:p>
        </w:tc>
        <w:tc>
          <w:tcPr>
            <w:tcW w:w="1319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rPr>
                <w:ins w:id="55" w:author="Tahawi, Mohamad " w:date="2015-10-28T15:54:00Z"/>
              </w:rPr>
            </w:pPr>
            <w:ins w:id="56" w:author="Tahawi, Mohamad " w:date="2015-10-28T15:55:00Z">
              <w:r w:rsidRPr="009760BC">
                <w:t>162</w:t>
              </w:r>
              <w:r>
                <w:t>,</w:t>
              </w:r>
              <w:r w:rsidRPr="009760BC">
                <w:t>000</w:t>
              </w:r>
            </w:ins>
          </w:p>
        </w:tc>
        <w:tc>
          <w:tcPr>
            <w:tcW w:w="1175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rPr>
                <w:ins w:id="57" w:author="Tahawi, Mohamad " w:date="2015-10-28T15:54:00Z"/>
              </w:rPr>
            </w:pPr>
            <w:ins w:id="58" w:author="Tahawi, Mohamad " w:date="2015-10-28T15:55:00Z">
              <w:r w:rsidRPr="009760BC">
                <w:t>162</w:t>
              </w:r>
              <w:r>
                <w:t>,</w:t>
              </w:r>
              <w:r w:rsidRPr="009760BC">
                <w:t>000</w:t>
              </w:r>
            </w:ins>
          </w:p>
        </w:tc>
        <w:tc>
          <w:tcPr>
            <w:tcW w:w="795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jc w:val="center"/>
              <w:rPr>
                <w:ins w:id="59" w:author="Tahawi, Mohamad " w:date="2015-10-28T15:54:00Z"/>
              </w:rPr>
            </w:pPr>
          </w:p>
        </w:tc>
        <w:tc>
          <w:tcPr>
            <w:tcW w:w="1232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jc w:val="center"/>
              <w:rPr>
                <w:ins w:id="60" w:author="Tahawi, Mohamad " w:date="2015-10-28T15:54:00Z"/>
              </w:rPr>
            </w:pPr>
          </w:p>
        </w:tc>
        <w:tc>
          <w:tcPr>
            <w:tcW w:w="1232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jc w:val="center"/>
              <w:rPr>
                <w:ins w:id="61" w:author="Tahawi, Mohamad " w:date="2015-10-28T15:54:00Z"/>
              </w:rPr>
            </w:pPr>
          </w:p>
        </w:tc>
        <w:tc>
          <w:tcPr>
            <w:tcW w:w="1261" w:type="dxa"/>
            <w:vAlign w:val="center"/>
          </w:tcPr>
          <w:p w:rsidR="00DF5C3F" w:rsidRPr="009760BC" w:rsidRDefault="00DF5C3F" w:rsidP="00DF5C3F">
            <w:pPr>
              <w:pStyle w:val="Tabletext1"/>
              <w:spacing w:before="0" w:after="0"/>
              <w:jc w:val="center"/>
              <w:rPr>
                <w:ins w:id="62" w:author="Tahawi, Mohamad " w:date="2015-10-28T15:54:00Z"/>
              </w:rPr>
            </w:pPr>
          </w:p>
        </w:tc>
      </w:tr>
      <w:tr w:rsidR="004F447F" w:rsidRPr="009760BC" w:rsidTr="002C558C">
        <w:trPr>
          <w:cantSplit/>
        </w:trPr>
        <w:tc>
          <w:tcPr>
            <w:tcW w:w="1176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right"/>
            </w:pPr>
            <w:r w:rsidRPr="009760BC">
              <w:t>88</w:t>
            </w:r>
          </w:p>
        </w:tc>
        <w:tc>
          <w:tcPr>
            <w:tcW w:w="1439" w:type="dxa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19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157</w:t>
            </w:r>
            <w:r>
              <w:t>,</w:t>
            </w:r>
            <w:r w:rsidRPr="009760BC">
              <w:t>425</w:t>
            </w:r>
          </w:p>
        </w:tc>
        <w:tc>
          <w:tcPr>
            <w:tcW w:w="1175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</w:pPr>
            <w:r w:rsidRPr="009760BC">
              <w:t>157</w:t>
            </w:r>
            <w:r>
              <w:t>,</w:t>
            </w:r>
            <w:r w:rsidRPr="009760BC">
              <w:t>425</w:t>
            </w:r>
          </w:p>
        </w:tc>
        <w:tc>
          <w:tcPr>
            <w:tcW w:w="795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32" w:type="dxa"/>
            <w:vAlign w:val="center"/>
          </w:tcPr>
          <w:p w:rsidR="004F447F" w:rsidRPr="009760BC" w:rsidRDefault="00914130" w:rsidP="004F447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2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  <w:tc>
          <w:tcPr>
            <w:tcW w:w="1261" w:type="dxa"/>
            <w:vAlign w:val="center"/>
          </w:tcPr>
          <w:p w:rsidR="004F447F" w:rsidRPr="009760BC" w:rsidRDefault="004F447F" w:rsidP="004F447F">
            <w:pPr>
              <w:pStyle w:val="Tabletext1"/>
              <w:spacing w:before="0" w:after="0"/>
              <w:jc w:val="center"/>
            </w:pPr>
          </w:p>
        </w:tc>
      </w:tr>
      <w:tr w:rsidR="00BE5F5D" w:rsidRPr="009760BC" w:rsidTr="004F447F">
        <w:trPr>
          <w:cantSplit/>
        </w:trPr>
        <w:tc>
          <w:tcPr>
            <w:tcW w:w="1176" w:type="dxa"/>
          </w:tcPr>
          <w:p w:rsidR="00BE5F5D" w:rsidRPr="009760BC" w:rsidRDefault="00BE5F5D" w:rsidP="00BE5F5D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439" w:type="dxa"/>
          </w:tcPr>
          <w:p w:rsidR="00BE5F5D" w:rsidRPr="009760BC" w:rsidRDefault="00BE5F5D" w:rsidP="00BE5F5D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319" w:type="dxa"/>
          </w:tcPr>
          <w:p w:rsidR="00BE5F5D" w:rsidRPr="009760BC" w:rsidRDefault="00BE5F5D" w:rsidP="00BE5F5D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175" w:type="dxa"/>
          </w:tcPr>
          <w:p w:rsidR="00BE5F5D" w:rsidRPr="009760BC" w:rsidRDefault="00BE5F5D" w:rsidP="00BE5F5D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795" w:type="dxa"/>
          </w:tcPr>
          <w:p w:rsidR="00BE5F5D" w:rsidRPr="009760BC" w:rsidRDefault="00BE5F5D" w:rsidP="00BE5F5D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32" w:type="dxa"/>
          </w:tcPr>
          <w:p w:rsidR="00BE5F5D" w:rsidRPr="009760BC" w:rsidRDefault="00BE5F5D" w:rsidP="00BE5F5D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32" w:type="dxa"/>
          </w:tcPr>
          <w:p w:rsidR="00BE5F5D" w:rsidRPr="009760BC" w:rsidRDefault="00BE5F5D" w:rsidP="00BE5F5D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61" w:type="dxa"/>
          </w:tcPr>
          <w:p w:rsidR="00BE5F5D" w:rsidRPr="009760BC" w:rsidRDefault="00BE5F5D" w:rsidP="00BE5F5D">
            <w:pPr>
              <w:pStyle w:val="Tabletext1"/>
              <w:spacing w:before="0" w:after="0"/>
            </w:pPr>
            <w:r>
              <w:rPr>
                <w:rFonts w:hint="cs"/>
                <w:rtl/>
              </w:rPr>
              <w:t>...</w:t>
            </w:r>
          </w:p>
        </w:tc>
      </w:tr>
    </w:tbl>
    <w:p w:rsidR="00BF3217" w:rsidRPr="00E60349" w:rsidRDefault="00BF3217" w:rsidP="00E60349">
      <w:pPr>
        <w:pStyle w:val="Reasons"/>
        <w:spacing w:before="0"/>
        <w:rPr>
          <w:sz w:val="6"/>
          <w:szCs w:val="6"/>
        </w:rPr>
      </w:pPr>
    </w:p>
    <w:p w:rsidR="00BF3217" w:rsidRDefault="00914130">
      <w:pPr>
        <w:pStyle w:val="Proposal"/>
      </w:pPr>
      <w:r>
        <w:lastRenderedPageBreak/>
        <w:t>MOD</w:t>
      </w:r>
      <w:r>
        <w:tab/>
        <w:t>CHN/62A16/2</w:t>
      </w:r>
    </w:p>
    <w:p w:rsidR="00090665" w:rsidRPr="00512A41" w:rsidRDefault="00090665" w:rsidP="00512A41">
      <w:pPr>
        <w:pStyle w:val="Tablelegend"/>
        <w:ind w:left="284" w:hanging="284"/>
        <w:rPr>
          <w:rFonts w:ascii="Times New Roman"/>
          <w:i w:val="0"/>
          <w:iCs w:val="0"/>
        </w:rPr>
        <w:pPrChange w:id="63" w:author="sefraoui" w:date="2015-10-31T18:03:00Z">
          <w:pPr>
            <w:pStyle w:val="Reasons"/>
          </w:pPr>
        </w:pPrChange>
      </w:pPr>
      <w:r w:rsidRPr="00512A41">
        <w:rPr>
          <w:rFonts w:ascii="Times New Roman" w:hint="cs"/>
          <w:i w:val="0"/>
          <w:iCs w:val="0"/>
          <w:rtl/>
        </w:rPr>
        <w:t>م)</w:t>
      </w:r>
      <w:r w:rsidRPr="00512A41">
        <w:rPr>
          <w:rFonts w:ascii="Times New Roman" w:hint="cs"/>
          <w:i w:val="0"/>
          <w:iCs w:val="0"/>
          <w:rtl/>
        </w:rPr>
        <w:tab/>
      </w:r>
      <w:r w:rsidRPr="00512A41">
        <w:rPr>
          <w:rFonts w:ascii="Times New Roman"/>
          <w:i w:val="0"/>
          <w:iCs w:val="0"/>
          <w:rtl/>
          <w:rPrChange w:id="64" w:author="AWAAD, Suhaila" w:date="2015-03-22T12:16:00Z">
            <w:rPr>
              <w:rtl/>
            </w:rPr>
          </w:rPrChange>
        </w:rPr>
        <w:t>ويمكن تشغيل هذه القنوات كقنوات وحيدة التردد، شريطة التنسيق مع الإدارات المتأثرة.</w:t>
      </w:r>
      <w:ins w:id="65" w:author="Elbahnassawy, Ganat" w:date="2015-10-28T18:17:00Z">
        <w:r w:rsidRPr="00512A41">
          <w:rPr>
            <w:rFonts w:ascii="Times New Roman"/>
            <w:i w:val="0"/>
            <w:iCs w:val="0"/>
            <w:rtl/>
          </w:rPr>
          <w:t xml:space="preserve"> وعلى الإدارات اتخاذ الإجراءات المناسبة التي تشمل عدم السماح</w:t>
        </w:r>
      </w:ins>
      <w:ins w:id="66" w:author="sefraoui" w:date="2015-10-31T18:01:00Z">
        <w:r w:rsidR="00BD02DF" w:rsidRPr="00512A41">
          <w:rPr>
            <w:rFonts w:ascii="Times New Roman" w:hint="cs"/>
            <w:i w:val="0"/>
            <w:iCs w:val="0"/>
            <w:rtl/>
          </w:rPr>
          <w:t xml:space="preserve"> للأطراف العليا لهذه</w:t>
        </w:r>
      </w:ins>
      <w:ins w:id="67" w:author="Elbahnassawy, Ganat" w:date="2015-10-28T18:17:00Z">
        <w:r w:rsidRPr="00512A41">
          <w:rPr>
            <w:rFonts w:ascii="Times New Roman"/>
            <w:i w:val="0"/>
            <w:iCs w:val="0"/>
            <w:rtl/>
          </w:rPr>
          <w:t xml:space="preserve"> للقنوات</w:t>
        </w:r>
      </w:ins>
      <w:ins w:id="68" w:author="sefraoui" w:date="2015-10-31T18:02:00Z">
        <w:r w:rsidR="00BD02DF" w:rsidRPr="00512A41">
          <w:rPr>
            <w:rFonts w:ascii="Times New Roman" w:hint="cs"/>
            <w:i w:val="0"/>
            <w:iCs w:val="0"/>
            <w:rtl/>
          </w:rPr>
          <w:t xml:space="preserve"> </w:t>
        </w:r>
      </w:ins>
      <w:ins w:id="69" w:author="sefraoui" w:date="2015-10-31T18:03:00Z">
        <w:r w:rsidR="00BD02DF" w:rsidRPr="00512A41">
          <w:rPr>
            <w:rFonts w:ascii="Times New Roman" w:hint="cs"/>
            <w:i w:val="0"/>
            <w:iCs w:val="0"/>
            <w:rtl/>
          </w:rPr>
          <w:t>بالإرسال من السفن</w:t>
        </w:r>
      </w:ins>
      <w:ins w:id="70" w:author="Elbahnassawy, Ganat" w:date="2015-10-28T18:17:00Z">
        <w:r w:rsidRPr="00512A41">
          <w:rPr>
            <w:rFonts w:ascii="Times New Roman"/>
            <w:i w:val="0"/>
            <w:iCs w:val="0"/>
            <w:rtl/>
          </w:rPr>
          <w:t xml:space="preserve"> لتجنب منع استقبال القنوات </w:t>
        </w:r>
        <w:r w:rsidRPr="00512A41">
          <w:rPr>
            <w:rFonts w:ascii="Times New Roman"/>
            <w:i w:val="0"/>
            <w:iCs w:val="0"/>
          </w:rPr>
          <w:t>AIS</w:t>
        </w:r>
        <w:r w:rsidRPr="00512A41">
          <w:rPr>
            <w:rFonts w:ascii="Times New Roman"/>
            <w:i w:val="0"/>
            <w:iCs w:val="0"/>
          </w:rPr>
          <w:t> </w:t>
        </w:r>
        <w:r w:rsidRPr="00512A41">
          <w:rPr>
            <w:rFonts w:ascii="Times New Roman"/>
            <w:i w:val="0"/>
            <w:iCs w:val="0"/>
          </w:rPr>
          <w:t>1</w:t>
        </w:r>
        <w:r w:rsidRPr="00512A41">
          <w:rPr>
            <w:rFonts w:ascii="Times New Roman"/>
            <w:i w:val="0"/>
            <w:iCs w:val="0"/>
            <w:rtl/>
          </w:rPr>
          <w:t xml:space="preserve"> و</w:t>
        </w:r>
        <w:r w:rsidRPr="00512A41">
          <w:rPr>
            <w:rFonts w:ascii="Times New Roman"/>
            <w:i w:val="0"/>
            <w:iCs w:val="0"/>
          </w:rPr>
          <w:t>AIS</w:t>
        </w:r>
        <w:r w:rsidRPr="00512A41">
          <w:rPr>
            <w:rFonts w:ascii="Times New Roman"/>
            <w:i w:val="0"/>
            <w:iCs w:val="0"/>
          </w:rPr>
          <w:t> </w:t>
        </w:r>
        <w:r w:rsidRPr="00512A41">
          <w:rPr>
            <w:rFonts w:ascii="Times New Roman"/>
            <w:i w:val="0"/>
            <w:iCs w:val="0"/>
          </w:rPr>
          <w:t>2</w:t>
        </w:r>
        <w:r w:rsidRPr="00512A41">
          <w:rPr>
            <w:rFonts w:ascii="Times New Roman"/>
            <w:i w:val="0"/>
            <w:iCs w:val="0"/>
            <w:rtl/>
          </w:rPr>
          <w:t xml:space="preserve"> </w:t>
        </w:r>
        <w:r w:rsidRPr="00512A41">
          <w:rPr>
            <w:rFonts w:ascii="Times New Roman"/>
            <w:i w:val="0"/>
            <w:iCs w:val="0"/>
          </w:rPr>
          <w:t>2027</w:t>
        </w:r>
        <w:r w:rsidRPr="00512A41">
          <w:rPr>
            <w:rFonts w:ascii="Times New Roman"/>
            <w:i w:val="0"/>
            <w:iCs w:val="0"/>
            <w:rtl/>
          </w:rPr>
          <w:t xml:space="preserve"> </w:t>
        </w:r>
      </w:ins>
      <w:ins w:id="71" w:author="sefraoui" w:date="2015-10-31T18:04:00Z">
        <w:r w:rsidR="007A4F03" w:rsidRPr="00512A41">
          <w:rPr>
            <w:rFonts w:ascii="Times New Roman" w:hint="cs"/>
            <w:i w:val="0"/>
            <w:iCs w:val="0"/>
            <w:rtl/>
          </w:rPr>
          <w:t>و</w:t>
        </w:r>
      </w:ins>
      <w:ins w:id="72" w:author="Elbahnassawy, Ganat" w:date="2015-10-28T18:17:00Z">
        <w:r w:rsidRPr="00512A41">
          <w:rPr>
            <w:rFonts w:ascii="Times New Roman"/>
            <w:i w:val="0"/>
            <w:iCs w:val="0"/>
          </w:rPr>
          <w:t>2028</w:t>
        </w:r>
        <w:r w:rsidRPr="00512A41">
          <w:rPr>
            <w:rFonts w:ascii="Times New Roman"/>
            <w:i w:val="0"/>
            <w:iCs w:val="0"/>
            <w:rtl/>
          </w:rPr>
          <w:t>.</w:t>
        </w:r>
        <w:r w:rsidRPr="00512A41">
          <w:rPr>
            <w:rFonts w:ascii="Times New Roman" w:hint="cs"/>
            <w:i w:val="0"/>
            <w:iCs w:val="0"/>
            <w:rtl/>
          </w:rPr>
          <w:t xml:space="preserve">     </w:t>
        </w:r>
        <w:r w:rsidRPr="00512A41">
          <w:rPr>
            <w:rFonts w:ascii="Times New Roman"/>
            <w:i w:val="0"/>
            <w:iCs w:val="0"/>
            <w:sz w:val="18"/>
            <w:szCs w:val="26"/>
          </w:rPr>
          <w:t>(WRC-</w:t>
        </w:r>
        <w:del w:id="73" w:author="Elbahnassawy, Ganat" w:date="2015-10-28T18:17:00Z">
          <w:r w:rsidRPr="00512A41" w:rsidDel="00090665">
            <w:rPr>
              <w:rFonts w:ascii="Times New Roman"/>
              <w:i w:val="0"/>
              <w:iCs w:val="0"/>
              <w:sz w:val="18"/>
              <w:szCs w:val="26"/>
            </w:rPr>
            <w:delText>07</w:delText>
          </w:r>
        </w:del>
        <w:r w:rsidRPr="00512A41">
          <w:rPr>
            <w:rFonts w:ascii="Times New Roman"/>
            <w:i w:val="0"/>
            <w:iCs w:val="0"/>
            <w:sz w:val="18"/>
            <w:szCs w:val="26"/>
          </w:rPr>
          <w:t>15)</w:t>
        </w:r>
      </w:ins>
    </w:p>
    <w:p w:rsidR="00BF3217" w:rsidRPr="00137F75" w:rsidRDefault="00914130" w:rsidP="00090665">
      <w:pPr>
        <w:pStyle w:val="Reasons"/>
        <w:rPr>
          <w:b w:val="0"/>
          <w:bCs w:val="0"/>
          <w:rtl/>
          <w:lang w:bidi="ar-EG"/>
        </w:rPr>
      </w:pPr>
      <w:r w:rsidRPr="00137F75">
        <w:rPr>
          <w:rtl/>
          <w:rPrChange w:id="74" w:author="sefraoui" w:date="2015-10-31T18:04:00Z">
            <w:rPr>
              <w:highlight w:val="yellow"/>
              <w:rtl/>
            </w:rPr>
          </w:rPrChange>
        </w:rPr>
        <w:t>الأسباب:</w:t>
      </w:r>
      <w:r w:rsidR="00090665" w:rsidRPr="00137F75">
        <w:rPr>
          <w:rtl/>
          <w:lang w:bidi="ar-EG"/>
          <w:rPrChange w:id="75" w:author="sefraoui" w:date="2015-10-31T18:04:00Z">
            <w:rPr>
              <w:highlight w:val="yellow"/>
              <w:rtl/>
              <w:lang w:bidi="ar-EG"/>
            </w:rPr>
          </w:rPrChange>
        </w:rPr>
        <w:tab/>
      </w:r>
      <w:r w:rsidR="00137F75">
        <w:rPr>
          <w:rFonts w:hint="cs"/>
          <w:b w:val="0"/>
          <w:bCs w:val="0"/>
          <w:rtl/>
          <w:lang w:bidi="ar-EG"/>
        </w:rPr>
        <w:t xml:space="preserve">تظهر الدراسات أن الإرسال الصوتي من الأطراف العليا لهذه القنوات يمكن أن يتسبب أيضاً في منع استقبال القناتين </w:t>
      </w:r>
      <w:r w:rsidR="00137F75">
        <w:rPr>
          <w:b w:val="0"/>
          <w:bCs w:val="0"/>
          <w:lang w:bidi="ar-EG"/>
        </w:rPr>
        <w:t>AIS 1</w:t>
      </w:r>
      <w:r w:rsidR="00137F75">
        <w:rPr>
          <w:rFonts w:hint="cs"/>
          <w:b w:val="0"/>
          <w:bCs w:val="0"/>
          <w:rtl/>
          <w:lang w:bidi="ar-EG"/>
        </w:rPr>
        <w:t xml:space="preserve"> و</w:t>
      </w:r>
      <w:r w:rsidR="00137F75">
        <w:rPr>
          <w:b w:val="0"/>
          <w:bCs w:val="0"/>
          <w:lang w:bidi="ar-EG"/>
        </w:rPr>
        <w:t>AIS 2</w:t>
      </w:r>
      <w:r w:rsidR="00137F75">
        <w:rPr>
          <w:rFonts w:hint="cs"/>
          <w:b w:val="0"/>
          <w:bCs w:val="0"/>
          <w:rtl/>
          <w:lang w:bidi="ar-EG"/>
        </w:rPr>
        <w:t>.</w:t>
      </w:r>
    </w:p>
    <w:p w:rsidR="00BF3217" w:rsidRDefault="00914130">
      <w:pPr>
        <w:pStyle w:val="Proposal"/>
      </w:pPr>
      <w:r>
        <w:t>MOD</w:t>
      </w:r>
      <w:r>
        <w:tab/>
        <w:t>CHN/62A16/3</w:t>
      </w:r>
    </w:p>
    <w:p w:rsidR="00872BF7" w:rsidRDefault="00872BF7" w:rsidP="004F447F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 w:rsidRPr="001A2231">
        <w:rPr>
          <w:rtl/>
        </w:rPr>
        <w:t>ر )</w:t>
      </w:r>
      <w:r w:rsidRPr="001A2231">
        <w:rPr>
          <w:rtl/>
        </w:rPr>
        <w:tab/>
      </w:r>
      <w:del w:id="76" w:author="Rami, Nadia" w:date="2014-06-16T15:01:00Z">
        <w:r w:rsidRPr="001A2231">
          <w:rPr>
            <w:rFonts w:hint="eastAsia"/>
            <w:spacing w:val="-4"/>
            <w:rtl/>
            <w:rPrChange w:id="77" w:author="AWAAD, Suhaila" w:date="2015-03-22T12:16:00Z">
              <w:rPr>
                <w:rFonts w:hint="eastAsia"/>
                <w:rtl/>
              </w:rPr>
            </w:rPrChange>
          </w:rPr>
          <w:delText>حتى</w:delText>
        </w:r>
        <w:r w:rsidRPr="001A2231">
          <w:rPr>
            <w:spacing w:val="-4"/>
            <w:rtl/>
            <w:rPrChange w:id="78" w:author="AWAAD, Suhaila" w:date="2015-03-22T12:16:00Z">
              <w:rPr>
                <w:rtl/>
              </w:rPr>
            </w:rPrChange>
          </w:rPr>
          <w:delText xml:space="preserve"> </w:delText>
        </w:r>
        <w:r w:rsidRPr="00D973A1">
          <w:rPr>
            <w:spacing w:val="-4"/>
            <w:szCs w:val="22"/>
            <w:rtl/>
            <w:rPrChange w:id="79" w:author="AWAAD, Suhaila" w:date="2015-03-22T12:16:00Z">
              <w:rPr>
                <w:rtl/>
              </w:rPr>
            </w:rPrChange>
          </w:rPr>
          <w:delText>1</w:delText>
        </w:r>
        <w:r w:rsidRPr="001A2231">
          <w:rPr>
            <w:spacing w:val="-4"/>
            <w:rtl/>
            <w:rPrChange w:id="80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81" w:author="AWAAD, Suhaila" w:date="2015-03-22T12:16:00Z">
              <w:rPr>
                <w:rFonts w:hint="eastAsia"/>
                <w:rtl/>
              </w:rPr>
            </w:rPrChange>
          </w:rPr>
          <w:delText>يناير</w:delText>
        </w:r>
        <w:r w:rsidRPr="001A2231">
          <w:rPr>
            <w:spacing w:val="-4"/>
            <w:rtl/>
            <w:rPrChange w:id="82" w:author="AWAAD, Suhaila" w:date="2015-03-22T12:16:00Z">
              <w:rPr>
                <w:rtl/>
              </w:rPr>
            </w:rPrChange>
          </w:rPr>
          <w:delText xml:space="preserve"> </w:delText>
        </w:r>
        <w:r w:rsidRPr="00D973A1">
          <w:rPr>
            <w:spacing w:val="-4"/>
            <w:szCs w:val="22"/>
            <w:rtl/>
            <w:rPrChange w:id="83" w:author="AWAAD, Suhaila" w:date="2015-03-22T12:16:00Z">
              <w:rPr>
                <w:rtl/>
              </w:rPr>
            </w:rPrChange>
          </w:rPr>
          <w:delText>2017</w:delText>
        </w:r>
        <w:r w:rsidRPr="001A2231">
          <w:rPr>
            <w:rFonts w:hint="eastAsia"/>
            <w:spacing w:val="-4"/>
            <w:rtl/>
            <w:rPrChange w:id="84" w:author="AWAAD, Suhaila" w:date="2015-03-22T12:16:00Z">
              <w:rPr>
                <w:rFonts w:hint="eastAsia"/>
                <w:rtl/>
              </w:rPr>
            </w:rPrChange>
          </w:rPr>
          <w:delText>،</w:delText>
        </w:r>
      </w:del>
      <w:del w:id="85" w:author="Riz, Imad " w:date="2014-06-24T14:29:00Z">
        <w:r w:rsidRPr="001A2231">
          <w:rPr>
            <w:spacing w:val="-4"/>
            <w:rtl/>
            <w:rPrChange w:id="86" w:author="AWAAD, Suhaila" w:date="2015-03-22T12:16:00Z">
              <w:rPr>
                <w:rtl/>
              </w:rPr>
            </w:rPrChange>
          </w:rPr>
          <w:delText xml:space="preserve"> </w:delText>
        </w:r>
      </w:del>
      <w:r w:rsidRPr="001A2231">
        <w:rPr>
          <w:rFonts w:hint="eastAsia"/>
          <w:spacing w:val="-4"/>
          <w:rtl/>
          <w:rPrChange w:id="87" w:author="AWAAD, Suhaila" w:date="2015-03-22T12:16:00Z">
            <w:rPr>
              <w:rFonts w:hint="eastAsia"/>
              <w:rtl/>
            </w:rPr>
          </w:rPrChange>
        </w:rPr>
        <w:t>يجوز</w:t>
      </w:r>
      <w:r w:rsidRPr="001A2231">
        <w:rPr>
          <w:spacing w:val="-4"/>
          <w:rtl/>
          <w:rPrChange w:id="88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89" w:author="AWAAD, Suhaila" w:date="2015-03-22T12:16:00Z">
            <w:rPr>
              <w:rFonts w:hint="eastAsia"/>
              <w:rtl/>
            </w:rPr>
          </w:rPrChange>
        </w:rPr>
        <w:t>الاستمرار</w:t>
      </w:r>
      <w:r w:rsidRPr="001A2231">
        <w:rPr>
          <w:spacing w:val="-4"/>
          <w:rtl/>
          <w:rPrChange w:id="90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91" w:author="AWAAD, Suhaila" w:date="2015-03-22T12:16:00Z">
            <w:rPr>
              <w:rFonts w:hint="eastAsia"/>
              <w:rtl/>
            </w:rPr>
          </w:rPrChange>
        </w:rPr>
        <w:t>في تخصيص</w:t>
      </w:r>
      <w:r w:rsidRPr="001A2231">
        <w:rPr>
          <w:spacing w:val="-4"/>
          <w:rtl/>
          <w:rPrChange w:id="92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93" w:author="AWAAD, Suhaila" w:date="2015-03-22T12:16:00Z">
            <w:rPr>
              <w:rFonts w:hint="eastAsia"/>
              <w:rtl/>
            </w:rPr>
          </w:rPrChange>
        </w:rPr>
        <w:t>القنوات</w:t>
      </w:r>
      <w:r w:rsidRPr="001A2231">
        <w:rPr>
          <w:spacing w:val="-4"/>
          <w:rtl/>
          <w:rPrChange w:id="94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95" w:author="AWAAD, Suhaila" w:date="2015-03-22T12:16:00Z">
            <w:rPr>
              <w:rFonts w:hint="eastAsia"/>
              <w:rtl/>
            </w:rPr>
          </w:rPrChange>
        </w:rPr>
        <w:t>المزدوجة</w:t>
      </w:r>
      <w:r w:rsidRPr="001A2231">
        <w:rPr>
          <w:spacing w:val="-4"/>
          <w:rtl/>
          <w:rPrChange w:id="96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97" w:author="AWAAD, Suhaila" w:date="2015-03-22T12:16:00Z">
            <w:rPr>
              <w:rFonts w:hint="eastAsia"/>
              <w:rtl/>
            </w:rPr>
          </w:rPrChange>
        </w:rPr>
        <w:t>الحالية</w:t>
      </w:r>
      <w:r w:rsidRPr="001A2231">
        <w:rPr>
          <w:spacing w:val="-4"/>
          <w:rtl/>
          <w:rPrChange w:id="98" w:author="AWAAD, Suhaila" w:date="2015-03-22T12:16:00Z">
            <w:rPr>
              <w:rtl/>
            </w:rPr>
          </w:rPrChange>
        </w:rPr>
        <w:t xml:space="preserve"> </w:t>
      </w:r>
      <w:r>
        <w:rPr>
          <w:spacing w:val="-4"/>
        </w:rPr>
        <w:t>78</w:t>
      </w:r>
      <w:r w:rsidRPr="001A2231">
        <w:rPr>
          <w:spacing w:val="-4"/>
          <w:rtl/>
          <w:rPrChange w:id="99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00" w:author="AWAAD, Suhaila" w:date="2015-03-22T12:16:00Z">
            <w:rPr>
              <w:rFonts w:hint="eastAsia"/>
              <w:rtl/>
            </w:rPr>
          </w:rPrChange>
        </w:rPr>
        <w:t>و</w:t>
      </w:r>
      <w:r>
        <w:rPr>
          <w:spacing w:val="-4"/>
        </w:rPr>
        <w:t>19</w:t>
      </w:r>
      <w:r w:rsidRPr="001A2231">
        <w:rPr>
          <w:spacing w:val="-4"/>
          <w:rtl/>
          <w:rPrChange w:id="101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02" w:author="AWAAD, Suhaila" w:date="2015-03-22T12:16:00Z">
            <w:rPr>
              <w:rFonts w:hint="eastAsia"/>
              <w:rtl/>
            </w:rPr>
          </w:rPrChange>
        </w:rPr>
        <w:t>و</w:t>
      </w:r>
      <w:r>
        <w:rPr>
          <w:spacing w:val="-4"/>
        </w:rPr>
        <w:t>79</w:t>
      </w:r>
      <w:r w:rsidRPr="001A2231">
        <w:rPr>
          <w:spacing w:val="-4"/>
          <w:rtl/>
          <w:rPrChange w:id="103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04" w:author="AWAAD, Suhaila" w:date="2015-03-22T12:16:00Z">
            <w:rPr>
              <w:rFonts w:hint="eastAsia"/>
              <w:rtl/>
            </w:rPr>
          </w:rPrChange>
        </w:rPr>
        <w:t>و</w:t>
      </w:r>
      <w:r>
        <w:rPr>
          <w:spacing w:val="-4"/>
        </w:rPr>
        <w:t>20</w:t>
      </w:r>
      <w:r w:rsidRPr="001A2231">
        <w:rPr>
          <w:spacing w:val="-4"/>
          <w:rtl/>
          <w:rPrChange w:id="105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06" w:author="AWAAD, Suhaila" w:date="2015-03-22T12:16:00Z">
            <w:rPr>
              <w:rFonts w:hint="eastAsia"/>
              <w:rtl/>
            </w:rPr>
          </w:rPrChange>
        </w:rPr>
        <w:t>في الإقليمين </w:t>
      </w:r>
      <w:r>
        <w:rPr>
          <w:spacing w:val="-4"/>
        </w:rPr>
        <w:t>1</w:t>
      </w:r>
      <w:r w:rsidRPr="001A2231">
        <w:rPr>
          <w:spacing w:val="-4"/>
          <w:rtl/>
          <w:rPrChange w:id="107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08" w:author="AWAAD, Suhaila" w:date="2015-03-22T12:16:00Z">
            <w:rPr>
              <w:rFonts w:hint="eastAsia"/>
              <w:rtl/>
            </w:rPr>
          </w:rPrChange>
        </w:rPr>
        <w:t>و</w:t>
      </w:r>
      <w:r>
        <w:rPr>
          <w:spacing w:val="-4"/>
        </w:rPr>
        <w:t>3</w:t>
      </w:r>
      <w:r w:rsidRPr="001A2231">
        <w:rPr>
          <w:spacing w:val="-4"/>
          <w:rtl/>
          <w:rPrChange w:id="109" w:author="AWAAD, Suhaila" w:date="2015-03-22T12:16:00Z">
            <w:rPr>
              <w:rtl/>
            </w:rPr>
          </w:rPrChange>
        </w:rPr>
        <w:t xml:space="preserve">. </w:t>
      </w:r>
      <w:r w:rsidRPr="001A2231">
        <w:rPr>
          <w:rFonts w:hint="eastAsia"/>
          <w:spacing w:val="-4"/>
          <w:rtl/>
          <w:rPrChange w:id="110" w:author="AWAAD, Suhaila" w:date="2015-03-22T12:16:00Z">
            <w:rPr>
              <w:rFonts w:hint="eastAsia"/>
              <w:rtl/>
            </w:rPr>
          </w:rPrChange>
        </w:rPr>
        <w:t>ويمكن</w:t>
      </w:r>
      <w:r w:rsidRPr="001A2231">
        <w:rPr>
          <w:spacing w:val="-4"/>
          <w:rtl/>
          <w:rPrChange w:id="111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12" w:author="AWAAD, Suhaila" w:date="2015-03-22T12:16:00Z">
            <w:rPr>
              <w:rFonts w:hint="eastAsia"/>
              <w:rtl/>
            </w:rPr>
          </w:rPrChange>
        </w:rPr>
        <w:t>تشغيل</w:t>
      </w:r>
      <w:r w:rsidRPr="001A2231">
        <w:rPr>
          <w:spacing w:val="-4"/>
          <w:rtl/>
          <w:rPrChange w:id="113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14" w:author="AWAAD, Suhaila" w:date="2015-03-22T12:16:00Z">
            <w:rPr>
              <w:rFonts w:hint="eastAsia"/>
              <w:rtl/>
            </w:rPr>
          </w:rPrChange>
        </w:rPr>
        <w:t>هذه</w:t>
      </w:r>
      <w:r w:rsidRPr="001A2231">
        <w:rPr>
          <w:spacing w:val="-4"/>
          <w:rtl/>
          <w:rPrChange w:id="115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16" w:author="AWAAD, Suhaila" w:date="2015-03-22T12:16:00Z">
            <w:rPr>
              <w:rFonts w:hint="eastAsia"/>
              <w:rtl/>
            </w:rPr>
          </w:rPrChange>
        </w:rPr>
        <w:t>القنوات</w:t>
      </w:r>
      <w:r w:rsidRPr="001A2231">
        <w:rPr>
          <w:spacing w:val="-4"/>
          <w:rtl/>
          <w:rPrChange w:id="117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18" w:author="AWAAD, Suhaila" w:date="2015-03-22T12:16:00Z">
            <w:rPr>
              <w:rFonts w:hint="eastAsia"/>
              <w:rtl/>
            </w:rPr>
          </w:rPrChange>
        </w:rPr>
        <w:t>كقنوات</w:t>
      </w:r>
      <w:r w:rsidRPr="001A2231">
        <w:rPr>
          <w:spacing w:val="-4"/>
          <w:rtl/>
          <w:rPrChange w:id="119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20" w:author="AWAAD, Suhaila" w:date="2015-03-22T12:16:00Z">
            <w:rPr>
              <w:rFonts w:hint="eastAsia"/>
              <w:rtl/>
            </w:rPr>
          </w:rPrChange>
        </w:rPr>
        <w:t>وحيدة</w:t>
      </w:r>
      <w:r w:rsidRPr="001A2231">
        <w:rPr>
          <w:spacing w:val="-4"/>
          <w:rtl/>
          <w:rPrChange w:id="121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22" w:author="AWAAD, Suhaila" w:date="2015-03-22T12:16:00Z">
            <w:rPr>
              <w:rFonts w:hint="eastAsia"/>
              <w:rtl/>
            </w:rPr>
          </w:rPrChange>
        </w:rPr>
        <w:t>التردد،</w:t>
      </w:r>
      <w:r w:rsidRPr="001A2231">
        <w:rPr>
          <w:spacing w:val="-4"/>
          <w:rtl/>
          <w:rPrChange w:id="123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24" w:author="AWAAD, Suhaila" w:date="2015-03-22T12:16:00Z">
            <w:rPr>
              <w:rFonts w:hint="eastAsia"/>
              <w:rtl/>
            </w:rPr>
          </w:rPrChange>
        </w:rPr>
        <w:t>شريطة</w:t>
      </w:r>
      <w:r w:rsidRPr="001A2231">
        <w:rPr>
          <w:spacing w:val="-4"/>
          <w:rtl/>
          <w:rPrChange w:id="125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26" w:author="AWAAD, Suhaila" w:date="2015-03-22T12:16:00Z">
            <w:rPr>
              <w:rFonts w:hint="eastAsia"/>
              <w:rtl/>
            </w:rPr>
          </w:rPrChange>
        </w:rPr>
        <w:t>التنسيق</w:t>
      </w:r>
      <w:r w:rsidRPr="001A2231">
        <w:rPr>
          <w:spacing w:val="-4"/>
          <w:rtl/>
          <w:rPrChange w:id="127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28" w:author="AWAAD, Suhaila" w:date="2015-03-22T12:16:00Z">
            <w:rPr>
              <w:rFonts w:hint="eastAsia"/>
              <w:rtl/>
            </w:rPr>
          </w:rPrChange>
        </w:rPr>
        <w:t>مع</w:t>
      </w:r>
      <w:r w:rsidRPr="001A2231">
        <w:rPr>
          <w:spacing w:val="-4"/>
          <w:rtl/>
          <w:rPrChange w:id="129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30" w:author="AWAAD, Suhaila" w:date="2015-03-22T12:16:00Z">
            <w:rPr>
              <w:rFonts w:hint="eastAsia"/>
              <w:rtl/>
            </w:rPr>
          </w:rPrChange>
        </w:rPr>
        <w:t>الإدارات</w:t>
      </w:r>
      <w:r w:rsidRPr="001A2231">
        <w:rPr>
          <w:spacing w:val="-4"/>
          <w:rtl/>
          <w:rPrChange w:id="131" w:author="AWAAD, Suhaila" w:date="2015-03-22T12:16:00Z">
            <w:rPr>
              <w:rtl/>
            </w:rPr>
          </w:rPrChange>
        </w:rPr>
        <w:t xml:space="preserve"> </w:t>
      </w:r>
      <w:r w:rsidRPr="001A2231">
        <w:rPr>
          <w:rFonts w:hint="eastAsia"/>
          <w:spacing w:val="-4"/>
          <w:rtl/>
          <w:rPrChange w:id="132" w:author="AWAAD, Suhaila" w:date="2015-03-22T12:16:00Z">
            <w:rPr>
              <w:rFonts w:hint="eastAsia"/>
              <w:rtl/>
            </w:rPr>
          </w:rPrChange>
        </w:rPr>
        <w:t>المتأثرة</w:t>
      </w:r>
      <w:r w:rsidRPr="001A2231">
        <w:rPr>
          <w:spacing w:val="-4"/>
          <w:rtl/>
          <w:rPrChange w:id="133" w:author="AWAAD, Suhaila" w:date="2015-03-22T12:16:00Z">
            <w:rPr>
              <w:rtl/>
            </w:rPr>
          </w:rPrChange>
        </w:rPr>
        <w:t xml:space="preserve">. </w:t>
      </w:r>
      <w:del w:id="134" w:author="Rami, Nadia" w:date="2014-06-16T15:01:00Z">
        <w:r w:rsidRPr="001A2231">
          <w:rPr>
            <w:rFonts w:hint="eastAsia"/>
            <w:spacing w:val="-4"/>
            <w:rtl/>
            <w:rPrChange w:id="135" w:author="AWAAD, Suhaila" w:date="2015-03-22T12:16:00Z">
              <w:rPr>
                <w:rFonts w:hint="eastAsia"/>
                <w:rtl/>
              </w:rPr>
            </w:rPrChange>
          </w:rPr>
          <w:delText>واعتباراً</w:delText>
        </w:r>
        <w:r w:rsidRPr="001A2231">
          <w:rPr>
            <w:spacing w:val="-4"/>
            <w:rtl/>
            <w:rPrChange w:id="136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37" w:author="AWAAD, Suhaila" w:date="2015-03-22T12:16:00Z">
              <w:rPr>
                <w:rFonts w:hint="eastAsia"/>
                <w:rtl/>
              </w:rPr>
            </w:rPrChange>
          </w:rPr>
          <w:delText>من</w:delText>
        </w:r>
        <w:r w:rsidRPr="001A2231">
          <w:rPr>
            <w:spacing w:val="-4"/>
            <w:rtl/>
            <w:rPrChange w:id="138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39" w:author="AWAAD, Suhaila" w:date="2015-03-22T12:16:00Z">
              <w:rPr>
                <w:rFonts w:hint="eastAsia"/>
                <w:rtl/>
              </w:rPr>
            </w:rPrChange>
          </w:rPr>
          <w:delText>هذا</w:delText>
        </w:r>
        <w:r w:rsidRPr="001A2231">
          <w:rPr>
            <w:spacing w:val="-4"/>
            <w:rtl/>
            <w:rPrChange w:id="140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41" w:author="AWAAD, Suhaila" w:date="2015-03-22T12:16:00Z">
              <w:rPr>
                <w:rFonts w:hint="eastAsia"/>
                <w:rtl/>
              </w:rPr>
            </w:rPrChange>
          </w:rPr>
          <w:delText>التاريخ،</w:delText>
        </w:r>
        <w:r w:rsidRPr="001A2231">
          <w:rPr>
            <w:spacing w:val="-4"/>
            <w:rtl/>
            <w:rPrChange w:id="142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43" w:author="AWAAD, Suhaila" w:date="2015-03-22T12:16:00Z">
              <w:rPr>
                <w:rFonts w:hint="eastAsia"/>
                <w:rtl/>
              </w:rPr>
            </w:rPrChange>
          </w:rPr>
          <w:delText>لا تخصص</w:delText>
        </w:r>
        <w:r w:rsidRPr="001A2231">
          <w:rPr>
            <w:spacing w:val="-4"/>
            <w:rtl/>
            <w:rPrChange w:id="144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45" w:author="AWAAD, Suhaila" w:date="2015-03-22T12:16:00Z">
              <w:rPr>
                <w:rFonts w:hint="eastAsia"/>
                <w:rtl/>
              </w:rPr>
            </w:rPrChange>
          </w:rPr>
          <w:delText>هذه</w:delText>
        </w:r>
        <w:r w:rsidRPr="001A2231">
          <w:rPr>
            <w:spacing w:val="-4"/>
            <w:rtl/>
            <w:rPrChange w:id="146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47" w:author="AWAAD, Suhaila" w:date="2015-03-22T12:16:00Z">
              <w:rPr>
                <w:rFonts w:hint="eastAsia"/>
                <w:rtl/>
              </w:rPr>
            </w:rPrChange>
          </w:rPr>
          <w:delText>القنوات</w:delText>
        </w:r>
        <w:r w:rsidRPr="001A2231">
          <w:rPr>
            <w:spacing w:val="-4"/>
            <w:rtl/>
            <w:rPrChange w:id="148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49" w:author="AWAAD, Suhaila" w:date="2015-03-22T12:16:00Z">
              <w:rPr>
                <w:rFonts w:hint="eastAsia"/>
                <w:rtl/>
              </w:rPr>
            </w:rPrChange>
          </w:rPr>
          <w:delText>إلا</w:delText>
        </w:r>
        <w:r w:rsidRPr="001A2231">
          <w:rPr>
            <w:spacing w:val="-4"/>
            <w:rtl/>
            <w:rPrChange w:id="150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51" w:author="AWAAD, Suhaila" w:date="2015-03-22T12:16:00Z">
              <w:rPr>
                <w:rFonts w:hint="eastAsia"/>
                <w:rtl/>
              </w:rPr>
            </w:rPrChange>
          </w:rPr>
          <w:delText>كقنوات</w:delText>
        </w:r>
        <w:r w:rsidRPr="001A2231">
          <w:rPr>
            <w:spacing w:val="-4"/>
            <w:rtl/>
            <w:rPrChange w:id="152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53" w:author="AWAAD, Suhaila" w:date="2015-03-22T12:16:00Z">
              <w:rPr>
                <w:rFonts w:hint="eastAsia"/>
                <w:rtl/>
              </w:rPr>
            </w:rPrChange>
          </w:rPr>
          <w:delText>وحيدة</w:delText>
        </w:r>
        <w:r w:rsidRPr="001A2231">
          <w:rPr>
            <w:spacing w:val="-4"/>
            <w:rtl/>
            <w:rPrChange w:id="154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55" w:author="AWAAD, Suhaila" w:date="2015-03-22T12:16:00Z">
              <w:rPr>
                <w:rFonts w:hint="eastAsia"/>
                <w:rtl/>
              </w:rPr>
            </w:rPrChange>
          </w:rPr>
          <w:delText>التردد</w:delText>
        </w:r>
        <w:r w:rsidRPr="001A2231">
          <w:rPr>
            <w:spacing w:val="-4"/>
            <w:rtl/>
            <w:rPrChange w:id="156" w:author="AWAAD, Suhaila" w:date="2015-03-22T12:16:00Z">
              <w:rPr>
                <w:rtl/>
              </w:rPr>
            </w:rPrChange>
          </w:rPr>
          <w:delText xml:space="preserve">. </w:delText>
        </w:r>
      </w:del>
      <w:del w:id="157" w:author="AWAAD, Suhaila" w:date="2015-03-22T12:14:00Z">
        <w:r w:rsidRPr="001A2231">
          <w:rPr>
            <w:rFonts w:hint="eastAsia"/>
            <w:spacing w:val="-4"/>
            <w:rtl/>
            <w:rPrChange w:id="158" w:author="AWAAD, Suhaila" w:date="2015-03-22T12:16:00Z">
              <w:rPr>
                <w:rFonts w:hint="eastAsia"/>
                <w:rtl/>
              </w:rPr>
            </w:rPrChange>
          </w:rPr>
          <w:delText>ومع</w:delText>
        </w:r>
        <w:r w:rsidRPr="001A2231">
          <w:rPr>
            <w:spacing w:val="-4"/>
            <w:rtl/>
            <w:rPrChange w:id="159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60" w:author="AWAAD, Suhaila" w:date="2015-03-22T12:16:00Z">
              <w:rPr>
                <w:rFonts w:hint="eastAsia"/>
                <w:rtl/>
              </w:rPr>
            </w:rPrChange>
          </w:rPr>
          <w:delText>ذلك،</w:delText>
        </w:r>
        <w:r w:rsidRPr="001A2231">
          <w:rPr>
            <w:spacing w:val="-4"/>
            <w:rtl/>
            <w:rPrChange w:id="161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62" w:author="AWAAD, Suhaila" w:date="2015-03-22T12:16:00Z">
              <w:rPr>
                <w:rFonts w:hint="eastAsia"/>
                <w:rtl/>
              </w:rPr>
            </w:rPrChange>
          </w:rPr>
          <w:delText>يجوز</w:delText>
        </w:r>
        <w:r w:rsidRPr="001A2231">
          <w:rPr>
            <w:spacing w:val="-4"/>
            <w:rtl/>
            <w:rPrChange w:id="163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64" w:author="AWAAD, Suhaila" w:date="2015-03-22T12:16:00Z">
              <w:rPr>
                <w:rFonts w:hint="eastAsia"/>
                <w:rtl/>
              </w:rPr>
            </w:rPrChange>
          </w:rPr>
          <w:delText>الاحتفاظ</w:delText>
        </w:r>
        <w:r w:rsidRPr="001A2231">
          <w:rPr>
            <w:spacing w:val="-4"/>
            <w:rtl/>
            <w:rPrChange w:id="165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66" w:author="AWAAD, Suhaila" w:date="2015-03-22T12:16:00Z">
              <w:rPr>
                <w:rFonts w:hint="eastAsia"/>
                <w:rtl/>
              </w:rPr>
            </w:rPrChange>
          </w:rPr>
          <w:delText>بتخصيصات</w:delText>
        </w:r>
        <w:r w:rsidRPr="001A2231">
          <w:rPr>
            <w:spacing w:val="-4"/>
            <w:rtl/>
            <w:rPrChange w:id="167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68" w:author="AWAAD, Suhaila" w:date="2015-03-22T12:16:00Z">
              <w:rPr>
                <w:rFonts w:hint="eastAsia"/>
                <w:rtl/>
              </w:rPr>
            </w:rPrChange>
          </w:rPr>
          <w:delText>القنوات</w:delText>
        </w:r>
        <w:r w:rsidRPr="001A2231">
          <w:rPr>
            <w:spacing w:val="-4"/>
            <w:rtl/>
            <w:rPrChange w:id="169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70" w:author="AWAAD, Suhaila" w:date="2015-03-22T12:16:00Z">
              <w:rPr>
                <w:rFonts w:hint="eastAsia"/>
                <w:rtl/>
              </w:rPr>
            </w:rPrChange>
          </w:rPr>
          <w:delText>المزدوجة</w:delText>
        </w:r>
        <w:r w:rsidRPr="001A2231">
          <w:rPr>
            <w:spacing w:val="-4"/>
            <w:rtl/>
            <w:rPrChange w:id="171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72" w:author="AWAAD, Suhaila" w:date="2015-03-22T12:16:00Z">
              <w:rPr>
                <w:rFonts w:hint="eastAsia"/>
                <w:rtl/>
              </w:rPr>
            </w:rPrChange>
          </w:rPr>
          <w:delText>الحالية</w:delText>
        </w:r>
        <w:r w:rsidRPr="001A2231">
          <w:rPr>
            <w:spacing w:val="-4"/>
            <w:rtl/>
            <w:rPrChange w:id="173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74" w:author="AWAAD, Suhaila" w:date="2015-03-22T12:16:00Z">
              <w:rPr>
                <w:rFonts w:hint="eastAsia"/>
                <w:rtl/>
              </w:rPr>
            </w:rPrChange>
          </w:rPr>
          <w:delText>للمحطات</w:delText>
        </w:r>
        <w:r w:rsidRPr="001A2231">
          <w:rPr>
            <w:spacing w:val="-4"/>
            <w:rtl/>
            <w:rPrChange w:id="175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76" w:author="AWAAD, Suhaila" w:date="2015-03-22T12:16:00Z">
              <w:rPr>
                <w:rFonts w:hint="eastAsia"/>
                <w:rtl/>
              </w:rPr>
            </w:rPrChange>
          </w:rPr>
          <w:delText>الساحلية</w:delText>
        </w:r>
        <w:r w:rsidRPr="001A2231">
          <w:rPr>
            <w:spacing w:val="-4"/>
            <w:rtl/>
            <w:rPrChange w:id="177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78" w:author="AWAAD, Suhaila" w:date="2015-03-22T12:16:00Z">
              <w:rPr>
                <w:rFonts w:hint="eastAsia"/>
                <w:rtl/>
              </w:rPr>
            </w:rPrChange>
          </w:rPr>
          <w:delText>وحجزها</w:delText>
        </w:r>
        <w:r w:rsidRPr="001A2231">
          <w:rPr>
            <w:spacing w:val="-4"/>
            <w:rtl/>
            <w:rPrChange w:id="179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80" w:author="AWAAD, Suhaila" w:date="2015-03-22T12:16:00Z">
              <w:rPr>
                <w:rFonts w:hint="eastAsia"/>
                <w:rtl/>
              </w:rPr>
            </w:rPrChange>
          </w:rPr>
          <w:delText>للسفن</w:delText>
        </w:r>
        <w:r w:rsidRPr="001A2231">
          <w:rPr>
            <w:spacing w:val="-4"/>
            <w:rtl/>
            <w:rPrChange w:id="181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82" w:author="AWAAD, Suhaila" w:date="2015-03-22T12:16:00Z">
              <w:rPr>
                <w:rFonts w:hint="eastAsia"/>
                <w:rtl/>
              </w:rPr>
            </w:rPrChange>
          </w:rPr>
          <w:delText>شريطة</w:delText>
        </w:r>
        <w:r w:rsidRPr="001A2231">
          <w:rPr>
            <w:spacing w:val="-4"/>
            <w:rtl/>
            <w:rPrChange w:id="183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84" w:author="AWAAD, Suhaila" w:date="2015-03-22T12:16:00Z">
              <w:rPr>
                <w:rFonts w:hint="eastAsia"/>
                <w:rtl/>
              </w:rPr>
            </w:rPrChange>
          </w:rPr>
          <w:delText>التنسيق</w:delText>
        </w:r>
        <w:r w:rsidRPr="001A2231">
          <w:rPr>
            <w:spacing w:val="-4"/>
            <w:rtl/>
            <w:rPrChange w:id="185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86" w:author="AWAAD, Suhaila" w:date="2015-03-22T12:16:00Z">
              <w:rPr>
                <w:rFonts w:hint="eastAsia"/>
                <w:rtl/>
              </w:rPr>
            </w:rPrChange>
          </w:rPr>
          <w:delText>مع</w:delText>
        </w:r>
        <w:r w:rsidRPr="001A2231">
          <w:rPr>
            <w:spacing w:val="-4"/>
            <w:rtl/>
            <w:rPrChange w:id="187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88" w:author="AWAAD, Suhaila" w:date="2015-03-22T12:16:00Z">
              <w:rPr>
                <w:rFonts w:hint="eastAsia"/>
                <w:rtl/>
              </w:rPr>
            </w:rPrChange>
          </w:rPr>
          <w:delText>الإدارات</w:delText>
        </w:r>
        <w:r w:rsidRPr="001A2231">
          <w:rPr>
            <w:spacing w:val="-4"/>
            <w:rtl/>
            <w:rPrChange w:id="189" w:author="AWAAD, Suhaila" w:date="2015-03-22T12:16:00Z">
              <w:rPr>
                <w:rtl/>
              </w:rPr>
            </w:rPrChange>
          </w:rPr>
          <w:delText xml:space="preserve"> </w:delText>
        </w:r>
        <w:r w:rsidRPr="001A2231">
          <w:rPr>
            <w:rFonts w:hint="eastAsia"/>
            <w:spacing w:val="-4"/>
            <w:rtl/>
            <w:rPrChange w:id="190" w:author="AWAAD, Suhaila" w:date="2015-03-22T12:16:00Z">
              <w:rPr>
                <w:rFonts w:hint="eastAsia"/>
                <w:rtl/>
              </w:rPr>
            </w:rPrChange>
          </w:rPr>
          <w:delText>المتأثرة</w:delText>
        </w:r>
        <w:r w:rsidRPr="001A2231">
          <w:rPr>
            <w:spacing w:val="-4"/>
            <w:rtl/>
            <w:rPrChange w:id="191" w:author="AWAAD, Suhaila" w:date="2015-03-22T12:16:00Z">
              <w:rPr>
                <w:rtl/>
              </w:rPr>
            </w:rPrChange>
          </w:rPr>
          <w:delText>.</w:delText>
        </w:r>
      </w:del>
      <w:ins w:id="192" w:author="Rami, Nadia" w:date="2014-06-16T15:02:00Z">
        <w:del w:id="193" w:author="AWAAD, Suhaila" w:date="2015-03-22T12:14:00Z">
          <w:r w:rsidRPr="001A2231">
            <w:rPr>
              <w:spacing w:val="-4"/>
              <w:rtl/>
              <w:rPrChange w:id="194" w:author="AWAAD, Suhaila" w:date="2015-03-22T12:16:00Z">
                <w:rPr>
                  <w:rtl/>
                </w:rPr>
              </w:rPrChange>
            </w:rPr>
            <w:delText xml:space="preserve"> </w:delText>
          </w:r>
        </w:del>
      </w:ins>
      <w:ins w:id="195" w:author="AWAAD, Suhaila" w:date="2015-03-22T12:15:00Z">
        <w:r w:rsidRPr="001A2231">
          <w:rPr>
            <w:spacing w:val="-4"/>
            <w:rtl/>
          </w:rPr>
          <w:t xml:space="preserve">وعلى الإدارات اتخاذ الإجراءات المناسبة التي تشمل عدم السماح للقنوات </w:t>
        </w:r>
        <w:r w:rsidRPr="001A2231">
          <w:rPr>
            <w:spacing w:val="-4"/>
          </w:rPr>
          <w:t>2078</w:t>
        </w:r>
        <w:r w:rsidRPr="001A2231">
          <w:rPr>
            <w:spacing w:val="-4"/>
            <w:rtl/>
          </w:rPr>
          <w:t xml:space="preserve"> و</w:t>
        </w:r>
        <w:r w:rsidRPr="001A2231">
          <w:rPr>
            <w:spacing w:val="-4"/>
          </w:rPr>
          <w:t>2019</w:t>
        </w:r>
        <w:r w:rsidRPr="001A2231">
          <w:rPr>
            <w:spacing w:val="-4"/>
            <w:rtl/>
          </w:rPr>
          <w:t xml:space="preserve"> و</w:t>
        </w:r>
        <w:r w:rsidRPr="001A2231">
          <w:rPr>
            <w:spacing w:val="-4"/>
          </w:rPr>
          <w:t>2079</w:t>
        </w:r>
        <w:r w:rsidRPr="001A2231">
          <w:rPr>
            <w:spacing w:val="-4"/>
            <w:rtl/>
          </w:rPr>
          <w:t xml:space="preserve"> و</w:t>
        </w:r>
        <w:r w:rsidRPr="001A2231">
          <w:rPr>
            <w:spacing w:val="-4"/>
          </w:rPr>
          <w:t>2020</w:t>
        </w:r>
        <w:r w:rsidRPr="001A2231">
          <w:rPr>
            <w:spacing w:val="-4"/>
            <w:rtl/>
          </w:rPr>
          <w:t xml:space="preserve"> </w:t>
        </w:r>
        <w:r w:rsidRPr="001A2231">
          <w:rPr>
            <w:rFonts w:hint="cs"/>
            <w:spacing w:val="-4"/>
            <w:rtl/>
          </w:rPr>
          <w:t xml:space="preserve">بالإرسال من السفن لتجنب منع استقبال القنوات </w:t>
        </w:r>
        <w:r w:rsidRPr="001A2231">
          <w:rPr>
            <w:spacing w:val="-4"/>
          </w:rPr>
          <w:t>AISI</w:t>
        </w:r>
        <w:r w:rsidRPr="001A2231">
          <w:rPr>
            <w:spacing w:val="-4"/>
            <w:rtl/>
          </w:rPr>
          <w:t xml:space="preserve"> و</w:t>
        </w:r>
        <w:r w:rsidRPr="001A2231">
          <w:rPr>
            <w:spacing w:val="-4"/>
          </w:rPr>
          <w:t xml:space="preserve"> AIS 2</w:t>
        </w:r>
        <w:r w:rsidRPr="001A2231">
          <w:rPr>
            <w:spacing w:val="-4"/>
            <w:rtl/>
          </w:rPr>
          <w:t xml:space="preserve"> و</w:t>
        </w:r>
        <w:r w:rsidRPr="001A2231">
          <w:rPr>
            <w:spacing w:val="-4"/>
          </w:rPr>
          <w:t>2027</w:t>
        </w:r>
        <w:r w:rsidRPr="001A2231">
          <w:rPr>
            <w:spacing w:val="-4"/>
            <w:rtl/>
          </w:rPr>
          <w:t xml:space="preserve"> و</w:t>
        </w:r>
        <w:r w:rsidRPr="001A2231">
          <w:rPr>
            <w:spacing w:val="-4"/>
          </w:rPr>
          <w:t>2028</w:t>
        </w:r>
      </w:ins>
      <w:ins w:id="196" w:author="Rami, Nadia" w:date="2014-06-16T15:02:00Z">
        <w:r w:rsidRPr="001A2231">
          <w:rPr>
            <w:spacing w:val="-4"/>
            <w:rtl/>
            <w:rPrChange w:id="197" w:author="AWAAD, Suhaila" w:date="2015-03-22T12:16:00Z">
              <w:rPr>
                <w:rtl/>
              </w:rPr>
            </w:rPrChange>
          </w:rPr>
          <w:t>.</w:t>
        </w:r>
      </w:ins>
      <w:r>
        <w:rPr>
          <w:spacing w:val="-4"/>
          <w:sz w:val="16"/>
          <w:szCs w:val="24"/>
        </w:rPr>
        <w:t>(</w:t>
      </w:r>
      <w:r w:rsidRPr="001A2231">
        <w:rPr>
          <w:spacing w:val="-4"/>
          <w:sz w:val="16"/>
          <w:szCs w:val="24"/>
          <w:rPrChange w:id="198" w:author="AWAAD, Suhaila" w:date="2015-03-22T12:16:00Z">
            <w:rPr>
              <w:sz w:val="16"/>
              <w:szCs w:val="24"/>
            </w:rPr>
          </w:rPrChange>
        </w:rPr>
        <w:t>WRC</w:t>
      </w:r>
      <w:r>
        <w:rPr>
          <w:spacing w:val="-4"/>
          <w:sz w:val="16"/>
          <w:szCs w:val="24"/>
        </w:rPr>
        <w:noBreakHyphen/>
      </w:r>
      <w:del w:id="199" w:author="Riz, Imad " w:date="2015-04-01T11:44:00Z">
        <w:r w:rsidDel="00D973A1">
          <w:rPr>
            <w:spacing w:val="-4"/>
            <w:sz w:val="16"/>
            <w:szCs w:val="24"/>
          </w:rPr>
          <w:delText>12</w:delText>
        </w:r>
      </w:del>
      <w:ins w:id="200" w:author="Riz, Imad " w:date="2015-04-01T11:44:00Z">
        <w:r>
          <w:rPr>
            <w:spacing w:val="-4"/>
            <w:sz w:val="16"/>
            <w:szCs w:val="24"/>
          </w:rPr>
          <w:t>15</w:t>
        </w:r>
      </w:ins>
      <w:r>
        <w:rPr>
          <w:spacing w:val="-4"/>
          <w:sz w:val="16"/>
          <w:szCs w:val="24"/>
        </w:rPr>
        <w:t>)      </w:t>
      </w:r>
    </w:p>
    <w:p w:rsidR="00BF3217" w:rsidRPr="004B7E8E" w:rsidRDefault="00914130">
      <w:pPr>
        <w:pStyle w:val="Reasons"/>
        <w:rPr>
          <w:b w:val="0"/>
          <w:bCs w:val="0"/>
          <w:rtl/>
          <w:lang w:bidi="ar-EG"/>
        </w:rPr>
      </w:pPr>
      <w:r w:rsidRPr="009F3A24">
        <w:rPr>
          <w:rtl/>
        </w:rPr>
        <w:t>الأسباب:</w:t>
      </w:r>
      <w:r w:rsidRPr="009F3A24">
        <w:tab/>
      </w:r>
      <w:r w:rsidR="004B7E8E">
        <w:rPr>
          <w:rFonts w:hint="cs"/>
          <w:b w:val="0"/>
          <w:bCs w:val="0"/>
          <w:rtl/>
        </w:rPr>
        <w:t>البحث عن أفضل أسلوب ممكن لحماية تطبيقات نظام التعرف الأوتوماتي (</w:t>
      </w:r>
      <w:r w:rsidR="004B7E8E">
        <w:rPr>
          <w:b w:val="0"/>
          <w:bCs w:val="0"/>
        </w:rPr>
        <w:t>AIS</w:t>
      </w:r>
      <w:r w:rsidR="004B7E8E">
        <w:rPr>
          <w:rFonts w:hint="cs"/>
          <w:b w:val="0"/>
          <w:bCs w:val="0"/>
          <w:rtl/>
          <w:lang w:bidi="ar-EG"/>
        </w:rPr>
        <w:t>) والرسائل الخاصة بالتطبيق</w:t>
      </w:r>
      <w:r w:rsidR="00891463">
        <w:rPr>
          <w:rFonts w:hint="cs"/>
          <w:b w:val="0"/>
          <w:bCs w:val="0"/>
          <w:rtl/>
          <w:lang w:bidi="ar-EG"/>
        </w:rPr>
        <w:t xml:space="preserve"> (</w:t>
      </w:r>
      <w:r w:rsidR="00891463">
        <w:rPr>
          <w:b w:val="0"/>
          <w:bCs w:val="0"/>
          <w:lang w:bidi="ar-EG"/>
        </w:rPr>
        <w:t>ASM</w:t>
      </w:r>
      <w:r w:rsidR="00891463">
        <w:rPr>
          <w:rFonts w:hint="cs"/>
          <w:b w:val="0"/>
          <w:bCs w:val="0"/>
          <w:rtl/>
          <w:lang w:bidi="ar-EG"/>
        </w:rPr>
        <w:t>)</w:t>
      </w:r>
      <w:r w:rsidR="004B7E8E">
        <w:rPr>
          <w:rFonts w:hint="cs"/>
          <w:b w:val="0"/>
          <w:bCs w:val="0"/>
          <w:rtl/>
          <w:lang w:bidi="ar-EG"/>
        </w:rPr>
        <w:t xml:space="preserve">، واستخدام في الوقت ذاته نطاقات التردد للتذييل </w:t>
      </w:r>
      <w:r w:rsidR="004B7E8E">
        <w:rPr>
          <w:b w:val="0"/>
          <w:bCs w:val="0"/>
          <w:lang w:bidi="ar-EG"/>
        </w:rPr>
        <w:t>18</w:t>
      </w:r>
      <w:r w:rsidR="004B7E8E">
        <w:rPr>
          <w:rFonts w:hint="cs"/>
          <w:b w:val="0"/>
          <w:bCs w:val="0"/>
          <w:rtl/>
          <w:lang w:bidi="ar-EG"/>
        </w:rPr>
        <w:t xml:space="preserve"> بطرق أكثر فعالية ومرونة.</w:t>
      </w:r>
    </w:p>
    <w:p w:rsidR="00BF3217" w:rsidRDefault="00914130">
      <w:pPr>
        <w:pStyle w:val="Proposal"/>
      </w:pPr>
      <w:r>
        <w:t>MOD</w:t>
      </w:r>
      <w:r>
        <w:tab/>
        <w:t>CHN/62A16/4</w:t>
      </w:r>
    </w:p>
    <w:p w:rsidR="00872BF7" w:rsidRPr="00567273" w:rsidRDefault="00872BF7">
      <w:pPr>
        <w:pStyle w:val="Note"/>
        <w:ind w:left="425" w:hanging="425"/>
        <w:rPr>
          <w:ins w:id="201" w:author="Elbahnassawy, Ganat" w:date="2015-10-28T18:24:00Z"/>
        </w:rPr>
        <w:pPrChange w:id="202" w:author="Riz, Imad " w:date="2014-06-24T10:41:00Z">
          <w:pPr/>
        </w:pPrChange>
      </w:pPr>
      <w:r w:rsidRPr="00567273">
        <w:rPr>
          <w:rFonts w:hint="cs"/>
          <w:b w:val="0"/>
          <w:bCs w:val="0"/>
          <w:rtl/>
        </w:rPr>
        <w:t>ض)</w:t>
      </w:r>
      <w:r w:rsidRPr="00567273">
        <w:rPr>
          <w:rFonts w:hint="cs"/>
          <w:b w:val="0"/>
          <w:bCs w:val="0"/>
          <w:rtl/>
        </w:rPr>
        <w:tab/>
        <w:t>يجوز استخدام هذه القنوات لإجراء اختبارات محتملة للتطبيقات المستقبلية لنظام التعرف الأوتوماتي</w:t>
      </w:r>
      <w:r w:rsidRPr="00567273">
        <w:rPr>
          <w:rFonts w:hint="eastAsia"/>
          <w:b w:val="0"/>
          <w:bCs w:val="0"/>
          <w:rtl/>
        </w:rPr>
        <w:t> </w:t>
      </w:r>
      <w:r w:rsidRPr="00567273">
        <w:rPr>
          <w:b w:val="0"/>
          <w:bCs w:val="0"/>
        </w:rPr>
        <w:t>(AIS)</w:t>
      </w:r>
      <w:r w:rsidRPr="00567273">
        <w:rPr>
          <w:rFonts w:hint="cs"/>
          <w:b w:val="0"/>
          <w:bCs w:val="0"/>
          <w:rtl/>
        </w:rPr>
        <w:t xml:space="preserve"> دون التسبب في تداخل ضار بالتطبيقات القائمة والمحطات العاملة في الخدمتين الثابتة والمتنقلة أو</w:t>
      </w:r>
      <w:r w:rsidRPr="00567273">
        <w:rPr>
          <w:rFonts w:hint="eastAsia"/>
          <w:b w:val="0"/>
          <w:bCs w:val="0"/>
          <w:rtl/>
        </w:rPr>
        <w:t> </w:t>
      </w:r>
      <w:r w:rsidRPr="00567273">
        <w:rPr>
          <w:rFonts w:hint="cs"/>
          <w:b w:val="0"/>
          <w:bCs w:val="0"/>
          <w:rtl/>
        </w:rPr>
        <w:t>المطالبة بالحماية منها.</w:t>
      </w:r>
      <w:del w:id="203" w:author="Riz, Imad " w:date="2014-06-24T14:36:00Z">
        <w:r w:rsidRPr="00567273" w:rsidDel="00185885">
          <w:rPr>
            <w:b w:val="0"/>
            <w:bCs w:val="0"/>
          </w:rPr>
          <w:delText xml:space="preserve"> (WRC-12)    </w:delText>
        </w:r>
      </w:del>
    </w:p>
    <w:p w:rsidR="00872BF7" w:rsidRPr="008C0320" w:rsidRDefault="00872BF7">
      <w:pPr>
        <w:pStyle w:val="Note"/>
        <w:ind w:left="425" w:hanging="425"/>
        <w:rPr>
          <w:ins w:id="204" w:author="Riz, Imad " w:date="2014-06-24T14:33:00Z"/>
          <w:rtl/>
          <w:rPrChange w:id="205" w:author="sefraoui" w:date="2015-10-31T18:29:00Z">
            <w:rPr>
              <w:ins w:id="206" w:author="Riz, Imad " w:date="2014-06-24T14:33:00Z"/>
              <w:rtl/>
            </w:rPr>
          </w:rPrChange>
        </w:rPr>
        <w:pPrChange w:id="207" w:author="sefraoui" w:date="2015-10-31T18:26:00Z">
          <w:pPr/>
        </w:pPrChange>
      </w:pPr>
      <w:ins w:id="208" w:author="Riz, Imad " w:date="2014-06-24T14:33:00Z">
        <w:r w:rsidRPr="00567273">
          <w:rPr>
            <w:b w:val="0"/>
            <w:bCs w:val="0"/>
            <w:rtl/>
          </w:rPr>
          <w:tab/>
        </w:r>
        <w:r w:rsidRPr="00567273">
          <w:rPr>
            <w:rFonts w:hint="cs"/>
            <w:b w:val="0"/>
            <w:bCs w:val="0"/>
            <w:rtl/>
          </w:rPr>
          <w:t xml:space="preserve">اعتباراً من </w:t>
        </w:r>
        <w:r w:rsidRPr="00567273">
          <w:rPr>
            <w:b w:val="0"/>
            <w:bCs w:val="0"/>
          </w:rPr>
          <w:t>1</w:t>
        </w:r>
        <w:r w:rsidRPr="00567273">
          <w:rPr>
            <w:rFonts w:hint="cs"/>
            <w:b w:val="0"/>
            <w:bCs w:val="0"/>
            <w:rtl/>
          </w:rPr>
          <w:t xml:space="preserve"> يناير </w:t>
        </w:r>
        <w:r w:rsidRPr="00567273">
          <w:rPr>
            <w:b w:val="0"/>
            <w:bCs w:val="0"/>
          </w:rPr>
          <w:t>2019</w:t>
        </w:r>
        <w:r w:rsidRPr="00567273">
          <w:rPr>
            <w:rFonts w:hint="cs"/>
            <w:b w:val="0"/>
            <w:bCs w:val="0"/>
            <w:rtl/>
          </w:rPr>
          <w:t>، تُقسّم</w:t>
        </w:r>
      </w:ins>
      <w:ins w:id="209" w:author="sefraoui" w:date="2015-10-31T18:25:00Z">
        <w:r w:rsidR="00891463">
          <w:rPr>
            <w:rFonts w:hint="cs"/>
            <w:b w:val="0"/>
            <w:bCs w:val="0"/>
            <w:rtl/>
          </w:rPr>
          <w:t xml:space="preserve"> القناتان </w:t>
        </w:r>
        <w:r w:rsidR="008C0320">
          <w:rPr>
            <w:b w:val="0"/>
            <w:bCs w:val="0"/>
          </w:rPr>
          <w:t>27</w:t>
        </w:r>
        <w:r w:rsidR="008C0320">
          <w:rPr>
            <w:rFonts w:hint="cs"/>
            <w:b w:val="0"/>
            <w:bCs w:val="0"/>
            <w:rtl/>
          </w:rPr>
          <w:t xml:space="preserve"> و</w:t>
        </w:r>
        <w:r w:rsidR="008C0320">
          <w:rPr>
            <w:b w:val="0"/>
            <w:bCs w:val="0"/>
          </w:rPr>
          <w:t>28</w:t>
        </w:r>
        <w:r w:rsidR="008C0320">
          <w:rPr>
            <w:rFonts w:hint="cs"/>
            <w:b w:val="0"/>
            <w:bCs w:val="0"/>
            <w:rtl/>
          </w:rPr>
          <w:t xml:space="preserve"> </w:t>
        </w:r>
      </w:ins>
      <w:ins w:id="210" w:author="sefraoui" w:date="2015-10-31T18:26:00Z">
        <w:r w:rsidR="008C0320">
          <w:rPr>
            <w:rFonts w:hint="cs"/>
            <w:b w:val="0"/>
            <w:bCs w:val="0"/>
            <w:rtl/>
          </w:rPr>
          <w:t xml:space="preserve">إلى أربع قنوات مفردة. </w:t>
        </w:r>
      </w:ins>
      <w:ins w:id="211" w:author="Riz, Imad " w:date="2014-06-24T14:33:00Z">
        <w:r w:rsidRPr="00567273">
          <w:rPr>
            <w:rFonts w:hint="cs"/>
            <w:b w:val="0"/>
            <w:bCs w:val="0"/>
            <w:rtl/>
          </w:rPr>
          <w:t xml:space="preserve"> </w:t>
        </w:r>
        <w:del w:id="212" w:author="sefraoui" w:date="2015-10-31T18:26:00Z">
          <w:r w:rsidRPr="00567273" w:rsidDel="008C0320">
            <w:rPr>
              <w:rFonts w:hint="cs"/>
              <w:b w:val="0"/>
              <w:bCs w:val="0"/>
              <w:rtl/>
            </w:rPr>
            <w:delText>هذه القنوات إلى قناتين مفردتين</w:delText>
          </w:r>
        </w:del>
        <w:r w:rsidRPr="00567273">
          <w:rPr>
            <w:rFonts w:hint="cs"/>
            <w:b w:val="0"/>
            <w:bCs w:val="0"/>
            <w:rtl/>
          </w:rPr>
          <w:t xml:space="preserve">. ويُستعمل الطرفان العلويان </w:t>
        </w:r>
        <w:r w:rsidRPr="00567273">
          <w:rPr>
            <w:b w:val="0"/>
            <w:bCs w:val="0"/>
          </w:rPr>
          <w:t>2027</w:t>
        </w:r>
        <w:r w:rsidRPr="00567273">
          <w:rPr>
            <w:rFonts w:hint="cs"/>
            <w:b w:val="0"/>
            <w:bCs w:val="0"/>
            <w:rtl/>
          </w:rPr>
          <w:t xml:space="preserve"> و</w:t>
        </w:r>
        <w:r w:rsidRPr="00567273">
          <w:rPr>
            <w:b w:val="0"/>
            <w:bCs w:val="0"/>
          </w:rPr>
          <w:t>2028</w:t>
        </w:r>
        <w:r w:rsidRPr="00567273">
          <w:rPr>
            <w:rFonts w:hint="cs"/>
            <w:b w:val="0"/>
            <w:bCs w:val="0"/>
            <w:rtl/>
          </w:rPr>
          <w:t xml:space="preserve"> المسميان بالنظامين </w:t>
        </w:r>
        <w:r w:rsidRPr="00567273">
          <w:rPr>
            <w:b w:val="0"/>
            <w:bCs w:val="0"/>
          </w:rPr>
          <w:t>ASM 1</w:t>
        </w:r>
        <w:r w:rsidRPr="00567273">
          <w:rPr>
            <w:rFonts w:hint="cs"/>
            <w:b w:val="0"/>
            <w:bCs w:val="0"/>
            <w:rtl/>
          </w:rPr>
          <w:t xml:space="preserve"> و</w:t>
        </w:r>
        <w:r w:rsidRPr="00567273">
          <w:rPr>
            <w:b w:val="0"/>
            <w:bCs w:val="0"/>
          </w:rPr>
          <w:t>ASM 2</w:t>
        </w:r>
        <w:r w:rsidRPr="00567273">
          <w:rPr>
            <w:rFonts w:hint="cs"/>
            <w:b w:val="0"/>
            <w:bCs w:val="0"/>
            <w:rtl/>
          </w:rPr>
          <w:t xml:space="preserve"> على التوالي للرسائل </w:t>
        </w:r>
        <w:r w:rsidRPr="00567273">
          <w:rPr>
            <w:b w:val="0"/>
            <w:bCs w:val="0"/>
          </w:rPr>
          <w:t>ASM</w:t>
        </w:r>
        <w:r w:rsidRPr="00567273">
          <w:rPr>
            <w:rFonts w:hint="cs"/>
            <w:b w:val="0"/>
            <w:bCs w:val="0"/>
            <w:rtl/>
          </w:rPr>
          <w:t xml:space="preserve"> غير الملاحية (الرسائل الخاصة بالتطبيق) على النحو الموصوف في أحدث صيغة للتوصية </w:t>
        </w:r>
        <w:r w:rsidRPr="00567273">
          <w:rPr>
            <w:b w:val="0"/>
            <w:bCs w:val="0"/>
            <w:rPrChange w:id="213" w:author="Rami, Nadia" w:date="2014-06-16T15:40:00Z">
              <w:rPr>
                <w:rFonts w:eastAsia="SimSun"/>
                <w:lang w:val="en-GB" w:eastAsia="zh-CN"/>
              </w:rPr>
            </w:rPrChange>
          </w:rPr>
          <w:t>ITU</w:t>
        </w:r>
        <w:r w:rsidRPr="00567273">
          <w:rPr>
            <w:b w:val="0"/>
            <w:bCs w:val="0"/>
            <w:rPrChange w:id="214" w:author="Rami, Nadia" w:date="2014-06-16T15:40:00Z">
              <w:rPr>
                <w:rFonts w:eastAsia="SimSun"/>
                <w:lang w:val="en-GB" w:eastAsia="zh-CN"/>
              </w:rPr>
            </w:rPrChange>
          </w:rPr>
          <w:sym w:font="Symbol" w:char="F02D"/>
        </w:r>
        <w:r w:rsidRPr="00567273">
          <w:rPr>
            <w:b w:val="0"/>
            <w:bCs w:val="0"/>
            <w:rPrChange w:id="215" w:author="Rami, Nadia" w:date="2014-06-16T15:40:00Z">
              <w:rPr>
                <w:rFonts w:eastAsia="SimSun"/>
                <w:lang w:val="en-GB" w:eastAsia="zh-CN"/>
              </w:rPr>
            </w:rPrChange>
          </w:rPr>
          <w:t>R M</w:t>
        </w:r>
        <w:r w:rsidRPr="00567273">
          <w:rPr>
            <w:b w:val="0"/>
            <w:bCs w:val="0"/>
            <w:rtl/>
            <w:rPrChange w:id="216" w:author="Rami, Nadia" w:date="2014-06-16T15:40:00Z">
              <w:rPr>
                <w:rFonts w:eastAsia="SimSun"/>
                <w:rtl/>
                <w:lang w:val="en-GB" w:eastAsia="zh-CN"/>
              </w:rPr>
            </w:rPrChange>
          </w:rPr>
          <w:t>.</w:t>
        </w:r>
        <w:r w:rsidRPr="00567273">
          <w:rPr>
            <w:b w:val="0"/>
            <w:bCs w:val="0"/>
            <w:rPrChange w:id="217" w:author="Rami, Nadia" w:date="2014-06-16T15:40:00Z">
              <w:rPr>
                <w:rFonts w:eastAsia="SimSun"/>
                <w:lang w:val="en-GB" w:eastAsia="zh-CN"/>
              </w:rPr>
            </w:rPrChange>
          </w:rPr>
          <w:sym w:font="Symbol" w:char="F05B"/>
        </w:r>
        <w:r w:rsidRPr="00567273">
          <w:rPr>
            <w:b w:val="0"/>
            <w:bCs w:val="0"/>
            <w:rPrChange w:id="218" w:author="Rami, Nadia" w:date="2014-06-16T15:40:00Z">
              <w:rPr>
                <w:rFonts w:eastAsia="SimSun"/>
                <w:lang w:val="en-GB" w:eastAsia="zh-CN"/>
              </w:rPr>
            </w:rPrChange>
          </w:rPr>
          <w:t>VDES</w:t>
        </w:r>
        <w:r w:rsidRPr="00567273">
          <w:rPr>
            <w:b w:val="0"/>
            <w:bCs w:val="0"/>
            <w:rPrChange w:id="219" w:author="Rami, Nadia" w:date="2014-06-16T15:40:00Z">
              <w:rPr>
                <w:rFonts w:eastAsia="SimSun"/>
                <w:lang w:val="en-GB" w:eastAsia="zh-CN"/>
              </w:rPr>
            </w:rPrChange>
          </w:rPr>
          <w:sym w:font="Symbol" w:char="F05D"/>
        </w:r>
        <w:r w:rsidRPr="00567273">
          <w:rPr>
            <w:rFonts w:hint="cs"/>
            <w:b w:val="0"/>
            <w:bCs w:val="0"/>
            <w:rtl/>
          </w:rPr>
          <w:t>.</w:t>
        </w:r>
      </w:ins>
      <w:ins w:id="220" w:author="sefraoui" w:date="2015-10-31T18:28:00Z">
        <w:r w:rsidR="008C0320">
          <w:rPr>
            <w:rFonts w:hint="cs"/>
            <w:b w:val="0"/>
            <w:bCs w:val="0"/>
            <w:rtl/>
          </w:rPr>
          <w:t xml:space="preserve">وتُستعمل الأطراف الدنيا </w:t>
        </w:r>
        <w:r w:rsidR="008C0320">
          <w:rPr>
            <w:b w:val="0"/>
            <w:bCs w:val="0"/>
          </w:rPr>
          <w:t>1027</w:t>
        </w:r>
      </w:ins>
      <w:ins w:id="221" w:author="sefraoui" w:date="2015-10-31T18:29:00Z">
        <w:r w:rsidR="008C0320">
          <w:rPr>
            <w:rFonts w:hint="cs"/>
            <w:b w:val="0"/>
            <w:bCs w:val="0"/>
            <w:rtl/>
          </w:rPr>
          <w:t xml:space="preserve"> و</w:t>
        </w:r>
        <w:r w:rsidR="008C0320">
          <w:rPr>
            <w:b w:val="0"/>
            <w:bCs w:val="0"/>
          </w:rPr>
          <w:t>2028</w:t>
        </w:r>
        <w:r w:rsidR="008C0320">
          <w:rPr>
            <w:rFonts w:hint="cs"/>
            <w:b w:val="0"/>
            <w:bCs w:val="0"/>
            <w:rtl/>
          </w:rPr>
          <w:t xml:space="preserve"> كقنوات إرسال مفرد من أجل تشغيل الموانئ وحركة السفن.</w:t>
        </w:r>
      </w:ins>
    </w:p>
    <w:p w:rsidR="00872BF7" w:rsidRDefault="00872BF7" w:rsidP="00872BF7">
      <w:pPr>
        <w:pStyle w:val="Note"/>
        <w:ind w:left="425" w:hanging="425"/>
      </w:pPr>
      <w:ins w:id="222" w:author="Riz, Imad " w:date="2014-06-24T14:33:00Z">
        <w:r w:rsidRPr="00567273">
          <w:rPr>
            <w:rFonts w:eastAsia="SimSun"/>
            <w:b w:val="0"/>
            <w:bCs w:val="0"/>
            <w:rtl/>
          </w:rPr>
          <w:tab/>
        </w:r>
        <w:r w:rsidRPr="00567273">
          <w:rPr>
            <w:rFonts w:eastAsia="SimSun" w:hint="cs"/>
            <w:b w:val="0"/>
            <w:bCs w:val="0"/>
            <w:rtl/>
          </w:rPr>
          <w:t xml:space="preserve">وتوزع القناتان </w:t>
        </w:r>
        <w:r w:rsidRPr="00567273">
          <w:rPr>
            <w:rFonts w:eastAsia="SimSun"/>
            <w:b w:val="0"/>
            <w:bCs w:val="0"/>
          </w:rPr>
          <w:t>2027</w:t>
        </w:r>
        <w:r w:rsidRPr="00567273">
          <w:rPr>
            <w:rFonts w:eastAsia="SimSun" w:hint="cs"/>
            <w:b w:val="0"/>
            <w:bCs w:val="0"/>
            <w:rtl/>
          </w:rPr>
          <w:t xml:space="preserve"> و</w:t>
        </w:r>
        <w:r w:rsidRPr="00567273">
          <w:rPr>
            <w:rFonts w:eastAsia="SimSun"/>
            <w:b w:val="0"/>
            <w:bCs w:val="0"/>
          </w:rPr>
          <w:t>2028</w:t>
        </w:r>
        <w:r w:rsidRPr="00567273">
          <w:rPr>
            <w:rFonts w:eastAsia="SimSun" w:hint="cs"/>
            <w:b w:val="0"/>
            <w:bCs w:val="0"/>
            <w:rtl/>
          </w:rPr>
          <w:t xml:space="preserve"> أيضاً للخدمة المتنقلة الساتلية البحرية (أرض-فضاء) من أجل استقبال الرسائل </w:t>
        </w:r>
        <w:r w:rsidRPr="00567273">
          <w:rPr>
            <w:rFonts w:eastAsia="SimSun"/>
            <w:b w:val="0"/>
            <w:bCs w:val="0"/>
          </w:rPr>
          <w:t>ASM</w:t>
        </w:r>
        <w:r w:rsidRPr="00567273">
          <w:rPr>
            <w:rFonts w:eastAsia="SimSun" w:hint="cs"/>
            <w:b w:val="0"/>
            <w:bCs w:val="0"/>
            <w:rtl/>
          </w:rPr>
          <w:t xml:space="preserve"> من السفن على النحو الموصوف في أحدث صيغة للتوصية </w:t>
        </w:r>
        <w:r w:rsidRPr="00567273">
          <w:rPr>
            <w:rFonts w:eastAsia="SimSun"/>
            <w:b w:val="0"/>
            <w:bCs w:val="0"/>
          </w:rPr>
          <w:t>ITU</w:t>
        </w:r>
        <w:r w:rsidRPr="00567273">
          <w:rPr>
            <w:rFonts w:eastAsia="SimSun"/>
            <w:b w:val="0"/>
            <w:bCs w:val="0"/>
          </w:rPr>
          <w:sym w:font="Symbol" w:char="F02D"/>
        </w:r>
        <w:r w:rsidRPr="00567273">
          <w:rPr>
            <w:rFonts w:eastAsia="SimSun"/>
            <w:b w:val="0"/>
            <w:bCs w:val="0"/>
          </w:rPr>
          <w:t>R M.</w:t>
        </w:r>
        <w:r w:rsidRPr="00567273">
          <w:rPr>
            <w:rFonts w:eastAsia="SimSun"/>
            <w:b w:val="0"/>
            <w:bCs w:val="0"/>
          </w:rPr>
          <w:sym w:font="Symbol" w:char="F05B"/>
        </w:r>
        <w:r w:rsidRPr="00567273">
          <w:rPr>
            <w:rFonts w:eastAsia="SimSun"/>
            <w:b w:val="0"/>
            <w:bCs w:val="0"/>
          </w:rPr>
          <w:t>VDES</w:t>
        </w:r>
        <w:r w:rsidRPr="00567273">
          <w:rPr>
            <w:rFonts w:eastAsia="SimSun"/>
            <w:b w:val="0"/>
            <w:bCs w:val="0"/>
          </w:rPr>
          <w:sym w:font="Symbol" w:char="F05D"/>
        </w:r>
        <w:r w:rsidRPr="00567273">
          <w:rPr>
            <w:rFonts w:eastAsia="SimSun" w:hint="cs"/>
            <w:b w:val="0"/>
            <w:bCs w:val="0"/>
            <w:rtl/>
          </w:rPr>
          <w:t xml:space="preserve"> حيث تسميان </w:t>
        </w:r>
        <w:r w:rsidRPr="00567273">
          <w:rPr>
            <w:rFonts w:eastAsia="SimSun"/>
            <w:b w:val="0"/>
            <w:bCs w:val="0"/>
          </w:rPr>
          <w:t>SAT up1</w:t>
        </w:r>
        <w:r w:rsidRPr="00567273">
          <w:rPr>
            <w:rFonts w:eastAsia="SimSun" w:hint="cs"/>
            <w:b w:val="0"/>
            <w:bCs w:val="0"/>
            <w:rtl/>
          </w:rPr>
          <w:t xml:space="preserve"> و</w:t>
        </w:r>
        <w:r w:rsidRPr="00567273">
          <w:rPr>
            <w:rFonts w:eastAsia="SimSun"/>
            <w:b w:val="0"/>
            <w:bCs w:val="0"/>
          </w:rPr>
          <w:t>SAT up 2</w:t>
        </w:r>
        <w:r w:rsidRPr="00567273">
          <w:rPr>
            <w:rFonts w:eastAsia="SimSun" w:hint="cs"/>
            <w:b w:val="0"/>
            <w:bCs w:val="0"/>
            <w:rtl/>
          </w:rPr>
          <w:t xml:space="preserve"> على التوالي.</w:t>
        </w:r>
      </w:ins>
      <w:ins w:id="223" w:author="Riz, Imad " w:date="2014-06-24T14:36:00Z">
        <w:r w:rsidRPr="00567273">
          <w:rPr>
            <w:rFonts w:eastAsia="SimSun" w:hint="eastAsia"/>
            <w:b w:val="0"/>
            <w:bCs w:val="0"/>
            <w:rtl/>
          </w:rPr>
          <w:t>  </w:t>
        </w:r>
        <w:r w:rsidRPr="00567273">
          <w:rPr>
            <w:rFonts w:eastAsia="SimSun" w:hint="cs"/>
            <w:b w:val="0"/>
            <w:bCs w:val="0"/>
            <w:rtl/>
          </w:rPr>
          <w:t>  </w:t>
        </w:r>
        <w:r w:rsidRPr="00567273">
          <w:rPr>
            <w:rFonts w:eastAsia="SimSun" w:hint="eastAsia"/>
            <w:b w:val="0"/>
            <w:bCs w:val="0"/>
            <w:rtl/>
          </w:rPr>
          <w:t>  </w:t>
        </w:r>
      </w:ins>
      <w:ins w:id="224" w:author="Riz, Imad " w:date="2014-06-24T14:33:00Z">
        <w:r w:rsidRPr="00567273">
          <w:rPr>
            <w:b w:val="0"/>
            <w:bCs w:val="0"/>
            <w:rtl/>
            <w:rPrChange w:id="225" w:author="Rami, Nadia" w:date="2014-06-16T15:44:00Z">
              <w:rPr>
                <w:rFonts w:eastAsia="SimSun"/>
                <w:rtl/>
                <w:lang w:val="en-GB" w:eastAsia="zh-CN" w:bidi="ar-SA"/>
              </w:rPr>
            </w:rPrChange>
          </w:rPr>
          <w:t>(</w:t>
        </w:r>
        <w:r w:rsidRPr="00567273">
          <w:rPr>
            <w:b w:val="0"/>
            <w:bCs w:val="0"/>
            <w:rPrChange w:id="226" w:author="Rami, Nadia" w:date="2014-06-16T15:44:00Z">
              <w:rPr>
                <w:rFonts w:eastAsia="SimSun"/>
                <w:lang w:val="en-GB" w:eastAsia="zh-CN" w:bidi="ar-SA"/>
              </w:rPr>
            </w:rPrChange>
          </w:rPr>
          <w:t>WRC-15</w:t>
        </w:r>
        <w:r w:rsidRPr="00567273">
          <w:rPr>
            <w:b w:val="0"/>
            <w:bCs w:val="0"/>
            <w:rtl/>
            <w:rPrChange w:id="227" w:author="Rami, Nadia" w:date="2014-06-16T15:44:00Z">
              <w:rPr>
                <w:rFonts w:eastAsia="SimSun"/>
                <w:rtl/>
                <w:lang w:val="en-GB" w:eastAsia="zh-CN" w:bidi="ar-SA"/>
              </w:rPr>
            </w:rPrChange>
          </w:rPr>
          <w:t>)</w:t>
        </w:r>
      </w:ins>
    </w:p>
    <w:p w:rsidR="00BF3217" w:rsidRDefault="00914130">
      <w:pPr>
        <w:pStyle w:val="Reasons"/>
      </w:pPr>
      <w:r>
        <w:rPr>
          <w:rtl/>
        </w:rPr>
        <w:t>الأسباب:</w:t>
      </w:r>
      <w:r w:rsidR="008C0320">
        <w:rPr>
          <w:rtl/>
        </w:rPr>
        <w:tab/>
      </w:r>
      <w:r w:rsidR="008C0320">
        <w:rPr>
          <w:rFonts w:hint="cs"/>
          <w:b w:val="0"/>
          <w:bCs w:val="0"/>
          <w:rtl/>
        </w:rPr>
        <w:t>تخصيص نطاقات التردد لتطبيقات الرسائل الخاصة بالتطبيق (</w:t>
      </w:r>
      <w:r w:rsidR="008C0320">
        <w:rPr>
          <w:b w:val="0"/>
          <w:bCs w:val="0"/>
        </w:rPr>
        <w:t>ASM</w:t>
      </w:r>
      <w:r w:rsidR="008C0320">
        <w:rPr>
          <w:rFonts w:hint="cs"/>
          <w:b w:val="0"/>
          <w:bCs w:val="0"/>
          <w:rtl/>
          <w:lang w:bidi="ar-EG"/>
        </w:rPr>
        <w:t>).</w:t>
      </w:r>
      <w:r>
        <w:tab/>
      </w:r>
    </w:p>
    <w:p w:rsidR="00BF3217" w:rsidRDefault="00914130">
      <w:pPr>
        <w:pStyle w:val="Proposal"/>
      </w:pPr>
      <w:r>
        <w:lastRenderedPageBreak/>
        <w:t>MOD</w:t>
      </w:r>
      <w:r>
        <w:tab/>
        <w:t>CHN/62A16/5</w:t>
      </w:r>
    </w:p>
    <w:p w:rsidR="004F447F" w:rsidRDefault="00914130" w:rsidP="004F447F">
      <w:pPr>
        <w:pStyle w:val="AppendixNo"/>
        <w:rPr>
          <w:rtl/>
        </w:rPr>
      </w:pPr>
      <w:r>
        <w:rPr>
          <w:rFonts w:hint="cs"/>
          <w:rtl/>
        </w:rPr>
        <w:t xml:space="preserve">التذييـل </w:t>
      </w:r>
      <w:r>
        <w:rPr>
          <w:rStyle w:val="href"/>
        </w:rPr>
        <w:t>18</w:t>
      </w:r>
      <w:r>
        <w:t> (</w:t>
      </w:r>
      <w:r>
        <w:rPr>
          <w:lang w:val="fr-FR"/>
        </w:rPr>
        <w:t>REV.</w:t>
      </w:r>
      <w:r>
        <w:t>WRC-12)</w:t>
      </w:r>
    </w:p>
    <w:p w:rsidR="004F447F" w:rsidRDefault="00914130" w:rsidP="004F447F">
      <w:pPr>
        <w:pStyle w:val="Appendixtitle"/>
        <w:spacing w:after="120"/>
        <w:rPr>
          <w:rtl/>
        </w:rPr>
      </w:pPr>
      <w:r>
        <w:rPr>
          <w:rFonts w:hint="cs"/>
          <w:rtl/>
        </w:rPr>
        <w:t xml:space="preserve">جدول ترددات الإرسال في نطاق الموجات المترية </w:t>
      </w:r>
      <w:r>
        <w:t>(VHF)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الموزع للخدمة المتنقلة البحرية</w:t>
      </w:r>
    </w:p>
    <w:p w:rsidR="004F447F" w:rsidRDefault="00914130" w:rsidP="004F447F">
      <w:pPr>
        <w:pStyle w:val="Appendixref"/>
        <w:rPr>
          <w:rtl/>
        </w:rPr>
      </w:pPr>
      <w:r>
        <w:rPr>
          <w:rFonts w:hint="cs"/>
          <w:rtl/>
        </w:rPr>
        <w:t xml:space="preserve">(انظر المادة </w:t>
      </w:r>
      <w:r>
        <w:rPr>
          <w:b/>
          <w:bCs/>
        </w:rPr>
        <w:t>52</w:t>
      </w:r>
      <w:r>
        <w:rPr>
          <w:rFonts w:hint="cs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1100"/>
        <w:gridCol w:w="1677"/>
        <w:gridCol w:w="1860"/>
        <w:gridCol w:w="994"/>
        <w:gridCol w:w="978"/>
        <w:gridCol w:w="1001"/>
        <w:gridCol w:w="1138"/>
      </w:tblGrid>
      <w:tr w:rsidR="00604F4E" w:rsidRPr="001A2231" w:rsidTr="00272DE7">
        <w:trPr>
          <w:cantSplit/>
          <w:tblHeader/>
          <w:jc w:val="center"/>
        </w:trPr>
        <w:tc>
          <w:tcPr>
            <w:tcW w:w="457" w:type="pct"/>
            <w:vMerge w:val="restart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>رقم القناة</w:t>
            </w:r>
          </w:p>
        </w:tc>
        <w:tc>
          <w:tcPr>
            <w:tcW w:w="571" w:type="pct"/>
            <w:vMerge w:val="restart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>ملاحظات</w:t>
            </w:r>
          </w:p>
        </w:tc>
        <w:tc>
          <w:tcPr>
            <w:tcW w:w="1837" w:type="pct"/>
            <w:gridSpan w:val="2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  <w:rtl/>
                <w:lang w:bidi="ar-SY"/>
              </w:rPr>
            </w:pPr>
            <w:r w:rsidRPr="001A2231">
              <w:rPr>
                <w:rFonts w:ascii="Times New Roman" w:hAnsi="Times New Roman" w:hint="cs"/>
                <w:rtl/>
              </w:rPr>
              <w:t xml:space="preserve">ترددات الإرسال </w:t>
            </w:r>
            <w:r w:rsidRPr="001A2231">
              <w:rPr>
                <w:rFonts w:ascii="Times New Roman" w:hAnsi="Times New Roman"/>
              </w:rPr>
              <w:t>(MHz)</w:t>
            </w:r>
          </w:p>
        </w:tc>
        <w:tc>
          <w:tcPr>
            <w:tcW w:w="516" w:type="pct"/>
            <w:vMerge w:val="restart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>بين السفن</w:t>
            </w:r>
          </w:p>
        </w:tc>
        <w:tc>
          <w:tcPr>
            <w:tcW w:w="1028" w:type="pct"/>
            <w:gridSpan w:val="2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 xml:space="preserve">العمليات </w:t>
            </w:r>
            <w:proofErr w:type="spellStart"/>
            <w:r w:rsidRPr="001A2231">
              <w:rPr>
                <w:rFonts w:ascii="Times New Roman" w:hAnsi="Times New Roman" w:hint="cs"/>
                <w:rtl/>
              </w:rPr>
              <w:t>المينائية</w:t>
            </w:r>
            <w:proofErr w:type="spellEnd"/>
            <w:r w:rsidRPr="001A2231">
              <w:rPr>
                <w:rFonts w:ascii="Times New Roman" w:hAnsi="Times New Roman" w:hint="cs"/>
                <w:rtl/>
              </w:rPr>
              <w:t xml:space="preserve"> وحركة السفن</w:t>
            </w:r>
          </w:p>
        </w:tc>
        <w:tc>
          <w:tcPr>
            <w:tcW w:w="591" w:type="pct"/>
            <w:vMerge w:val="restart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>المراسلات العمومية</w:t>
            </w:r>
          </w:p>
        </w:tc>
      </w:tr>
      <w:tr w:rsidR="00604F4E" w:rsidRPr="001A2231" w:rsidTr="00272DE7">
        <w:trPr>
          <w:cantSplit/>
          <w:tblHeader/>
          <w:jc w:val="center"/>
        </w:trPr>
        <w:tc>
          <w:tcPr>
            <w:tcW w:w="457" w:type="pct"/>
            <w:vMerge/>
            <w:vAlign w:val="center"/>
          </w:tcPr>
          <w:p w:rsidR="00604F4E" w:rsidRPr="001A2231" w:rsidRDefault="00604F4E" w:rsidP="00272DE7">
            <w:pPr>
              <w:spacing w:before="60" w:after="60" w:line="220" w:lineRule="exact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604F4E" w:rsidRPr="001A2231" w:rsidRDefault="00604F4E" w:rsidP="00272DE7">
            <w:pPr>
              <w:spacing w:before="60" w:after="60" w:line="220" w:lineRule="exact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>من محطات السفن</w:t>
            </w:r>
          </w:p>
        </w:tc>
        <w:tc>
          <w:tcPr>
            <w:tcW w:w="966" w:type="pct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>من المحطات الساحلية</w:t>
            </w:r>
          </w:p>
        </w:tc>
        <w:tc>
          <w:tcPr>
            <w:tcW w:w="516" w:type="pct"/>
            <w:vMerge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>تردد وحيد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pStyle w:val="TableHead0"/>
              <w:rPr>
                <w:rFonts w:ascii="Times New Roman" w:hAnsi="Times New Roman"/>
              </w:rPr>
            </w:pPr>
            <w:r w:rsidRPr="001A2231">
              <w:rPr>
                <w:rFonts w:ascii="Times New Roman" w:hAnsi="Times New Roman" w:hint="cs"/>
                <w:rtl/>
              </w:rPr>
              <w:t>ترددان</w:t>
            </w:r>
          </w:p>
        </w:tc>
        <w:tc>
          <w:tcPr>
            <w:tcW w:w="591" w:type="pct"/>
            <w:vMerge/>
            <w:vAlign w:val="center"/>
          </w:tcPr>
          <w:p w:rsidR="00604F4E" w:rsidRPr="001A2231" w:rsidRDefault="00604F4E" w:rsidP="00272DE7">
            <w:pPr>
              <w:spacing w:before="60" w:after="60" w:line="220" w:lineRule="exact"/>
              <w:jc w:val="center"/>
              <w:rPr>
                <w:b/>
                <w:bCs/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7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  <w:rtl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87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96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ث</w:t>
            </w:r>
            <w:r w:rsidRPr="001A2231">
              <w:rPr>
                <w:i/>
                <w:iCs/>
                <w:sz w:val="18"/>
                <w:szCs w:val="24"/>
                <w:rtl/>
              </w:rPr>
              <w:t>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228" w:author="Riz, Imad " w:date="2014-06-24T14:02:00Z">
              <w:r w:rsidRPr="001A2231" w:rsidDel="003F3EB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proofErr w:type="spellStart"/>
            <w:ins w:id="229" w:author="Riz, Imad " w:date="2014-06-24T14:08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157,200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230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31" w:author="RISSONE Christian" w:date="2013-12-18T16:32:00Z">
              <w:r w:rsidRPr="001A2231">
                <w:rPr>
                  <w:sz w:val="18"/>
                  <w:szCs w:val="24"/>
                </w:rPr>
                <w:t>024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32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ﺏﺏب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33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34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35" w:author="RISSONE Christian" w:date="2013-12-18T16:32:00Z">
              <w:r w:rsidRPr="001A2231">
                <w:rPr>
                  <w:sz w:val="18"/>
                  <w:szCs w:val="24"/>
                </w:rPr>
                <w:t>57</w:t>
              </w:r>
            </w:ins>
            <w:ins w:id="236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37" w:author="RISSONE Christian" w:date="2013-12-18T16:32:00Z">
              <w:r w:rsidRPr="001A2231">
                <w:rPr>
                  <w:sz w:val="18"/>
                  <w:szCs w:val="24"/>
                </w:rPr>
                <w:t>200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238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239" w:author="RISSONE Christian" w:date="2013-12-18T16:32:00Z">
              <w:r w:rsidRPr="001A2231">
                <w:rPr>
                  <w:sz w:val="18"/>
                  <w:szCs w:val="24"/>
                </w:rPr>
                <w:t>024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40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41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42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43" w:author="Plenary Room" w:date="2014-04-03T12:25:00Z">
              <w:r w:rsidRPr="001A2231">
                <w:rPr>
                  <w:sz w:val="18"/>
                  <w:szCs w:val="24"/>
                </w:rPr>
                <w:t>61</w:t>
              </w:r>
            </w:ins>
            <w:ins w:id="244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45" w:author="Plenary Room" w:date="2014-04-03T12:25:00Z">
              <w:r w:rsidRPr="001A2231">
                <w:rPr>
                  <w:sz w:val="18"/>
                  <w:szCs w:val="24"/>
                </w:rPr>
                <w:t>800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46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47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48" w:author="RISSONE Christian" w:date="2013-12-18T16:32:00Z">
              <w:r w:rsidRPr="001A2231">
                <w:rPr>
                  <w:sz w:val="18"/>
                  <w:szCs w:val="24"/>
                </w:rPr>
                <w:t>61</w:t>
              </w:r>
            </w:ins>
            <w:ins w:id="249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50" w:author="RISSONE Christian" w:date="2013-12-18T16:32:00Z">
              <w:r w:rsidRPr="001A2231">
                <w:rPr>
                  <w:sz w:val="18"/>
                  <w:szCs w:val="24"/>
                </w:rPr>
                <w:t>800</w:t>
              </w:r>
            </w:ins>
          </w:p>
        </w:tc>
        <w:tc>
          <w:tcPr>
            <w:tcW w:w="51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251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proofErr w:type="spellStart"/>
            <w:ins w:id="252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157,225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253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54" w:author="RISSONE Christian" w:date="2013-12-18T16:32:00Z">
              <w:r w:rsidRPr="001A2231">
                <w:rPr>
                  <w:sz w:val="18"/>
                  <w:szCs w:val="24"/>
                </w:rPr>
                <w:t>084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55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256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57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58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59" w:author="RISSONE Christian" w:date="2013-12-18T16:32:00Z">
              <w:r w:rsidRPr="001A2231">
                <w:rPr>
                  <w:sz w:val="18"/>
                  <w:szCs w:val="24"/>
                </w:rPr>
                <w:t>57</w:t>
              </w:r>
            </w:ins>
            <w:ins w:id="260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61" w:author="RISSONE Christian" w:date="2013-12-18T16:32:00Z">
              <w:r w:rsidRPr="001A2231">
                <w:rPr>
                  <w:sz w:val="18"/>
                  <w:szCs w:val="24"/>
                </w:rPr>
                <w:t>225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262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263" w:author="RISSONE Christian" w:date="2013-12-18T16:32:00Z">
              <w:r w:rsidRPr="001A2231">
                <w:rPr>
                  <w:sz w:val="18"/>
                  <w:szCs w:val="24"/>
                </w:rPr>
                <w:t>084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64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65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66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67" w:author="Plenary Room" w:date="2014-04-03T12:26:00Z">
              <w:r w:rsidRPr="001A2231">
                <w:rPr>
                  <w:sz w:val="18"/>
                  <w:szCs w:val="24"/>
                </w:rPr>
                <w:t>61</w:t>
              </w:r>
            </w:ins>
            <w:ins w:id="268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69" w:author="Plenary Room" w:date="2014-04-03T12:26:00Z">
              <w:r w:rsidRPr="001A2231">
                <w:rPr>
                  <w:sz w:val="18"/>
                  <w:szCs w:val="24"/>
                </w:rPr>
                <w:t>825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70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71" w:author="Ajlouni, Nour" w:date="2014-10-21T11:32:00Z">
              <w:r w:rsidRPr="001A2231">
                <w:rPr>
                  <w:sz w:val="18"/>
                  <w:szCs w:val="24"/>
                </w:rPr>
                <w:t>1</w:t>
              </w:r>
            </w:ins>
            <w:ins w:id="272" w:author="RISSONE Christian" w:date="2013-12-18T16:32:00Z">
              <w:r w:rsidRPr="001A2231">
                <w:rPr>
                  <w:sz w:val="18"/>
                  <w:szCs w:val="24"/>
                </w:rPr>
                <w:t>61</w:t>
              </w:r>
            </w:ins>
            <w:ins w:id="273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74" w:author="RISSONE Christian" w:date="2013-12-18T16:32:00Z">
              <w:r w:rsidRPr="001A2231">
                <w:rPr>
                  <w:sz w:val="18"/>
                  <w:szCs w:val="24"/>
                </w:rPr>
                <w:t>825</w:t>
              </w:r>
            </w:ins>
          </w:p>
        </w:tc>
        <w:tc>
          <w:tcPr>
            <w:tcW w:w="51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275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proofErr w:type="spellStart"/>
            <w:ins w:id="276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157,250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277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78" w:author="RISSONE Christian" w:date="2013-12-18T16:32:00Z">
              <w:r w:rsidRPr="001A2231">
                <w:rPr>
                  <w:sz w:val="18"/>
                  <w:szCs w:val="24"/>
                </w:rPr>
                <w:t>025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79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280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81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82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83" w:author="RISSONE Christian" w:date="2013-12-18T16:32:00Z">
              <w:r w:rsidRPr="001A2231">
                <w:rPr>
                  <w:sz w:val="18"/>
                  <w:szCs w:val="24"/>
                </w:rPr>
                <w:t>57</w:t>
              </w:r>
            </w:ins>
            <w:ins w:id="284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85" w:author="RISSONE Christian" w:date="2013-12-18T16:32:00Z">
              <w:r w:rsidRPr="001A2231">
                <w:rPr>
                  <w:sz w:val="18"/>
                  <w:szCs w:val="24"/>
                </w:rPr>
                <w:t>250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286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287" w:author="RISSONE Christian" w:date="2013-12-18T16:32:00Z">
              <w:r w:rsidRPr="001A2231">
                <w:rPr>
                  <w:sz w:val="18"/>
                  <w:szCs w:val="24"/>
                </w:rPr>
                <w:t>025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88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89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90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91" w:author="Plenary Room" w:date="2014-04-03T12:26:00Z">
              <w:r w:rsidRPr="001A2231">
                <w:rPr>
                  <w:sz w:val="18"/>
                  <w:szCs w:val="24"/>
                </w:rPr>
                <w:t>61</w:t>
              </w:r>
            </w:ins>
            <w:ins w:id="292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93" w:author="Plenary Room" w:date="2014-04-03T12:26:00Z">
              <w:r w:rsidRPr="001A2231">
                <w:rPr>
                  <w:sz w:val="18"/>
                  <w:szCs w:val="24"/>
                </w:rPr>
                <w:t>850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94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95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96" w:author="RISSONE Christian" w:date="2013-12-18T16:32:00Z">
              <w:r w:rsidRPr="001A2231">
                <w:rPr>
                  <w:sz w:val="18"/>
                  <w:szCs w:val="24"/>
                </w:rPr>
                <w:t>61</w:t>
              </w:r>
            </w:ins>
            <w:ins w:id="297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98" w:author="RISSONE Christian" w:date="2013-12-18T16:32:00Z">
              <w:r w:rsidRPr="001A2231">
                <w:rPr>
                  <w:sz w:val="18"/>
                  <w:szCs w:val="24"/>
                </w:rPr>
                <w:t>850</w:t>
              </w:r>
            </w:ins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85</w:t>
            </w:r>
          </w:p>
        </w:tc>
        <w:tc>
          <w:tcPr>
            <w:tcW w:w="57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299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proofErr w:type="spellStart"/>
            <w:ins w:id="300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157,275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161,875</w:t>
            </w: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301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02" w:author="RISSONE Christian" w:date="2013-12-18T16:32:00Z">
              <w:r w:rsidRPr="001A2231">
                <w:rPr>
                  <w:sz w:val="18"/>
                  <w:szCs w:val="24"/>
                </w:rPr>
                <w:t>085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303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304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05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06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07" w:author="RISSONE Christian" w:date="2013-12-18T16:32:00Z">
              <w:r w:rsidRPr="001A2231">
                <w:rPr>
                  <w:sz w:val="18"/>
                  <w:szCs w:val="24"/>
                </w:rPr>
                <w:t>57</w:t>
              </w:r>
            </w:ins>
            <w:ins w:id="308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09" w:author="RISSONE Christian" w:date="2013-12-18T16:32:00Z">
              <w:r w:rsidRPr="001A2231">
                <w:rPr>
                  <w:sz w:val="18"/>
                  <w:szCs w:val="24"/>
                </w:rPr>
                <w:t>275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310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311" w:author="RISSONE Christian" w:date="2013-12-18T16:32:00Z">
              <w:r w:rsidRPr="001A2231">
                <w:rPr>
                  <w:sz w:val="18"/>
                  <w:szCs w:val="24"/>
                </w:rPr>
                <w:t>085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312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13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14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15" w:author="Plenary Room" w:date="2014-04-03T12:26:00Z">
              <w:r w:rsidRPr="001A2231">
                <w:rPr>
                  <w:sz w:val="18"/>
                  <w:szCs w:val="24"/>
                </w:rPr>
                <w:t>61</w:t>
              </w:r>
            </w:ins>
            <w:ins w:id="316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17" w:author="Plenary Room" w:date="2014-04-03T12:26:00Z">
              <w:r w:rsidRPr="001A2231">
                <w:rPr>
                  <w:sz w:val="18"/>
                  <w:szCs w:val="24"/>
                </w:rPr>
                <w:t>875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18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19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20" w:author="RISSONE Christian" w:date="2013-12-18T16:32:00Z">
              <w:r w:rsidRPr="001A2231">
                <w:rPr>
                  <w:sz w:val="18"/>
                  <w:szCs w:val="24"/>
                </w:rPr>
                <w:t>61</w:t>
              </w:r>
            </w:ins>
            <w:ins w:id="321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22" w:author="RISSONE Christian" w:date="2013-12-18T16:32:00Z">
              <w:r w:rsidRPr="001A2231">
                <w:rPr>
                  <w:sz w:val="18"/>
                  <w:szCs w:val="24"/>
                </w:rPr>
                <w:t>875</w:t>
              </w:r>
            </w:ins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26</w:t>
            </w:r>
          </w:p>
        </w:tc>
        <w:tc>
          <w:tcPr>
            <w:tcW w:w="57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)، خ)</w:t>
            </w:r>
            <w:del w:id="323" w:author="Riz, Imad " w:date="2014-06-24T14:12:00Z">
              <w:r w:rsidRPr="001A2231" w:rsidDel="001717C6">
                <w:rPr>
                  <w:rFonts w:hint="cs"/>
                  <w:i/>
                  <w:iCs/>
                  <w:sz w:val="18"/>
                  <w:szCs w:val="24"/>
                  <w:rtl/>
                </w:rPr>
                <w:delText xml:space="preserve">، </w:delText>
              </w:r>
            </w:del>
            <w:del w:id="324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157,300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161,900</w:t>
            </w: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325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26" w:author="RISSONE Christian" w:date="2013-12-18T16:41:00Z">
              <w:r w:rsidRPr="001A2231">
                <w:rPr>
                  <w:sz w:val="18"/>
                  <w:szCs w:val="24"/>
                </w:rPr>
                <w:t>026</w:t>
              </w:r>
            </w:ins>
          </w:p>
        </w:tc>
        <w:tc>
          <w:tcPr>
            <w:tcW w:w="57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327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328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29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30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31" w:author="RISSONE Christian" w:date="2013-12-18T16:45:00Z">
              <w:r w:rsidRPr="001A2231">
                <w:rPr>
                  <w:sz w:val="18"/>
                  <w:szCs w:val="24"/>
                </w:rPr>
                <w:t>57</w:t>
              </w:r>
            </w:ins>
            <w:ins w:id="332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33" w:author="RISSONE Christian" w:date="2013-12-18T16:45:00Z">
              <w:r w:rsidRPr="001A2231">
                <w:rPr>
                  <w:sz w:val="18"/>
                  <w:szCs w:val="24"/>
                </w:rPr>
                <w:t>300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snapToGrid w:val="0"/>
              <w:spacing w:before="20" w:after="10" w:line="240" w:lineRule="exact"/>
              <w:jc w:val="right"/>
              <w:rPr>
                <w:b/>
                <w:bCs/>
                <w:sz w:val="18"/>
                <w:szCs w:val="24"/>
              </w:rPr>
            </w:pPr>
            <w:ins w:id="334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335" w:author="RISSONE Christian" w:date="2013-12-18T16:41:00Z">
              <w:r w:rsidRPr="001A2231">
                <w:rPr>
                  <w:bCs/>
                  <w:sz w:val="18"/>
                  <w:szCs w:val="24"/>
                </w:rPr>
                <w:t>026</w:t>
              </w:r>
            </w:ins>
          </w:p>
        </w:tc>
        <w:tc>
          <w:tcPr>
            <w:tcW w:w="57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336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37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38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39" w:author="Plenary Room" w:date="2014-04-03T12:27:00Z">
              <w:r w:rsidRPr="001A2231">
                <w:rPr>
                  <w:sz w:val="18"/>
                  <w:szCs w:val="24"/>
                </w:rPr>
                <w:t>61</w:t>
              </w:r>
            </w:ins>
            <w:ins w:id="340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41" w:author="Plenary Room" w:date="2014-04-03T12:27:00Z">
              <w:r w:rsidRPr="001A2231">
                <w:rPr>
                  <w:sz w:val="18"/>
                  <w:szCs w:val="24"/>
                </w:rPr>
                <w:t>900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42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43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44" w:author="RISSONE Christian" w:date="2013-12-18T16:46:00Z">
              <w:r w:rsidRPr="001A2231">
                <w:rPr>
                  <w:sz w:val="18"/>
                  <w:szCs w:val="24"/>
                </w:rPr>
                <w:t>61</w:t>
              </w:r>
            </w:ins>
            <w:ins w:id="345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46" w:author="RISSONE Christian" w:date="2013-12-18T16:46:00Z">
              <w:r w:rsidRPr="001A2231">
                <w:rPr>
                  <w:sz w:val="18"/>
                  <w:szCs w:val="24"/>
                </w:rPr>
                <w:t>900</w:t>
              </w:r>
            </w:ins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86</w:t>
            </w:r>
          </w:p>
        </w:tc>
        <w:tc>
          <w:tcPr>
            <w:tcW w:w="571" w:type="pct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  <w:pPrChange w:id="347" w:author="Riz, Imad " w:date="2014-06-24T14:12:00Z">
                <w:pPr>
                  <w:pStyle w:val="Tabletext"/>
                  <w:snapToGrid w:val="0"/>
                  <w:spacing w:before="20" w:after="20"/>
                </w:pPr>
              </w:pPrChange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)، خ)</w:t>
            </w:r>
            <w:del w:id="348" w:author="Riz, Imad " w:date="2014-06-24T14:12:00Z">
              <w:r w:rsidRPr="001A2231" w:rsidDel="001717C6">
                <w:rPr>
                  <w:rFonts w:hint="cs"/>
                  <w:i/>
                  <w:iCs/>
                  <w:sz w:val="18"/>
                  <w:szCs w:val="24"/>
                  <w:rtl/>
                </w:rPr>
                <w:delText xml:space="preserve">، </w:delText>
              </w:r>
            </w:del>
            <w:del w:id="349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157,325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161,925</w:t>
            </w: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snapToGrid w:val="0"/>
              <w:spacing w:before="20" w:after="10" w:line="240" w:lineRule="exact"/>
              <w:jc w:val="left"/>
              <w:rPr>
                <w:b/>
                <w:bCs/>
                <w:sz w:val="18"/>
                <w:szCs w:val="24"/>
              </w:rPr>
            </w:pPr>
            <w:ins w:id="350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51" w:author="RISSONE Christian" w:date="2013-12-18T16:41:00Z">
              <w:r w:rsidRPr="001A2231">
                <w:rPr>
                  <w:bCs/>
                  <w:sz w:val="18"/>
                  <w:szCs w:val="24"/>
                </w:rPr>
                <w:t>086</w:t>
              </w:r>
            </w:ins>
          </w:p>
        </w:tc>
        <w:tc>
          <w:tcPr>
            <w:tcW w:w="57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352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353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54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55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56" w:author="RISSONE Christian" w:date="2013-12-18T16:46:00Z">
              <w:r w:rsidRPr="001A2231">
                <w:rPr>
                  <w:sz w:val="18"/>
                  <w:szCs w:val="24"/>
                </w:rPr>
                <w:t>57</w:t>
              </w:r>
            </w:ins>
            <w:ins w:id="357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58" w:author="RISSONE Christian" w:date="2013-12-18T16:46:00Z">
              <w:r w:rsidRPr="001A2231">
                <w:rPr>
                  <w:sz w:val="18"/>
                  <w:szCs w:val="24"/>
                </w:rPr>
                <w:t>325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359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360" w:author="RISSONE Christian" w:date="2013-12-18T16:42:00Z">
              <w:r w:rsidRPr="001A2231">
                <w:rPr>
                  <w:sz w:val="18"/>
                  <w:szCs w:val="24"/>
                </w:rPr>
                <w:t>086</w:t>
              </w:r>
            </w:ins>
          </w:p>
        </w:tc>
        <w:tc>
          <w:tcPr>
            <w:tcW w:w="57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361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62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63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64" w:author="Plenary Room" w:date="2014-04-03T12:27:00Z">
              <w:r w:rsidRPr="001A2231">
                <w:rPr>
                  <w:sz w:val="18"/>
                  <w:szCs w:val="24"/>
                </w:rPr>
                <w:t>61</w:t>
              </w:r>
            </w:ins>
            <w:ins w:id="365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66" w:author="Plenary Room" w:date="2014-04-03T12:27:00Z">
              <w:r w:rsidRPr="001A2231">
                <w:rPr>
                  <w:sz w:val="18"/>
                  <w:szCs w:val="24"/>
                </w:rPr>
                <w:t>925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367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368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369" w:author="RISSONE Christian" w:date="2013-12-18T16:46:00Z">
              <w:r w:rsidRPr="001A2231">
                <w:rPr>
                  <w:sz w:val="18"/>
                  <w:szCs w:val="24"/>
                </w:rPr>
                <w:t>61</w:t>
              </w:r>
            </w:ins>
            <w:ins w:id="370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371" w:author="RISSONE Christian" w:date="2013-12-18T16:46:00Z">
              <w:r w:rsidRPr="001A2231">
                <w:rPr>
                  <w:sz w:val="18"/>
                  <w:szCs w:val="24"/>
                </w:rPr>
                <w:t>925</w:t>
              </w:r>
            </w:ins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604F4E" w:rsidRPr="001A2231" w:rsidTr="00272DE7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71" w:type="pct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16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08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20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  <w:tc>
          <w:tcPr>
            <w:tcW w:w="591" w:type="pct"/>
            <w:vAlign w:val="center"/>
          </w:tcPr>
          <w:p w:rsidR="00604F4E" w:rsidRPr="001A2231" w:rsidRDefault="00604F4E" w:rsidP="00272DE7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  <w:lang w:bidi="ar-EG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/>
              </w:rPr>
              <w:t>...</w:t>
            </w:r>
          </w:p>
        </w:tc>
      </w:tr>
    </w:tbl>
    <w:p w:rsidR="00604F4E" w:rsidRPr="00604F4E" w:rsidRDefault="00914130" w:rsidP="00604F4E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604F4E" w:rsidRPr="00604F4E">
        <w:rPr>
          <w:b w:val="0"/>
          <w:bCs w:val="0"/>
          <w:rtl/>
        </w:rPr>
        <w:t xml:space="preserve">إدخال النظام </w:t>
      </w:r>
      <w:r w:rsidR="00604F4E" w:rsidRPr="00604F4E">
        <w:rPr>
          <w:b w:val="0"/>
          <w:bCs w:val="0"/>
        </w:rPr>
        <w:t>VDES</w:t>
      </w:r>
      <w:r w:rsidR="00604F4E" w:rsidRPr="00604F4E">
        <w:rPr>
          <w:b w:val="0"/>
          <w:bCs w:val="0"/>
          <w:rtl/>
        </w:rPr>
        <w:t xml:space="preserve"> في التذييل </w:t>
      </w:r>
      <w:r w:rsidR="00604F4E" w:rsidRPr="00604F4E">
        <w:rPr>
          <w:b w:val="0"/>
          <w:bCs w:val="0"/>
        </w:rPr>
        <w:t>18</w:t>
      </w:r>
      <w:r w:rsidR="00604F4E" w:rsidRPr="00604F4E">
        <w:rPr>
          <w:b w:val="0"/>
          <w:bCs w:val="0"/>
          <w:rtl/>
          <w:lang w:bidi="ar-EG"/>
        </w:rPr>
        <w:t xml:space="preserve"> للوائح الراديو</w:t>
      </w:r>
      <w:r w:rsidR="00604F4E" w:rsidRPr="00604F4E">
        <w:rPr>
          <w:b w:val="0"/>
          <w:bCs w:val="0"/>
          <w:rtl/>
        </w:rPr>
        <w:t xml:space="preserve"> على النحو التالي:</w:t>
      </w:r>
    </w:p>
    <w:p w:rsidR="00604F4E" w:rsidRPr="00604F4E" w:rsidRDefault="00D02D14" w:rsidP="00604F4E">
      <w:pPr>
        <w:pStyle w:val="Reasons"/>
        <w:rPr>
          <w:b w:val="0"/>
          <w:bCs w:val="0"/>
          <w:rtl/>
        </w:rPr>
      </w:pPr>
      <w:r>
        <w:rPr>
          <w:b w:val="0"/>
          <w:bCs w:val="0"/>
          <w:rtl/>
        </w:rPr>
        <w:t>تُستعمل ال</w:t>
      </w:r>
      <w:r>
        <w:rPr>
          <w:rFonts w:hint="cs"/>
          <w:b w:val="0"/>
          <w:bCs w:val="0"/>
          <w:rtl/>
        </w:rPr>
        <w:t>أطراف الدنيا</w:t>
      </w:r>
      <w:r w:rsidR="00604F4E" w:rsidRPr="00604F4E">
        <w:rPr>
          <w:b w:val="0"/>
          <w:bCs w:val="0"/>
          <w:rtl/>
        </w:rPr>
        <w:t xml:space="preserve"> من النطاق </w:t>
      </w:r>
      <w:r w:rsidR="00604F4E" w:rsidRPr="00604F4E">
        <w:rPr>
          <w:b w:val="0"/>
          <w:bCs w:val="0"/>
        </w:rPr>
        <w:t>VDE 1</w:t>
      </w:r>
      <w:r w:rsidR="00604F4E" w:rsidRPr="00604F4E">
        <w:rPr>
          <w:b w:val="0"/>
          <w:bCs w:val="0"/>
          <w:rtl/>
        </w:rPr>
        <w:t xml:space="preserve"> (القنوات </w:t>
      </w:r>
      <w:r w:rsidR="00604F4E" w:rsidRPr="00604F4E">
        <w:rPr>
          <w:b w:val="0"/>
          <w:bCs w:val="0"/>
        </w:rPr>
        <w:t>1024</w:t>
      </w:r>
      <w:r w:rsidR="00604F4E" w:rsidRPr="00604F4E">
        <w:rPr>
          <w:b w:val="0"/>
          <w:bCs w:val="0"/>
          <w:rtl/>
        </w:rPr>
        <w:t xml:space="preserve"> و</w:t>
      </w:r>
      <w:r w:rsidR="00604F4E" w:rsidRPr="00604F4E">
        <w:rPr>
          <w:b w:val="0"/>
          <w:bCs w:val="0"/>
        </w:rPr>
        <w:t>1084</w:t>
      </w:r>
      <w:r w:rsidR="00604F4E" w:rsidRPr="00604F4E">
        <w:rPr>
          <w:b w:val="0"/>
          <w:bCs w:val="0"/>
          <w:rtl/>
        </w:rPr>
        <w:t xml:space="preserve"> و</w:t>
      </w:r>
      <w:r w:rsidR="00604F4E" w:rsidRPr="00604F4E">
        <w:rPr>
          <w:b w:val="0"/>
          <w:bCs w:val="0"/>
        </w:rPr>
        <w:t>1025</w:t>
      </w:r>
      <w:r w:rsidR="00604F4E" w:rsidRPr="00604F4E">
        <w:rPr>
          <w:b w:val="0"/>
          <w:bCs w:val="0"/>
          <w:rtl/>
        </w:rPr>
        <w:t xml:space="preserve"> و</w:t>
      </w:r>
      <w:r w:rsidR="00604F4E" w:rsidRPr="00604F4E">
        <w:rPr>
          <w:b w:val="0"/>
          <w:bCs w:val="0"/>
        </w:rPr>
        <w:t>1085</w:t>
      </w:r>
      <w:r w:rsidR="00604F4E" w:rsidRPr="00604F4E">
        <w:rPr>
          <w:b w:val="0"/>
          <w:bCs w:val="0"/>
          <w:rtl/>
        </w:rPr>
        <w:t>) لتبادل البيانات</w:t>
      </w:r>
      <w:r w:rsidR="00604F4E" w:rsidRPr="00604F4E">
        <w:rPr>
          <w:rFonts w:hint="eastAsia"/>
          <w:b w:val="0"/>
          <w:bCs w:val="0"/>
          <w:rtl/>
        </w:rPr>
        <w:t> </w:t>
      </w:r>
      <w:r w:rsidR="00604F4E" w:rsidRPr="00604F4E">
        <w:rPr>
          <w:b w:val="0"/>
          <w:bCs w:val="0"/>
        </w:rPr>
        <w:t>VDE</w:t>
      </w:r>
      <w:r w:rsidR="00604F4E" w:rsidRPr="00604F4E">
        <w:rPr>
          <w:b w:val="0"/>
          <w:bCs w:val="0"/>
          <w:rtl/>
        </w:rPr>
        <w:t xml:space="preserve"> من السفينة إلى</w:t>
      </w:r>
      <w:r w:rsidR="00604F4E" w:rsidRPr="00604F4E">
        <w:rPr>
          <w:rFonts w:hint="eastAsia"/>
          <w:b w:val="0"/>
          <w:bCs w:val="0"/>
          <w:rtl/>
        </w:rPr>
        <w:t> </w:t>
      </w:r>
      <w:r w:rsidR="00604F4E" w:rsidRPr="00604F4E">
        <w:rPr>
          <w:b w:val="0"/>
          <w:bCs w:val="0"/>
          <w:rtl/>
        </w:rPr>
        <w:t>الساحل.</w:t>
      </w:r>
    </w:p>
    <w:p w:rsidR="00604F4E" w:rsidRPr="00604F4E" w:rsidRDefault="00D02D14" w:rsidP="00604F4E">
      <w:pPr>
        <w:pStyle w:val="Reasons"/>
        <w:rPr>
          <w:b w:val="0"/>
          <w:bCs w:val="0"/>
          <w:rtl/>
        </w:rPr>
      </w:pPr>
      <w:r>
        <w:rPr>
          <w:b w:val="0"/>
          <w:bCs w:val="0"/>
          <w:rtl/>
        </w:rPr>
        <w:t>تُستعمل الأ</w:t>
      </w:r>
      <w:r>
        <w:rPr>
          <w:rFonts w:hint="cs"/>
          <w:b w:val="0"/>
          <w:bCs w:val="0"/>
          <w:rtl/>
        </w:rPr>
        <w:t>طراف</w:t>
      </w:r>
      <w:r w:rsidR="00604F4E" w:rsidRPr="00604F4E">
        <w:rPr>
          <w:b w:val="0"/>
          <w:bCs w:val="0"/>
          <w:rtl/>
        </w:rPr>
        <w:t xml:space="preserve"> العليا من النطاق </w:t>
      </w:r>
      <w:r w:rsidR="00604F4E" w:rsidRPr="00604F4E">
        <w:rPr>
          <w:b w:val="0"/>
          <w:bCs w:val="0"/>
        </w:rPr>
        <w:t>VDE 1</w:t>
      </w:r>
      <w:r w:rsidR="00604F4E" w:rsidRPr="00604F4E">
        <w:rPr>
          <w:b w:val="0"/>
          <w:bCs w:val="0"/>
          <w:rtl/>
        </w:rPr>
        <w:t xml:space="preserve"> (القنوات </w:t>
      </w:r>
      <w:r w:rsidR="00604F4E" w:rsidRPr="00604F4E">
        <w:rPr>
          <w:b w:val="0"/>
          <w:bCs w:val="0"/>
        </w:rPr>
        <w:t>2024</w:t>
      </w:r>
      <w:r w:rsidR="00604F4E" w:rsidRPr="00604F4E">
        <w:rPr>
          <w:b w:val="0"/>
          <w:bCs w:val="0"/>
          <w:rtl/>
        </w:rPr>
        <w:t xml:space="preserve"> و</w:t>
      </w:r>
      <w:r w:rsidR="00604F4E" w:rsidRPr="00604F4E">
        <w:rPr>
          <w:b w:val="0"/>
          <w:bCs w:val="0"/>
        </w:rPr>
        <w:t>2084</w:t>
      </w:r>
      <w:r w:rsidR="00604F4E" w:rsidRPr="00604F4E">
        <w:rPr>
          <w:b w:val="0"/>
          <w:bCs w:val="0"/>
          <w:rtl/>
        </w:rPr>
        <w:t xml:space="preserve"> و</w:t>
      </w:r>
      <w:r w:rsidR="00604F4E" w:rsidRPr="00604F4E">
        <w:rPr>
          <w:b w:val="0"/>
          <w:bCs w:val="0"/>
        </w:rPr>
        <w:t>2025</w:t>
      </w:r>
      <w:r w:rsidR="00604F4E" w:rsidRPr="00604F4E">
        <w:rPr>
          <w:b w:val="0"/>
          <w:bCs w:val="0"/>
          <w:rtl/>
        </w:rPr>
        <w:t xml:space="preserve"> و</w:t>
      </w:r>
      <w:r w:rsidR="00604F4E" w:rsidRPr="00604F4E">
        <w:rPr>
          <w:b w:val="0"/>
          <w:bCs w:val="0"/>
        </w:rPr>
        <w:t>2085</w:t>
      </w:r>
      <w:r w:rsidR="00604F4E" w:rsidRPr="00604F4E">
        <w:rPr>
          <w:b w:val="0"/>
          <w:bCs w:val="0"/>
          <w:rtl/>
        </w:rPr>
        <w:t>) لتبادل البيانات</w:t>
      </w:r>
      <w:r w:rsidR="00604F4E" w:rsidRPr="00604F4E">
        <w:rPr>
          <w:rFonts w:hint="eastAsia"/>
          <w:b w:val="0"/>
          <w:bCs w:val="0"/>
          <w:rtl/>
        </w:rPr>
        <w:t> </w:t>
      </w:r>
      <w:r w:rsidR="00604F4E" w:rsidRPr="00604F4E">
        <w:rPr>
          <w:b w:val="0"/>
          <w:bCs w:val="0"/>
        </w:rPr>
        <w:t>VDE</w:t>
      </w:r>
      <w:r w:rsidR="00604F4E" w:rsidRPr="00604F4E">
        <w:rPr>
          <w:b w:val="0"/>
          <w:bCs w:val="0"/>
          <w:rtl/>
        </w:rPr>
        <w:t xml:space="preserve"> من الساحل إلى السفينة ومن السفينة إلى</w:t>
      </w:r>
      <w:r w:rsidR="00604F4E" w:rsidRPr="00604F4E">
        <w:rPr>
          <w:rFonts w:hint="eastAsia"/>
          <w:b w:val="0"/>
          <w:bCs w:val="0"/>
          <w:spacing w:val="4"/>
          <w:rtl/>
        </w:rPr>
        <w:t> </w:t>
      </w:r>
      <w:r w:rsidR="00604F4E" w:rsidRPr="00604F4E">
        <w:rPr>
          <w:b w:val="0"/>
          <w:bCs w:val="0"/>
          <w:rtl/>
        </w:rPr>
        <w:t>السفينة.</w:t>
      </w:r>
    </w:p>
    <w:p w:rsidR="00604F4E" w:rsidRPr="00604F4E" w:rsidRDefault="00604F4E" w:rsidP="00604F4E">
      <w:pPr>
        <w:pStyle w:val="Reasons"/>
        <w:rPr>
          <w:b w:val="0"/>
          <w:bCs w:val="0"/>
          <w:rtl/>
        </w:rPr>
      </w:pPr>
      <w:r w:rsidRPr="00604F4E">
        <w:rPr>
          <w:b w:val="0"/>
          <w:bCs w:val="0"/>
          <w:rtl/>
        </w:rPr>
        <w:t xml:space="preserve">والوصلة </w:t>
      </w:r>
      <w:r w:rsidRPr="00604F4E">
        <w:rPr>
          <w:b w:val="0"/>
          <w:bCs w:val="0"/>
        </w:rPr>
        <w:t>SAT up3</w:t>
      </w:r>
      <w:r w:rsidRPr="00604F4E">
        <w:rPr>
          <w:b w:val="0"/>
          <w:bCs w:val="0"/>
          <w:rtl/>
        </w:rPr>
        <w:t xml:space="preserve"> (القنوات </w:t>
      </w:r>
      <w:r w:rsidRPr="00604F4E">
        <w:rPr>
          <w:b w:val="0"/>
          <w:bCs w:val="0"/>
        </w:rPr>
        <w:t>1024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1084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1025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1085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1026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1086</w:t>
      </w:r>
      <w:r w:rsidRPr="00604F4E">
        <w:rPr>
          <w:b w:val="0"/>
          <w:bCs w:val="0"/>
          <w:rtl/>
        </w:rPr>
        <w:t>) هي وصلة صاعدة لتبادل البيانات</w:t>
      </w:r>
      <w:r w:rsidRPr="00604F4E">
        <w:rPr>
          <w:rFonts w:hint="eastAsia"/>
          <w:b w:val="0"/>
          <w:bCs w:val="0"/>
          <w:rtl/>
        </w:rPr>
        <w:t> </w:t>
      </w:r>
      <w:r w:rsidRPr="00604F4E">
        <w:rPr>
          <w:b w:val="0"/>
          <w:bCs w:val="0"/>
        </w:rPr>
        <w:t>VDE</w:t>
      </w:r>
      <w:r w:rsidRPr="00604F4E">
        <w:rPr>
          <w:b w:val="0"/>
          <w:bCs w:val="0"/>
          <w:rtl/>
        </w:rPr>
        <w:t xml:space="preserve"> من السفينة إلى</w:t>
      </w:r>
      <w:r w:rsidRPr="00604F4E">
        <w:rPr>
          <w:rFonts w:hint="eastAsia"/>
          <w:b w:val="0"/>
          <w:bCs w:val="0"/>
          <w:spacing w:val="4"/>
          <w:rtl/>
        </w:rPr>
        <w:t> </w:t>
      </w:r>
      <w:proofErr w:type="spellStart"/>
      <w:r w:rsidRPr="00604F4E">
        <w:rPr>
          <w:b w:val="0"/>
          <w:bCs w:val="0"/>
          <w:rtl/>
        </w:rPr>
        <w:t>الساتل</w:t>
      </w:r>
      <w:proofErr w:type="spellEnd"/>
      <w:r w:rsidRPr="00604F4E">
        <w:rPr>
          <w:b w:val="0"/>
          <w:bCs w:val="0"/>
          <w:rtl/>
        </w:rPr>
        <w:t>.</w:t>
      </w:r>
    </w:p>
    <w:p w:rsidR="00BF3217" w:rsidRDefault="00604F4E" w:rsidP="00604F4E">
      <w:pPr>
        <w:pStyle w:val="Reasons"/>
      </w:pPr>
      <w:r w:rsidRPr="00604F4E">
        <w:rPr>
          <w:b w:val="0"/>
          <w:bCs w:val="0"/>
          <w:rtl/>
        </w:rPr>
        <w:lastRenderedPageBreak/>
        <w:t>الوصلة</w:t>
      </w:r>
      <w:r w:rsidR="00D02D14">
        <w:rPr>
          <w:rFonts w:hint="cs"/>
          <w:b w:val="0"/>
          <w:bCs w:val="0"/>
          <w:rtl/>
        </w:rPr>
        <w:t xml:space="preserve"> الهابطة الساتلية</w:t>
      </w:r>
      <w:r w:rsidRPr="00604F4E">
        <w:rPr>
          <w:b w:val="0"/>
          <w:bCs w:val="0"/>
          <w:rtl/>
        </w:rPr>
        <w:t xml:space="preserve"> </w:t>
      </w:r>
      <w:r w:rsidR="00D02D14">
        <w:rPr>
          <w:rFonts w:hint="cs"/>
          <w:b w:val="0"/>
          <w:bCs w:val="0"/>
          <w:rtl/>
        </w:rPr>
        <w:t>(</w:t>
      </w:r>
      <w:r w:rsidRPr="00604F4E">
        <w:rPr>
          <w:b w:val="0"/>
          <w:bCs w:val="0"/>
        </w:rPr>
        <w:t>SAT Downlink</w:t>
      </w:r>
      <w:r w:rsidR="00D02D14">
        <w:rPr>
          <w:rFonts w:hint="cs"/>
          <w:b w:val="0"/>
          <w:bCs w:val="0"/>
          <w:rtl/>
        </w:rPr>
        <w:t>)</w:t>
      </w:r>
      <w:r w:rsidRPr="00604F4E">
        <w:rPr>
          <w:b w:val="0"/>
          <w:bCs w:val="0"/>
          <w:rtl/>
        </w:rPr>
        <w:t xml:space="preserve"> (القنوات </w:t>
      </w:r>
      <w:r w:rsidRPr="00604F4E">
        <w:rPr>
          <w:b w:val="0"/>
          <w:bCs w:val="0"/>
        </w:rPr>
        <w:t>2024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2084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2025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2085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2026</w:t>
      </w:r>
      <w:r w:rsidRPr="00604F4E">
        <w:rPr>
          <w:b w:val="0"/>
          <w:bCs w:val="0"/>
          <w:rtl/>
        </w:rPr>
        <w:t xml:space="preserve"> و</w:t>
      </w:r>
      <w:r w:rsidRPr="00604F4E">
        <w:rPr>
          <w:b w:val="0"/>
          <w:bCs w:val="0"/>
        </w:rPr>
        <w:t>2086</w:t>
      </w:r>
      <w:r w:rsidRPr="00604F4E">
        <w:rPr>
          <w:b w:val="0"/>
          <w:bCs w:val="0"/>
          <w:rtl/>
        </w:rPr>
        <w:t>) هي الوصلة الهابطة لتبادل البيانات</w:t>
      </w:r>
      <w:r w:rsidRPr="00604F4E">
        <w:rPr>
          <w:rFonts w:hint="eastAsia"/>
          <w:b w:val="0"/>
          <w:bCs w:val="0"/>
          <w:rtl/>
        </w:rPr>
        <w:t> </w:t>
      </w:r>
      <w:r w:rsidRPr="00604F4E">
        <w:rPr>
          <w:b w:val="0"/>
          <w:bCs w:val="0"/>
        </w:rPr>
        <w:t>VDE</w:t>
      </w:r>
      <w:r w:rsidRPr="00604F4E">
        <w:rPr>
          <w:b w:val="0"/>
          <w:bCs w:val="0"/>
          <w:rtl/>
        </w:rPr>
        <w:t xml:space="preserve"> من </w:t>
      </w:r>
      <w:proofErr w:type="spellStart"/>
      <w:r w:rsidRPr="00604F4E">
        <w:rPr>
          <w:b w:val="0"/>
          <w:bCs w:val="0"/>
          <w:rtl/>
        </w:rPr>
        <w:t>الساتل</w:t>
      </w:r>
      <w:proofErr w:type="spellEnd"/>
      <w:r w:rsidRPr="00604F4E">
        <w:rPr>
          <w:b w:val="0"/>
          <w:bCs w:val="0"/>
          <w:rtl/>
        </w:rPr>
        <w:t xml:space="preserve"> إلى</w:t>
      </w:r>
      <w:r w:rsidRPr="00604F4E">
        <w:rPr>
          <w:rFonts w:hint="eastAsia"/>
          <w:b w:val="0"/>
          <w:bCs w:val="0"/>
          <w:spacing w:val="4"/>
          <w:rtl/>
        </w:rPr>
        <w:t> </w:t>
      </w:r>
      <w:r w:rsidRPr="00604F4E">
        <w:rPr>
          <w:b w:val="0"/>
          <w:bCs w:val="0"/>
          <w:rtl/>
        </w:rPr>
        <w:t>السفينة.</w:t>
      </w:r>
    </w:p>
    <w:p w:rsidR="00BF3217" w:rsidRDefault="00914130">
      <w:pPr>
        <w:pStyle w:val="Proposal"/>
      </w:pPr>
      <w:r>
        <w:rPr>
          <w:u w:val="single"/>
        </w:rPr>
        <w:t>NOC</w:t>
      </w:r>
      <w:r>
        <w:tab/>
        <w:t>CHN/62A16/6</w:t>
      </w:r>
    </w:p>
    <w:p w:rsidR="004F447F" w:rsidRPr="00EC54C4" w:rsidRDefault="00914130" w:rsidP="004F447F">
      <w:pPr>
        <w:spacing w:before="0"/>
        <w:jc w:val="center"/>
        <w:rPr>
          <w:b/>
          <w:bCs/>
          <w:sz w:val="20"/>
          <w:szCs w:val="28"/>
          <w:rtl/>
          <w:lang w:bidi="ar-EG"/>
        </w:rPr>
      </w:pPr>
      <w:r w:rsidRPr="00EC54C4">
        <w:rPr>
          <w:b/>
          <w:bCs/>
          <w:sz w:val="20"/>
          <w:szCs w:val="28"/>
          <w:rtl/>
          <w:lang w:bidi="ar-EG"/>
        </w:rPr>
        <w:t>ملاحظات الجدول</w:t>
      </w:r>
    </w:p>
    <w:p w:rsidR="004F447F" w:rsidRPr="00840DB2" w:rsidRDefault="00914130" w:rsidP="004F447F">
      <w:pPr>
        <w:spacing w:before="0"/>
        <w:rPr>
          <w:i/>
          <w:iCs/>
          <w:sz w:val="20"/>
          <w:szCs w:val="26"/>
          <w:lang w:bidi="ar-EG"/>
        </w:rPr>
      </w:pPr>
      <w:r w:rsidRPr="00840DB2">
        <w:rPr>
          <w:i/>
          <w:iCs/>
          <w:sz w:val="20"/>
          <w:szCs w:val="26"/>
          <w:rtl/>
          <w:lang w:bidi="ar-EG"/>
        </w:rPr>
        <w:t>ملاحظات عامة</w:t>
      </w:r>
    </w:p>
    <w:p w:rsidR="00604F4E" w:rsidRPr="001A2231" w:rsidRDefault="00604F4E" w:rsidP="00604F4E">
      <w:pPr>
        <w:tabs>
          <w:tab w:val="left" w:pos="851"/>
        </w:tabs>
        <w:spacing w:before="80" w:line="180" w:lineRule="auto"/>
        <w:rPr>
          <w:rtl/>
        </w:rPr>
      </w:pPr>
      <w:r w:rsidRPr="001A2231">
        <w:rPr>
          <w:rtl/>
        </w:rPr>
        <w:t xml:space="preserve">الملاحظات </w:t>
      </w:r>
      <w:r w:rsidRPr="001A2231">
        <w:rPr>
          <w:i/>
          <w:iCs/>
          <w:rtl/>
        </w:rPr>
        <w:t>أ)</w:t>
      </w:r>
      <w:r w:rsidRPr="001A2231">
        <w:rPr>
          <w:rtl/>
        </w:rPr>
        <w:t xml:space="preserve"> إلى </w:t>
      </w:r>
      <w:r w:rsidRPr="001A2231">
        <w:rPr>
          <w:i/>
          <w:iCs/>
          <w:rtl/>
        </w:rPr>
        <w:t>ه</w:t>
      </w:r>
      <w:r w:rsidRPr="001A2231">
        <w:rPr>
          <w:rFonts w:hint="cs"/>
          <w:i/>
          <w:iCs/>
          <w:rtl/>
        </w:rPr>
        <w:t>‍</w:t>
      </w:r>
      <w:r w:rsidRPr="001A2231">
        <w:rPr>
          <w:i/>
          <w:iCs/>
          <w:rtl/>
        </w:rPr>
        <w:t>)</w:t>
      </w:r>
    </w:p>
    <w:p w:rsidR="00BF3217" w:rsidRDefault="00BF3217">
      <w:pPr>
        <w:pStyle w:val="Reasons"/>
      </w:pPr>
    </w:p>
    <w:p w:rsidR="00BF3217" w:rsidRDefault="00914130">
      <w:pPr>
        <w:pStyle w:val="Proposal"/>
      </w:pPr>
      <w:r>
        <w:rPr>
          <w:u w:val="single"/>
        </w:rPr>
        <w:t>NOC</w:t>
      </w:r>
      <w:r>
        <w:tab/>
        <w:t>CHN/62A16/7</w:t>
      </w:r>
    </w:p>
    <w:p w:rsidR="004F447F" w:rsidRPr="00840DB2" w:rsidRDefault="00914130" w:rsidP="004F447F">
      <w:pPr>
        <w:tabs>
          <w:tab w:val="left" w:pos="426"/>
        </w:tabs>
        <w:spacing w:line="180" w:lineRule="auto"/>
        <w:ind w:left="426" w:hanging="426"/>
        <w:rPr>
          <w:i/>
          <w:iCs/>
          <w:sz w:val="20"/>
          <w:szCs w:val="26"/>
          <w:lang w:bidi="ar-EG"/>
        </w:rPr>
      </w:pPr>
      <w:r w:rsidRPr="00840DB2">
        <w:rPr>
          <w:i/>
          <w:iCs/>
          <w:sz w:val="20"/>
          <w:szCs w:val="26"/>
          <w:rtl/>
          <w:lang w:bidi="ar-EG"/>
        </w:rPr>
        <w:t xml:space="preserve">ملاحظات </w:t>
      </w:r>
      <w:r w:rsidRPr="00840DB2">
        <w:rPr>
          <w:rFonts w:hint="cs"/>
          <w:i/>
          <w:iCs/>
          <w:sz w:val="20"/>
          <w:szCs w:val="26"/>
          <w:rtl/>
          <w:lang w:bidi="ar-EG"/>
        </w:rPr>
        <w:t>محددة</w:t>
      </w:r>
    </w:p>
    <w:p w:rsidR="002D5BAD" w:rsidRPr="001A2231" w:rsidRDefault="002D5BAD" w:rsidP="002D5BAD">
      <w:pPr>
        <w:tabs>
          <w:tab w:val="left" w:pos="851"/>
        </w:tabs>
        <w:spacing w:before="80" w:line="180" w:lineRule="auto"/>
        <w:rPr>
          <w:rtl/>
        </w:rPr>
      </w:pPr>
      <w:r w:rsidRPr="001A2231">
        <w:rPr>
          <w:rtl/>
        </w:rPr>
        <w:t xml:space="preserve">الملاحظات </w:t>
      </w:r>
      <w:r w:rsidRPr="001A2231">
        <w:rPr>
          <w:i/>
          <w:iCs/>
          <w:rtl/>
        </w:rPr>
        <w:t>و)</w:t>
      </w:r>
      <w:r w:rsidRPr="001A2231">
        <w:rPr>
          <w:rtl/>
        </w:rPr>
        <w:t xml:space="preserve"> إلى </w:t>
      </w:r>
      <w:r w:rsidRPr="001A2231">
        <w:rPr>
          <w:i/>
          <w:iCs/>
          <w:rtl/>
        </w:rPr>
        <w:t>ق)</w:t>
      </w:r>
    </w:p>
    <w:p w:rsidR="00BF3217" w:rsidRDefault="00BF3217">
      <w:pPr>
        <w:pStyle w:val="Reasons"/>
      </w:pPr>
    </w:p>
    <w:p w:rsidR="00BF3217" w:rsidRDefault="00914130">
      <w:pPr>
        <w:pStyle w:val="Proposal"/>
      </w:pPr>
      <w:r>
        <w:t>MOD</w:t>
      </w:r>
      <w:r>
        <w:tab/>
        <w:t>CHN/62A16/8</w:t>
      </w:r>
    </w:p>
    <w:p w:rsidR="002D5BAD" w:rsidRPr="001A2231" w:rsidRDefault="002D5BAD" w:rsidP="002D5BAD">
      <w:pPr>
        <w:pStyle w:val="note0"/>
        <w:tabs>
          <w:tab w:val="clear" w:pos="1134"/>
          <w:tab w:val="left" w:pos="567"/>
        </w:tabs>
        <w:ind w:left="567" w:hanging="567"/>
        <w:rPr>
          <w:sz w:val="22"/>
          <w:szCs w:val="30"/>
          <w:rtl/>
        </w:rPr>
      </w:pPr>
      <w:r w:rsidRPr="001A2231">
        <w:rPr>
          <w:i/>
          <w:iCs/>
          <w:sz w:val="22"/>
          <w:szCs w:val="30"/>
          <w:rtl/>
        </w:rPr>
        <w:t>ث)</w:t>
      </w:r>
      <w:r w:rsidRPr="001A2231">
        <w:rPr>
          <w:sz w:val="22"/>
          <w:szCs w:val="30"/>
          <w:rtl/>
        </w:rPr>
        <w:tab/>
        <w:t xml:space="preserve">في الإقليمين </w:t>
      </w:r>
      <w:r w:rsidRPr="001A2231">
        <w:rPr>
          <w:sz w:val="22"/>
          <w:szCs w:val="30"/>
        </w:rPr>
        <w:t>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3</w:t>
      </w:r>
      <w:r w:rsidRPr="001A2231">
        <w:rPr>
          <w:sz w:val="22"/>
          <w:szCs w:val="30"/>
          <w:rtl/>
        </w:rPr>
        <w:t>:</w:t>
      </w:r>
    </w:p>
    <w:p w:rsidR="002D5BAD" w:rsidRPr="001A2231" w:rsidRDefault="002D5BAD" w:rsidP="00D02D14">
      <w:pPr>
        <w:pStyle w:val="note0"/>
        <w:tabs>
          <w:tab w:val="clear" w:pos="1134"/>
          <w:tab w:val="left" w:pos="567"/>
        </w:tabs>
        <w:ind w:left="567" w:hanging="567"/>
        <w:rPr>
          <w:sz w:val="22"/>
          <w:szCs w:val="30"/>
          <w:rtl/>
        </w:rPr>
      </w:pPr>
      <w:r w:rsidRPr="001A2231">
        <w:rPr>
          <w:sz w:val="22"/>
          <w:szCs w:val="30"/>
          <w:rtl/>
        </w:rPr>
        <w:tab/>
        <w:t xml:space="preserve">حتى </w:t>
      </w:r>
      <w:r w:rsidRPr="001A2231">
        <w:rPr>
          <w:sz w:val="22"/>
          <w:szCs w:val="30"/>
        </w:rPr>
        <w:t>1</w:t>
      </w:r>
      <w:r w:rsidRPr="001A2231">
        <w:rPr>
          <w:sz w:val="22"/>
          <w:szCs w:val="30"/>
          <w:rtl/>
        </w:rPr>
        <w:t xml:space="preserve"> يناير </w:t>
      </w:r>
      <w:r w:rsidRPr="001A2231">
        <w:rPr>
          <w:sz w:val="22"/>
          <w:szCs w:val="30"/>
        </w:rPr>
        <w:t>2017</w:t>
      </w:r>
      <w:r w:rsidRPr="001A2231">
        <w:rPr>
          <w:sz w:val="22"/>
          <w:szCs w:val="30"/>
          <w:rtl/>
        </w:rPr>
        <w:t xml:space="preserve">، يجوز استخدام نطاقي التردد </w:t>
      </w:r>
      <w:r w:rsidRPr="001A2231">
        <w:rPr>
          <w:sz w:val="22"/>
          <w:szCs w:val="30"/>
        </w:rPr>
        <w:t>MHz 157,325-157,025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MHz 161,925-161,625</w:t>
      </w:r>
      <w:r w:rsidRPr="001A2231">
        <w:rPr>
          <w:sz w:val="22"/>
          <w:szCs w:val="30"/>
          <w:rtl/>
        </w:rPr>
        <w:t xml:space="preserve"> (اللذين يقابلان القنوات:</w:t>
      </w:r>
      <w:r w:rsidRPr="001A2231">
        <w:rPr>
          <w:rFonts w:hint="cs"/>
          <w:sz w:val="22"/>
          <w:szCs w:val="30"/>
          <w:rtl/>
        </w:rPr>
        <w:t> </w:t>
      </w:r>
      <w:r w:rsidRPr="001A2231">
        <w:rPr>
          <w:sz w:val="22"/>
          <w:szCs w:val="30"/>
        </w:rPr>
        <w:t>80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22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82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23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83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24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84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25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85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26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86</w:t>
      </w:r>
      <w:r w:rsidRPr="001A2231">
        <w:rPr>
          <w:sz w:val="22"/>
          <w:szCs w:val="30"/>
          <w:rtl/>
        </w:rPr>
        <w:t>) لأغراض التكنولوجيات الجديدة، شريطة التنسيق مع الإدارات المتأثرة.</w:t>
      </w:r>
      <w:r w:rsidRPr="001A2231">
        <w:rPr>
          <w:rFonts w:hint="cs"/>
          <w:sz w:val="22"/>
          <w:szCs w:val="30"/>
          <w:rtl/>
        </w:rPr>
        <w:t xml:space="preserve"> </w:t>
      </w:r>
      <w:r w:rsidRPr="001A2231">
        <w:rPr>
          <w:sz w:val="22"/>
          <w:szCs w:val="30"/>
          <w:rtl/>
        </w:rPr>
        <w:t>ويجب على المحطات التي تستخدم هذه القنوات أو</w:t>
      </w:r>
      <w:r w:rsidRPr="001A2231">
        <w:rPr>
          <w:rFonts w:hint="cs"/>
          <w:sz w:val="22"/>
          <w:szCs w:val="30"/>
          <w:rtl/>
        </w:rPr>
        <w:t> </w:t>
      </w:r>
      <w:r w:rsidRPr="001A2231">
        <w:rPr>
          <w:sz w:val="22"/>
          <w:szCs w:val="30"/>
          <w:rtl/>
        </w:rPr>
        <w:t xml:space="preserve">نطاقات التردد للتكنولوجيات الجديدة ألاّ تسبب تداخلاً ضاراً بالمحطات الأخرى العاملة وفقاً للمادة </w:t>
      </w:r>
      <w:r w:rsidRPr="001A2231">
        <w:rPr>
          <w:sz w:val="22"/>
          <w:szCs w:val="30"/>
        </w:rPr>
        <w:t>5</w:t>
      </w:r>
      <w:r w:rsidRPr="001A2231">
        <w:rPr>
          <w:sz w:val="22"/>
          <w:szCs w:val="30"/>
          <w:rtl/>
        </w:rPr>
        <w:t>، أو تطالب بالحماية منها.</w:t>
      </w:r>
    </w:p>
    <w:p w:rsidR="002D5BAD" w:rsidRPr="001A2231" w:rsidRDefault="002D5BAD">
      <w:pPr>
        <w:pStyle w:val="note0"/>
        <w:tabs>
          <w:tab w:val="clear" w:pos="1134"/>
          <w:tab w:val="left" w:pos="567"/>
        </w:tabs>
        <w:ind w:left="567" w:hanging="567"/>
        <w:rPr>
          <w:b/>
          <w:bCs/>
          <w:rtl/>
        </w:rPr>
        <w:pPrChange w:id="372" w:author="Rami, Nadia" w:date="2014-06-16T15:13:00Z">
          <w:pPr>
            <w:pStyle w:val="Tablelegend"/>
            <w:tabs>
              <w:tab w:val="left" w:pos="426"/>
            </w:tabs>
            <w:ind w:right="426" w:hanging="426"/>
          </w:pPr>
        </w:pPrChange>
      </w:pPr>
      <w:r w:rsidRPr="001A2231">
        <w:rPr>
          <w:spacing w:val="6"/>
          <w:sz w:val="22"/>
          <w:szCs w:val="30"/>
          <w:rtl/>
        </w:rPr>
        <w:tab/>
        <w:t xml:space="preserve">واعتباراً من </w:t>
      </w:r>
      <w:r w:rsidRPr="001A2231">
        <w:rPr>
          <w:spacing w:val="6"/>
          <w:sz w:val="22"/>
          <w:szCs w:val="30"/>
        </w:rPr>
        <w:t>1</w:t>
      </w:r>
      <w:r w:rsidRPr="001A2231">
        <w:rPr>
          <w:spacing w:val="6"/>
          <w:sz w:val="22"/>
          <w:szCs w:val="30"/>
          <w:rtl/>
        </w:rPr>
        <w:t xml:space="preserve"> يناير </w:t>
      </w:r>
      <w:r w:rsidRPr="001A2231">
        <w:rPr>
          <w:spacing w:val="6"/>
          <w:sz w:val="22"/>
          <w:szCs w:val="30"/>
        </w:rPr>
        <w:t>2017</w:t>
      </w:r>
      <w:r w:rsidRPr="001A2231">
        <w:rPr>
          <w:spacing w:val="6"/>
          <w:sz w:val="22"/>
          <w:szCs w:val="30"/>
          <w:rtl/>
        </w:rPr>
        <w:t xml:space="preserve">، يحدد نطاقا التردد </w:t>
      </w:r>
      <w:r w:rsidRPr="001A2231">
        <w:rPr>
          <w:spacing w:val="6"/>
          <w:sz w:val="22"/>
          <w:szCs w:val="30"/>
        </w:rPr>
        <w:t>MHz 157,</w:t>
      </w:r>
      <w:del w:id="373" w:author="Rami, Nadia" w:date="2014-06-16T15:12:00Z">
        <w:r w:rsidRPr="001A2231">
          <w:rPr>
            <w:spacing w:val="6"/>
            <w:sz w:val="22"/>
            <w:szCs w:val="30"/>
          </w:rPr>
          <w:delText>325</w:delText>
        </w:r>
      </w:del>
      <w:ins w:id="374" w:author="Rami, Nadia" w:date="2014-06-16T15:12:00Z">
        <w:r w:rsidRPr="001A2231">
          <w:rPr>
            <w:spacing w:val="6"/>
            <w:sz w:val="22"/>
            <w:szCs w:val="30"/>
          </w:rPr>
          <w:t>175</w:t>
        </w:r>
      </w:ins>
      <w:r w:rsidRPr="001A2231">
        <w:rPr>
          <w:spacing w:val="6"/>
          <w:sz w:val="22"/>
          <w:szCs w:val="30"/>
        </w:rPr>
        <w:sym w:font="Symbol" w:char="F02D"/>
      </w:r>
      <w:r w:rsidRPr="001A2231">
        <w:rPr>
          <w:spacing w:val="6"/>
          <w:sz w:val="22"/>
          <w:szCs w:val="30"/>
        </w:rPr>
        <w:t>157,025</w:t>
      </w:r>
      <w:r w:rsidRPr="001A2231">
        <w:rPr>
          <w:spacing w:val="6"/>
          <w:sz w:val="22"/>
          <w:szCs w:val="30"/>
          <w:rtl/>
        </w:rPr>
        <w:t xml:space="preserve"> و</w:t>
      </w:r>
      <w:r w:rsidRPr="001A2231">
        <w:rPr>
          <w:spacing w:val="6"/>
          <w:sz w:val="22"/>
          <w:szCs w:val="30"/>
        </w:rPr>
        <w:t>MHz 161,</w:t>
      </w:r>
      <w:del w:id="375" w:author="Rami, Nadia" w:date="2014-06-16T15:12:00Z">
        <w:r w:rsidRPr="001A2231">
          <w:rPr>
            <w:spacing w:val="6"/>
            <w:sz w:val="22"/>
            <w:szCs w:val="30"/>
          </w:rPr>
          <w:delText>925</w:delText>
        </w:r>
      </w:del>
      <w:ins w:id="376" w:author="Rami, Nadia" w:date="2014-06-16T15:12:00Z">
        <w:r w:rsidRPr="001A2231">
          <w:rPr>
            <w:spacing w:val="6"/>
            <w:sz w:val="22"/>
            <w:szCs w:val="30"/>
          </w:rPr>
          <w:t>775</w:t>
        </w:r>
      </w:ins>
      <w:r w:rsidRPr="001A2231">
        <w:rPr>
          <w:spacing w:val="6"/>
          <w:sz w:val="22"/>
          <w:szCs w:val="30"/>
        </w:rPr>
        <w:sym w:font="Symbol" w:char="F02D"/>
      </w:r>
      <w:r w:rsidRPr="001A2231">
        <w:rPr>
          <w:spacing w:val="6"/>
          <w:sz w:val="22"/>
          <w:szCs w:val="30"/>
        </w:rPr>
        <w:t>161,625</w:t>
      </w:r>
      <w:r w:rsidRPr="001A2231">
        <w:rPr>
          <w:spacing w:val="6"/>
          <w:sz w:val="22"/>
          <w:szCs w:val="30"/>
          <w:rtl/>
        </w:rPr>
        <w:t xml:space="preserve"> (اللذان</w:t>
      </w:r>
      <w:r w:rsidRPr="001A2231">
        <w:rPr>
          <w:sz w:val="22"/>
          <w:szCs w:val="30"/>
          <w:rtl/>
        </w:rPr>
        <w:t xml:space="preserve"> يقابلان القنوات: </w:t>
      </w:r>
      <w:r w:rsidRPr="001A2231">
        <w:rPr>
          <w:sz w:val="22"/>
          <w:szCs w:val="30"/>
        </w:rPr>
        <w:t>80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81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22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82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23</w:t>
      </w:r>
      <w:r w:rsidRPr="001A2231">
        <w:rPr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83</w:t>
      </w:r>
      <w:del w:id="377" w:author="Rami, Nadia" w:date="2014-06-16T15:13:00Z"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24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84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25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85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26</w:delText>
        </w:r>
        <w:r w:rsidRPr="001A2231">
          <w:rPr>
            <w:sz w:val="22"/>
            <w:szCs w:val="30"/>
            <w:rtl/>
          </w:rPr>
          <w:delText xml:space="preserve"> و</w:delText>
        </w:r>
        <w:r w:rsidRPr="001A2231">
          <w:rPr>
            <w:sz w:val="22"/>
            <w:szCs w:val="30"/>
          </w:rPr>
          <w:delText>86</w:delText>
        </w:r>
      </w:del>
      <w:r w:rsidRPr="001A2231">
        <w:rPr>
          <w:sz w:val="22"/>
          <w:szCs w:val="30"/>
          <w:rtl/>
        </w:rPr>
        <w:t xml:space="preserve">) لاستخدام الأنظمة الرقمية الموصوفة في أحدث صيغة للتوصية </w:t>
      </w:r>
      <w:r w:rsidRPr="001A2231">
        <w:rPr>
          <w:sz w:val="22"/>
          <w:szCs w:val="30"/>
        </w:rPr>
        <w:t>ITU</w:t>
      </w:r>
      <w:r w:rsidRPr="001A2231">
        <w:rPr>
          <w:sz w:val="22"/>
          <w:szCs w:val="30"/>
        </w:rPr>
        <w:sym w:font="Symbol" w:char="F02D"/>
      </w:r>
      <w:r w:rsidRPr="001A2231">
        <w:rPr>
          <w:sz w:val="22"/>
          <w:szCs w:val="30"/>
        </w:rPr>
        <w:t>R M.1842</w:t>
      </w:r>
      <w:r w:rsidRPr="001A2231">
        <w:rPr>
          <w:sz w:val="22"/>
          <w:szCs w:val="30"/>
          <w:rtl/>
        </w:rPr>
        <w:t>. ويمكن أيضاً للإدارات التي ترغب في ذلك استخدام نطاقات التردد هذه للتشكيل التماثلي الموصوف في أحدث صيغة للتوصية </w:t>
      </w:r>
      <w:r w:rsidRPr="001A2231">
        <w:rPr>
          <w:sz w:val="22"/>
          <w:szCs w:val="30"/>
        </w:rPr>
        <w:t>ITU</w:t>
      </w:r>
      <w:r w:rsidRPr="001A2231">
        <w:rPr>
          <w:sz w:val="22"/>
          <w:szCs w:val="30"/>
        </w:rPr>
        <w:sym w:font="Symbol" w:char="F02D"/>
      </w:r>
      <w:r w:rsidRPr="001A2231">
        <w:rPr>
          <w:sz w:val="22"/>
          <w:szCs w:val="30"/>
        </w:rPr>
        <w:t>R M.1084</w:t>
      </w:r>
      <w:r w:rsidRPr="001A2231">
        <w:rPr>
          <w:sz w:val="22"/>
          <w:szCs w:val="30"/>
          <w:rtl/>
        </w:rPr>
        <w:t>، شريطة ألاّ تطالب بالحماية من المحطات الأخرى العاملة في الخدمة المتنقلة البحرية والتي تستخدم إرسالات مشكلة رقمياً وشريطة التنسيق مع الإدارات المتأثرة.</w:t>
      </w:r>
    </w:p>
    <w:p w:rsidR="002D5BAD" w:rsidRPr="001A2231" w:rsidRDefault="002D5BAD">
      <w:pPr>
        <w:pStyle w:val="note0"/>
        <w:tabs>
          <w:tab w:val="clear" w:pos="1134"/>
          <w:tab w:val="left" w:pos="567"/>
        </w:tabs>
        <w:ind w:left="567" w:hanging="567"/>
        <w:rPr>
          <w:spacing w:val="4"/>
          <w:rtl/>
        </w:rPr>
        <w:pPrChange w:id="378" w:author="Riz, Imad " w:date="2014-06-24T14:32:00Z">
          <w:pPr>
            <w:pStyle w:val="Note"/>
            <w:spacing w:before="0"/>
          </w:pPr>
        </w:pPrChange>
      </w:pPr>
      <w:r w:rsidRPr="001A2231">
        <w:rPr>
          <w:rFonts w:hint="cs"/>
          <w:spacing w:val="4"/>
          <w:sz w:val="22"/>
          <w:szCs w:val="30"/>
          <w:rtl/>
        </w:rPr>
        <w:tab/>
      </w:r>
      <w:ins w:id="379" w:author="Riz, Imad " w:date="2015-04-01T11:46:00Z">
        <w:r w:rsidRPr="001A2231">
          <w:rPr>
            <w:spacing w:val="6"/>
            <w:sz w:val="22"/>
            <w:szCs w:val="30"/>
            <w:rtl/>
            <w:rPrChange w:id="380" w:author="Waishek, Wady" w:date="2015-03-12T11:06:00Z">
              <w:rPr>
                <w:rFonts w:eastAsiaTheme="minorEastAsia"/>
                <w:spacing w:val="6"/>
                <w:rtl/>
                <w:lang w:eastAsia="zh-CN" w:bidi="ar-SA"/>
              </w:rPr>
            </w:rPrChange>
          </w:rPr>
          <w:t xml:space="preserve">واعتباراً من </w:t>
        </w:r>
        <w:r>
          <w:rPr>
            <w:spacing w:val="6"/>
            <w:sz w:val="22"/>
            <w:szCs w:val="30"/>
          </w:rPr>
          <w:t>1</w:t>
        </w:r>
        <w:r w:rsidRPr="001A2231">
          <w:rPr>
            <w:spacing w:val="6"/>
            <w:sz w:val="22"/>
            <w:szCs w:val="30"/>
            <w:rtl/>
            <w:rPrChange w:id="381" w:author="Waishek, Wady" w:date="2015-03-12T11:06:00Z">
              <w:rPr>
                <w:rFonts w:eastAsiaTheme="minorEastAsia"/>
                <w:spacing w:val="6"/>
                <w:rtl/>
                <w:lang w:eastAsia="zh-CN" w:bidi="ar-SA"/>
              </w:rPr>
            </w:rPrChange>
          </w:rPr>
          <w:t xml:space="preserve"> يناير </w:t>
        </w:r>
        <w:r>
          <w:rPr>
            <w:spacing w:val="6"/>
            <w:sz w:val="22"/>
            <w:szCs w:val="30"/>
          </w:rPr>
          <w:t>2017</w:t>
        </w:r>
        <w:r w:rsidRPr="001A2231">
          <w:rPr>
            <w:rFonts w:hint="cs"/>
            <w:spacing w:val="6"/>
            <w:sz w:val="22"/>
            <w:szCs w:val="30"/>
            <w:rtl/>
          </w:rPr>
          <w:t xml:space="preserve">، 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يحدد نطاقا التردد </w:t>
        </w:r>
        <w:r w:rsidRPr="001A2231">
          <w:rPr>
            <w:spacing w:val="4"/>
            <w:sz w:val="22"/>
            <w:szCs w:val="30"/>
          </w:rPr>
          <w:t>MHz 157,</w:t>
        </w:r>
        <w:r>
          <w:rPr>
            <w:spacing w:val="4"/>
            <w:sz w:val="22"/>
            <w:szCs w:val="30"/>
          </w:rPr>
          <w:t>325</w:t>
        </w:r>
        <w:r w:rsidRPr="001A2231">
          <w:rPr>
            <w:spacing w:val="4"/>
            <w:sz w:val="22"/>
            <w:szCs w:val="30"/>
          </w:rPr>
          <w:sym w:font="Symbol" w:char="F02D"/>
        </w:r>
        <w:r w:rsidRPr="001A2231">
          <w:rPr>
            <w:spacing w:val="4"/>
            <w:sz w:val="22"/>
            <w:szCs w:val="30"/>
          </w:rPr>
          <w:t>157,200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Pr="001A2231">
          <w:rPr>
            <w:spacing w:val="4"/>
            <w:sz w:val="22"/>
            <w:szCs w:val="30"/>
          </w:rPr>
          <w:t>MHz 161,925</w:t>
        </w:r>
        <w:r w:rsidRPr="001A2231">
          <w:rPr>
            <w:spacing w:val="4"/>
            <w:sz w:val="22"/>
            <w:szCs w:val="30"/>
          </w:rPr>
          <w:sym w:font="Symbol" w:char="F02D"/>
        </w:r>
        <w:r w:rsidRPr="001A2231">
          <w:rPr>
            <w:spacing w:val="4"/>
            <w:sz w:val="22"/>
            <w:szCs w:val="30"/>
          </w:rPr>
          <w:t>161,</w:t>
        </w:r>
        <w:r>
          <w:rPr>
            <w:spacing w:val="4"/>
            <w:sz w:val="22"/>
            <w:szCs w:val="30"/>
          </w:rPr>
          <w:t>800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(اللذان يقابلان القنوات: </w:t>
        </w:r>
        <w:r w:rsidRPr="001A2231">
          <w:rPr>
            <w:spacing w:val="4"/>
            <w:sz w:val="22"/>
            <w:szCs w:val="30"/>
          </w:rPr>
          <w:t>24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Pr="001A2231">
          <w:rPr>
            <w:spacing w:val="4"/>
            <w:sz w:val="22"/>
            <w:szCs w:val="30"/>
          </w:rPr>
          <w:t>84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Pr="001A2231">
          <w:rPr>
            <w:spacing w:val="4"/>
            <w:sz w:val="22"/>
            <w:szCs w:val="30"/>
          </w:rPr>
          <w:t>25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Pr="001A2231">
          <w:rPr>
            <w:spacing w:val="4"/>
            <w:sz w:val="22"/>
            <w:szCs w:val="30"/>
          </w:rPr>
          <w:t>85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Pr="001A2231">
          <w:rPr>
            <w:spacing w:val="4"/>
            <w:sz w:val="22"/>
            <w:szCs w:val="30"/>
          </w:rPr>
          <w:t>26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و</w:t>
        </w:r>
        <w:r w:rsidRPr="001A2231">
          <w:rPr>
            <w:spacing w:val="4"/>
            <w:sz w:val="22"/>
            <w:szCs w:val="30"/>
          </w:rPr>
          <w:t>86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) لاستخدام نظام تبادل البيانات في النطاق </w:t>
        </w:r>
        <w:r w:rsidRPr="001A2231">
          <w:rPr>
            <w:spacing w:val="4"/>
            <w:sz w:val="22"/>
            <w:szCs w:val="30"/>
          </w:rPr>
          <w:t>VHF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</w:t>
        </w:r>
        <w:r w:rsidRPr="001A2231">
          <w:rPr>
            <w:spacing w:val="4"/>
            <w:sz w:val="22"/>
            <w:szCs w:val="30"/>
          </w:rPr>
          <w:t>(VDES)</w:t>
        </w:r>
        <w:r w:rsidRPr="001A2231">
          <w:rPr>
            <w:rFonts w:hint="cs"/>
            <w:spacing w:val="4"/>
            <w:sz w:val="22"/>
            <w:szCs w:val="30"/>
            <w:rtl/>
          </w:rPr>
          <w:t xml:space="preserve"> الموصوف في أحدث صيغة للتوصية </w:t>
        </w:r>
        <w:r w:rsidRPr="001A2231">
          <w:rPr>
            <w:spacing w:val="4"/>
            <w:sz w:val="22"/>
            <w:szCs w:val="30"/>
          </w:rPr>
          <w:t>ITU</w:t>
        </w:r>
        <w:r w:rsidRPr="001A2231">
          <w:rPr>
            <w:spacing w:val="4"/>
            <w:sz w:val="22"/>
            <w:szCs w:val="30"/>
          </w:rPr>
          <w:sym w:font="Symbol" w:char="F02D"/>
        </w:r>
        <w:r w:rsidRPr="001A2231">
          <w:rPr>
            <w:spacing w:val="4"/>
            <w:sz w:val="22"/>
            <w:szCs w:val="30"/>
          </w:rPr>
          <w:t>R M.</w:t>
        </w:r>
        <w:r w:rsidRPr="001A2231">
          <w:rPr>
            <w:spacing w:val="4"/>
            <w:sz w:val="22"/>
            <w:szCs w:val="30"/>
          </w:rPr>
          <w:sym w:font="Symbol" w:char="F05B"/>
        </w:r>
        <w:r w:rsidRPr="001A2231">
          <w:rPr>
            <w:spacing w:val="4"/>
            <w:sz w:val="22"/>
            <w:szCs w:val="30"/>
          </w:rPr>
          <w:t>VDES</w:t>
        </w:r>
        <w:r w:rsidRPr="001A2231">
          <w:rPr>
            <w:spacing w:val="4"/>
            <w:sz w:val="22"/>
            <w:szCs w:val="30"/>
          </w:rPr>
          <w:sym w:font="Symbol" w:char="F05D"/>
        </w:r>
        <w:r w:rsidRPr="001A2231">
          <w:rPr>
            <w:rFonts w:hint="cs"/>
            <w:spacing w:val="4"/>
            <w:sz w:val="22"/>
            <w:szCs w:val="30"/>
            <w:rtl/>
          </w:rPr>
          <w:t>.</w:t>
        </w:r>
      </w:ins>
      <w:r w:rsidRPr="001A2231">
        <w:rPr>
          <w:rFonts w:hint="cs"/>
          <w:spacing w:val="4"/>
          <w:sz w:val="16"/>
          <w:szCs w:val="24"/>
          <w:rtl/>
        </w:rPr>
        <w:t>     </w:t>
      </w:r>
      <w:r w:rsidRPr="001A2231">
        <w:rPr>
          <w:spacing w:val="4"/>
          <w:sz w:val="16"/>
          <w:szCs w:val="24"/>
        </w:rPr>
        <w:t>(WRC-</w:t>
      </w:r>
      <w:del w:id="382" w:author="Riz, Imad " w:date="2014-06-24T14:32:00Z">
        <w:r w:rsidRPr="001A2231">
          <w:rPr>
            <w:spacing w:val="4"/>
            <w:sz w:val="16"/>
            <w:szCs w:val="24"/>
          </w:rPr>
          <w:delText>12</w:delText>
        </w:r>
      </w:del>
      <w:ins w:id="383" w:author="Riz, Imad " w:date="2014-06-24T14:32:00Z">
        <w:r w:rsidRPr="001A2231">
          <w:rPr>
            <w:spacing w:val="4"/>
            <w:sz w:val="16"/>
            <w:szCs w:val="24"/>
          </w:rPr>
          <w:t>15</w:t>
        </w:r>
      </w:ins>
      <w:r w:rsidRPr="001A2231">
        <w:rPr>
          <w:spacing w:val="4"/>
          <w:sz w:val="16"/>
          <w:szCs w:val="24"/>
        </w:rPr>
        <w:t>)</w:t>
      </w:r>
    </w:p>
    <w:p w:rsidR="002D5BAD" w:rsidRPr="001A2231" w:rsidRDefault="002D5BAD" w:rsidP="002D5BAD">
      <w:pPr>
        <w:pStyle w:val="Reasons"/>
        <w:rPr>
          <w:rtl/>
        </w:rPr>
      </w:pPr>
      <w:r w:rsidRPr="001A2231">
        <w:rPr>
          <w:rFonts w:hint="cs"/>
          <w:rtl/>
          <w:lang w:bidi="ar-EG"/>
        </w:rPr>
        <w:t>الأسباب:</w:t>
      </w:r>
      <w:r w:rsidRPr="001A2231">
        <w:rPr>
          <w:rtl/>
        </w:rPr>
        <w:tab/>
      </w:r>
      <w:r w:rsidRPr="002D5BAD">
        <w:rPr>
          <w:rFonts w:hint="cs"/>
          <w:b w:val="0"/>
          <w:bCs w:val="0"/>
          <w:rtl/>
        </w:rPr>
        <w:t xml:space="preserve">إن موعد </w:t>
      </w:r>
      <w:r w:rsidRPr="002D5BAD">
        <w:rPr>
          <w:b w:val="0"/>
          <w:bCs w:val="0"/>
        </w:rPr>
        <w:t>1</w:t>
      </w:r>
      <w:r w:rsidRPr="002D5BAD">
        <w:rPr>
          <w:rFonts w:hint="cs"/>
          <w:b w:val="0"/>
          <w:bCs w:val="0"/>
          <w:rtl/>
        </w:rPr>
        <w:t xml:space="preserve"> يناير </w:t>
      </w:r>
      <w:r w:rsidRPr="002D5BAD">
        <w:rPr>
          <w:b w:val="0"/>
          <w:bCs w:val="0"/>
        </w:rPr>
        <w:t>2017</w:t>
      </w:r>
      <w:r w:rsidRPr="002D5BAD">
        <w:rPr>
          <w:rFonts w:hint="cs"/>
          <w:b w:val="0"/>
          <w:bCs w:val="0"/>
          <w:rtl/>
        </w:rPr>
        <w:t xml:space="preserve"> هو موعد حدده المؤتمر العالمي للاتصالات الراديوية عام</w:t>
      </w:r>
      <w:r w:rsidRPr="002D5BAD">
        <w:rPr>
          <w:rFonts w:hint="eastAsia"/>
          <w:b w:val="0"/>
          <w:bCs w:val="0"/>
          <w:rtl/>
        </w:rPr>
        <w:t> </w:t>
      </w:r>
      <w:r w:rsidRPr="002D5BAD">
        <w:rPr>
          <w:b w:val="0"/>
          <w:bCs w:val="0"/>
          <w:lang w:val="en-GB"/>
        </w:rPr>
        <w:t>201</w:t>
      </w:r>
      <w:r w:rsidRPr="002D5BAD">
        <w:rPr>
          <w:b w:val="0"/>
          <w:bCs w:val="0"/>
        </w:rPr>
        <w:t>2</w:t>
      </w:r>
      <w:r w:rsidRPr="002D5BAD">
        <w:rPr>
          <w:rFonts w:hint="cs"/>
          <w:b w:val="0"/>
          <w:bCs w:val="0"/>
          <w:rtl/>
        </w:rPr>
        <w:t>.</w:t>
      </w:r>
    </w:p>
    <w:p w:rsidR="00BF3217" w:rsidRDefault="00914130">
      <w:pPr>
        <w:pStyle w:val="Proposal"/>
      </w:pPr>
      <w:r>
        <w:rPr>
          <w:u w:val="single"/>
        </w:rPr>
        <w:t>NOC</w:t>
      </w:r>
      <w:r>
        <w:tab/>
        <w:t>CHN/62A16/9</w:t>
      </w:r>
    </w:p>
    <w:p w:rsidR="002D5BAD" w:rsidRPr="001A2231" w:rsidRDefault="002D5BAD" w:rsidP="002D5BAD">
      <w:pPr>
        <w:tabs>
          <w:tab w:val="left" w:pos="851"/>
        </w:tabs>
        <w:spacing w:before="80" w:line="180" w:lineRule="auto"/>
        <w:rPr>
          <w:i/>
          <w:iCs/>
          <w:rtl/>
        </w:rPr>
      </w:pPr>
      <w:r w:rsidRPr="001A2231">
        <w:rPr>
          <w:rFonts w:hint="cs"/>
          <w:rtl/>
        </w:rPr>
        <w:t xml:space="preserve">الملاحظة </w:t>
      </w:r>
      <w:proofErr w:type="spellStart"/>
      <w:r w:rsidRPr="001A2231">
        <w:rPr>
          <w:rFonts w:hint="cs"/>
          <w:i/>
          <w:iCs/>
          <w:rtl/>
        </w:rPr>
        <w:t>ﺙﺙ</w:t>
      </w:r>
      <w:proofErr w:type="spellEnd"/>
      <w:r w:rsidRPr="001A2231">
        <w:rPr>
          <w:rFonts w:hint="cs"/>
          <w:i/>
          <w:iCs/>
          <w:rtl/>
        </w:rPr>
        <w:t>)</w:t>
      </w:r>
    </w:p>
    <w:p w:rsidR="002D5BAD" w:rsidRPr="002D5BAD" w:rsidRDefault="002D5BAD" w:rsidP="002D5BAD">
      <w:pPr>
        <w:pStyle w:val="Reasons"/>
      </w:pPr>
    </w:p>
    <w:p w:rsidR="00BF3217" w:rsidRDefault="00914130">
      <w:pPr>
        <w:pStyle w:val="Proposal"/>
      </w:pPr>
      <w:r>
        <w:t>ADD</w:t>
      </w:r>
      <w:r>
        <w:tab/>
        <w:t>CHN/62A16/10</w:t>
      </w:r>
    </w:p>
    <w:p w:rsidR="002D5BAD" w:rsidRPr="001A2231" w:rsidRDefault="002D5BAD" w:rsidP="002D5BAD">
      <w:pPr>
        <w:pStyle w:val="note0"/>
        <w:ind w:left="851" w:hanging="851"/>
        <w:rPr>
          <w:rtl/>
        </w:rPr>
      </w:pPr>
      <w:r w:rsidRPr="001A2231">
        <w:rPr>
          <w:rFonts w:hint="cs"/>
          <w:i/>
          <w:iCs/>
          <w:sz w:val="22"/>
          <w:szCs w:val="30"/>
          <w:rtl/>
        </w:rPr>
        <w:t xml:space="preserve">أ </w:t>
      </w:r>
      <w:proofErr w:type="spellStart"/>
      <w:r w:rsidRPr="001A2231">
        <w:rPr>
          <w:rFonts w:hint="cs"/>
          <w:i/>
          <w:iCs/>
          <w:sz w:val="22"/>
          <w:szCs w:val="30"/>
          <w:rtl/>
        </w:rPr>
        <w:t>أ</w:t>
      </w:r>
      <w:proofErr w:type="spellEnd"/>
      <w:r w:rsidRPr="001A2231">
        <w:rPr>
          <w:rFonts w:hint="cs"/>
          <w:i/>
          <w:iCs/>
          <w:sz w:val="22"/>
          <w:szCs w:val="30"/>
          <w:rtl/>
        </w:rPr>
        <w:t xml:space="preserve"> </w:t>
      </w:r>
      <w:proofErr w:type="spellStart"/>
      <w:r w:rsidRPr="001A2231">
        <w:rPr>
          <w:rFonts w:hint="cs"/>
          <w:i/>
          <w:iCs/>
          <w:sz w:val="22"/>
          <w:szCs w:val="30"/>
          <w:rtl/>
        </w:rPr>
        <w:t>أ</w:t>
      </w:r>
      <w:proofErr w:type="spellEnd"/>
      <w:r w:rsidRPr="001A2231">
        <w:rPr>
          <w:rFonts w:hint="cs"/>
          <w:i/>
          <w:iCs/>
          <w:sz w:val="22"/>
          <w:szCs w:val="30"/>
          <w:rtl/>
        </w:rPr>
        <w:t xml:space="preserve"> )</w:t>
      </w:r>
      <w:r w:rsidRPr="001A2231">
        <w:rPr>
          <w:rFonts w:hint="cs"/>
          <w:sz w:val="22"/>
          <w:szCs w:val="30"/>
          <w:rtl/>
          <w:lang w:bidi="ar-SY"/>
        </w:rPr>
        <w:tab/>
      </w:r>
      <w:r w:rsidRPr="001A2231">
        <w:rPr>
          <w:rFonts w:hint="cs"/>
          <w:spacing w:val="4"/>
          <w:sz w:val="22"/>
          <w:szCs w:val="30"/>
          <w:rtl/>
        </w:rPr>
        <w:t xml:space="preserve">اعتباراً من </w:t>
      </w:r>
      <w:r w:rsidRPr="001A2231">
        <w:rPr>
          <w:spacing w:val="4"/>
          <w:sz w:val="22"/>
          <w:szCs w:val="30"/>
        </w:rPr>
        <w:t>1</w:t>
      </w:r>
      <w:r w:rsidRPr="001A2231">
        <w:rPr>
          <w:rFonts w:hint="cs"/>
          <w:spacing w:val="4"/>
          <w:sz w:val="22"/>
          <w:szCs w:val="30"/>
          <w:rtl/>
        </w:rPr>
        <w:t xml:space="preserve"> يناير </w:t>
      </w:r>
      <w:r w:rsidRPr="001A2231">
        <w:rPr>
          <w:spacing w:val="4"/>
          <w:sz w:val="22"/>
          <w:szCs w:val="30"/>
        </w:rPr>
        <w:t>2019</w:t>
      </w:r>
      <w:r w:rsidRPr="001A2231">
        <w:rPr>
          <w:rFonts w:hint="cs"/>
          <w:spacing w:val="4"/>
          <w:sz w:val="22"/>
          <w:szCs w:val="30"/>
          <w:rtl/>
        </w:rPr>
        <w:t xml:space="preserve">، يمكن دمج القنوات </w:t>
      </w:r>
      <w:r w:rsidRPr="001A2231">
        <w:rPr>
          <w:spacing w:val="4"/>
          <w:sz w:val="22"/>
          <w:szCs w:val="30"/>
        </w:rPr>
        <w:t>24</w:t>
      </w:r>
      <w:r w:rsidRPr="001A2231">
        <w:rPr>
          <w:rFonts w:hint="cs"/>
          <w:spacing w:val="4"/>
          <w:sz w:val="22"/>
          <w:szCs w:val="30"/>
          <w:rtl/>
        </w:rPr>
        <w:t xml:space="preserve"> و</w:t>
      </w:r>
      <w:r w:rsidRPr="001A2231">
        <w:rPr>
          <w:spacing w:val="4"/>
          <w:sz w:val="22"/>
          <w:szCs w:val="30"/>
        </w:rPr>
        <w:t>84</w:t>
      </w:r>
      <w:r w:rsidRPr="001A2231">
        <w:rPr>
          <w:rFonts w:hint="cs"/>
          <w:spacing w:val="4"/>
          <w:sz w:val="22"/>
          <w:szCs w:val="30"/>
          <w:rtl/>
        </w:rPr>
        <w:t xml:space="preserve"> و</w:t>
      </w:r>
      <w:r w:rsidRPr="001A2231">
        <w:rPr>
          <w:spacing w:val="4"/>
          <w:sz w:val="22"/>
          <w:szCs w:val="30"/>
        </w:rPr>
        <w:t>25</w:t>
      </w:r>
      <w:r w:rsidRPr="001A2231">
        <w:rPr>
          <w:rFonts w:hint="cs"/>
          <w:spacing w:val="4"/>
          <w:sz w:val="22"/>
          <w:szCs w:val="30"/>
          <w:rtl/>
        </w:rPr>
        <w:t xml:space="preserve"> و</w:t>
      </w:r>
      <w:r w:rsidRPr="001A2231">
        <w:rPr>
          <w:spacing w:val="4"/>
          <w:sz w:val="22"/>
          <w:szCs w:val="30"/>
        </w:rPr>
        <w:t>85</w:t>
      </w:r>
      <w:r w:rsidRPr="001A2231">
        <w:rPr>
          <w:rFonts w:hint="cs"/>
          <w:spacing w:val="4"/>
          <w:sz w:val="22"/>
          <w:szCs w:val="30"/>
          <w:rtl/>
        </w:rPr>
        <w:t xml:space="preserve"> لتشكيل قناة مزدوجة واحدة ذات عرض نطاق </w:t>
      </w:r>
      <w:r w:rsidRPr="001A2231">
        <w:rPr>
          <w:rFonts w:hint="cs"/>
          <w:spacing w:val="6"/>
          <w:sz w:val="22"/>
          <w:szCs w:val="30"/>
          <w:rtl/>
        </w:rPr>
        <w:t xml:space="preserve">يبلغ </w:t>
      </w:r>
      <w:r w:rsidRPr="001A2231">
        <w:rPr>
          <w:spacing w:val="6"/>
          <w:sz w:val="22"/>
          <w:szCs w:val="30"/>
        </w:rPr>
        <w:t>kHz 100</w:t>
      </w:r>
      <w:r w:rsidRPr="001A2231">
        <w:rPr>
          <w:rFonts w:hint="cs"/>
          <w:spacing w:val="6"/>
          <w:sz w:val="22"/>
          <w:szCs w:val="30"/>
          <w:rtl/>
        </w:rPr>
        <w:t xml:space="preserve"> من أجل تشغيل نظام تبادل البيانات في النطاق </w:t>
      </w:r>
      <w:r w:rsidRPr="001A2231">
        <w:rPr>
          <w:spacing w:val="6"/>
          <w:sz w:val="22"/>
          <w:szCs w:val="30"/>
        </w:rPr>
        <w:t>VDES</w:t>
      </w:r>
      <w:r w:rsidRPr="001A2231">
        <w:rPr>
          <w:rFonts w:hint="cs"/>
          <w:spacing w:val="6"/>
          <w:sz w:val="22"/>
          <w:szCs w:val="30"/>
          <w:rtl/>
        </w:rPr>
        <w:t xml:space="preserve"> الموصوف في أحدث صيغة</w:t>
      </w:r>
      <w:r w:rsidRPr="001A2231">
        <w:rPr>
          <w:rFonts w:hint="cs"/>
          <w:sz w:val="22"/>
          <w:szCs w:val="30"/>
          <w:rtl/>
        </w:rPr>
        <w:t xml:space="preserve"> للتوصية</w:t>
      </w:r>
      <w:r w:rsidRPr="001A2231">
        <w:rPr>
          <w:rFonts w:hint="eastAsia"/>
          <w:sz w:val="22"/>
          <w:szCs w:val="30"/>
          <w:rtl/>
        </w:rPr>
        <w:t> </w:t>
      </w:r>
      <w:r w:rsidRPr="001A2231">
        <w:rPr>
          <w:sz w:val="22"/>
          <w:szCs w:val="30"/>
        </w:rPr>
        <w:t>ITU</w:t>
      </w:r>
      <w:r w:rsidRPr="001A2231">
        <w:rPr>
          <w:sz w:val="22"/>
          <w:szCs w:val="30"/>
        </w:rPr>
        <w:sym w:font="Symbol" w:char="F02D"/>
      </w:r>
      <w:r w:rsidRPr="001A2231">
        <w:rPr>
          <w:sz w:val="22"/>
          <w:szCs w:val="30"/>
        </w:rPr>
        <w:t>R M.</w:t>
      </w:r>
      <w:r w:rsidRPr="001A2231">
        <w:rPr>
          <w:sz w:val="22"/>
          <w:szCs w:val="30"/>
        </w:rPr>
        <w:sym w:font="Symbol" w:char="F05B"/>
      </w:r>
      <w:r w:rsidRPr="001A2231">
        <w:rPr>
          <w:sz w:val="22"/>
          <w:szCs w:val="30"/>
        </w:rPr>
        <w:t>VDES</w:t>
      </w:r>
      <w:r w:rsidRPr="001A2231">
        <w:rPr>
          <w:sz w:val="22"/>
          <w:szCs w:val="30"/>
        </w:rPr>
        <w:sym w:font="Symbol" w:char="F05D"/>
      </w:r>
      <w:r w:rsidRPr="001A2231">
        <w:rPr>
          <w:rFonts w:hint="cs"/>
          <w:sz w:val="22"/>
          <w:szCs w:val="30"/>
          <w:rtl/>
        </w:rPr>
        <w:t>.</w:t>
      </w:r>
      <w:r w:rsidRPr="001A2231">
        <w:rPr>
          <w:rFonts w:hint="eastAsia"/>
          <w:sz w:val="16"/>
          <w:szCs w:val="24"/>
          <w:rtl/>
        </w:rPr>
        <w:t> </w:t>
      </w:r>
      <w:r w:rsidRPr="001A2231">
        <w:rPr>
          <w:rFonts w:hint="cs"/>
          <w:sz w:val="16"/>
          <w:szCs w:val="24"/>
          <w:rtl/>
        </w:rPr>
        <w:t>  </w:t>
      </w:r>
      <w:r w:rsidRPr="001A2231">
        <w:rPr>
          <w:rFonts w:hint="eastAsia"/>
          <w:sz w:val="16"/>
          <w:szCs w:val="24"/>
          <w:rtl/>
        </w:rPr>
        <w:t>  </w:t>
      </w:r>
      <w:r w:rsidRPr="001A2231">
        <w:rPr>
          <w:rFonts w:hint="cs"/>
          <w:sz w:val="16"/>
          <w:szCs w:val="24"/>
          <w:rtl/>
        </w:rPr>
        <w:t> </w:t>
      </w:r>
      <w:r w:rsidRPr="001A2231">
        <w:rPr>
          <w:sz w:val="16"/>
          <w:szCs w:val="24"/>
        </w:rPr>
        <w:t>(WRC-15)</w:t>
      </w:r>
    </w:p>
    <w:p w:rsidR="002D5BAD" w:rsidRPr="001A2231" w:rsidRDefault="002D5BAD" w:rsidP="002D5BAD">
      <w:pPr>
        <w:pStyle w:val="Reasons"/>
        <w:rPr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2D5BAD">
        <w:rPr>
          <w:rFonts w:hint="cs"/>
          <w:b w:val="0"/>
          <w:bCs w:val="0"/>
          <w:rtl/>
        </w:rPr>
        <w:t>سيسمح دمج هذه القنوات بمعدل بيانات أفضل</w:t>
      </w:r>
      <w:r w:rsidR="00186517">
        <w:rPr>
          <w:rFonts w:hint="cs"/>
          <w:b w:val="0"/>
          <w:bCs w:val="0"/>
          <w:rtl/>
        </w:rPr>
        <w:t xml:space="preserve"> للمكون الأرضي</w:t>
      </w:r>
      <w:r w:rsidRPr="002D5BAD">
        <w:rPr>
          <w:rFonts w:hint="cs"/>
          <w:b w:val="0"/>
          <w:bCs w:val="0"/>
          <w:rtl/>
        </w:rPr>
        <w:t xml:space="preserve"> </w:t>
      </w:r>
      <w:r w:rsidR="00186517">
        <w:rPr>
          <w:rFonts w:hint="cs"/>
          <w:b w:val="0"/>
          <w:bCs w:val="0"/>
          <w:rtl/>
        </w:rPr>
        <w:t>لتبادل البيانات</w:t>
      </w:r>
      <w:r w:rsidRPr="002D5BAD">
        <w:rPr>
          <w:rFonts w:hint="cs"/>
          <w:b w:val="0"/>
          <w:bCs w:val="0"/>
          <w:rtl/>
        </w:rPr>
        <w:t xml:space="preserve"> </w:t>
      </w:r>
      <w:r w:rsidRPr="002D5BAD">
        <w:rPr>
          <w:b w:val="0"/>
          <w:bCs w:val="0"/>
        </w:rPr>
        <w:t>VDE</w:t>
      </w:r>
      <w:r w:rsidRPr="002D5BAD">
        <w:rPr>
          <w:rFonts w:hint="cs"/>
          <w:b w:val="0"/>
          <w:bCs w:val="0"/>
          <w:rtl/>
          <w:lang w:bidi="ar-EG"/>
        </w:rPr>
        <w:t>.</w:t>
      </w:r>
    </w:p>
    <w:p w:rsidR="00BF3217" w:rsidRDefault="00914130">
      <w:pPr>
        <w:pStyle w:val="Proposal"/>
      </w:pPr>
      <w:r>
        <w:lastRenderedPageBreak/>
        <w:t>ADD</w:t>
      </w:r>
      <w:r>
        <w:tab/>
        <w:t>CHN/62A16/11</w:t>
      </w:r>
    </w:p>
    <w:p w:rsidR="002D5BAD" w:rsidRPr="001A2231" w:rsidRDefault="002D5BAD" w:rsidP="002D5BAD">
      <w:pPr>
        <w:pStyle w:val="note0"/>
        <w:ind w:left="851" w:hanging="851"/>
        <w:rPr>
          <w:rtl/>
        </w:rPr>
      </w:pPr>
      <w:proofErr w:type="spellStart"/>
      <w:r w:rsidRPr="001A2231">
        <w:rPr>
          <w:i/>
          <w:iCs/>
          <w:sz w:val="22"/>
          <w:szCs w:val="30"/>
          <w:rtl/>
        </w:rPr>
        <w:t>ﺏﺏﺏ</w:t>
      </w:r>
      <w:proofErr w:type="spellEnd"/>
      <w:r w:rsidRPr="001A2231">
        <w:rPr>
          <w:rFonts w:hint="cs"/>
          <w:i/>
          <w:iCs/>
          <w:sz w:val="22"/>
          <w:szCs w:val="30"/>
          <w:rtl/>
        </w:rPr>
        <w:t>)</w:t>
      </w:r>
      <w:r w:rsidRPr="001A2231">
        <w:rPr>
          <w:sz w:val="22"/>
          <w:szCs w:val="30"/>
          <w:rtl/>
          <w:lang w:bidi="ar-SY"/>
        </w:rPr>
        <w:tab/>
      </w:r>
      <w:r w:rsidRPr="001A2231">
        <w:rPr>
          <w:rFonts w:hint="cs"/>
          <w:sz w:val="22"/>
          <w:szCs w:val="30"/>
          <w:rtl/>
        </w:rPr>
        <w:t xml:space="preserve">اعتباراً من </w:t>
      </w:r>
      <w:r w:rsidRPr="001A2231">
        <w:rPr>
          <w:sz w:val="22"/>
          <w:szCs w:val="30"/>
        </w:rPr>
        <w:t>1</w:t>
      </w:r>
      <w:r w:rsidRPr="001A2231">
        <w:rPr>
          <w:rFonts w:hint="cs"/>
          <w:sz w:val="22"/>
          <w:szCs w:val="30"/>
          <w:rtl/>
        </w:rPr>
        <w:t xml:space="preserve"> يناير </w:t>
      </w:r>
      <w:r w:rsidRPr="001A2231">
        <w:rPr>
          <w:sz w:val="22"/>
          <w:szCs w:val="30"/>
        </w:rPr>
        <w:t>2019</w:t>
      </w:r>
      <w:r w:rsidR="00186517">
        <w:rPr>
          <w:rFonts w:hint="cs"/>
          <w:sz w:val="22"/>
          <w:szCs w:val="30"/>
          <w:rtl/>
        </w:rPr>
        <w:t>، يستعمل</w:t>
      </w:r>
      <w:r w:rsidRPr="001A2231">
        <w:rPr>
          <w:rFonts w:hint="cs"/>
          <w:sz w:val="22"/>
          <w:szCs w:val="30"/>
          <w:rtl/>
        </w:rPr>
        <w:t xml:space="preserve"> دمج القنوات </w:t>
      </w:r>
      <w:r w:rsidRPr="001A2231">
        <w:rPr>
          <w:sz w:val="22"/>
          <w:szCs w:val="30"/>
        </w:rPr>
        <w:t>1024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1084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1025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1085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1026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1086</w:t>
      </w:r>
      <w:r w:rsidRPr="001A2231">
        <w:rPr>
          <w:rFonts w:hint="cs"/>
          <w:sz w:val="22"/>
          <w:szCs w:val="30"/>
          <w:rtl/>
        </w:rPr>
        <w:t xml:space="preserve"> الموزعة أيضاً للخدمة المتنقلة الساتلية البحرية (أرض</w:t>
      </w:r>
      <w:r>
        <w:rPr>
          <w:rFonts w:hint="cs"/>
          <w:sz w:val="22"/>
          <w:szCs w:val="30"/>
          <w:rtl/>
        </w:rPr>
        <w:t>-</w:t>
      </w:r>
      <w:r w:rsidRPr="001A2231">
        <w:rPr>
          <w:rFonts w:hint="cs"/>
          <w:sz w:val="22"/>
          <w:szCs w:val="30"/>
          <w:rtl/>
        </w:rPr>
        <w:t>فضاء) من أجل استقبال رسائل النظام</w:t>
      </w:r>
      <w:r w:rsidRPr="001A2231">
        <w:rPr>
          <w:rFonts w:hint="eastAsia"/>
          <w:sz w:val="22"/>
          <w:szCs w:val="30"/>
          <w:rtl/>
        </w:rPr>
        <w:t> </w:t>
      </w:r>
      <w:r w:rsidRPr="001A2231">
        <w:rPr>
          <w:sz w:val="22"/>
          <w:szCs w:val="30"/>
        </w:rPr>
        <w:t>VDES</w:t>
      </w:r>
      <w:r w:rsidRPr="001A2231">
        <w:rPr>
          <w:rFonts w:hint="cs"/>
          <w:sz w:val="22"/>
          <w:szCs w:val="30"/>
          <w:rtl/>
        </w:rPr>
        <w:t xml:space="preserve"> من السفن على النحو الموصوف في أحدث صيغة للتوصية </w:t>
      </w:r>
      <w:r w:rsidRPr="001A2231">
        <w:rPr>
          <w:sz w:val="22"/>
          <w:szCs w:val="30"/>
        </w:rPr>
        <w:t>ITU</w:t>
      </w:r>
      <w:r w:rsidRPr="001A2231">
        <w:rPr>
          <w:sz w:val="22"/>
          <w:szCs w:val="30"/>
        </w:rPr>
        <w:sym w:font="Symbol" w:char="F02D"/>
      </w:r>
      <w:r w:rsidRPr="001A2231">
        <w:rPr>
          <w:sz w:val="22"/>
          <w:szCs w:val="30"/>
        </w:rPr>
        <w:t>R M.</w:t>
      </w:r>
      <w:r w:rsidRPr="001A2231">
        <w:rPr>
          <w:sz w:val="22"/>
          <w:szCs w:val="30"/>
        </w:rPr>
        <w:sym w:font="Symbol" w:char="F05B"/>
      </w:r>
      <w:r w:rsidRPr="001A2231">
        <w:rPr>
          <w:sz w:val="22"/>
          <w:szCs w:val="30"/>
        </w:rPr>
        <w:t>VDES</w:t>
      </w:r>
      <w:r w:rsidRPr="001A2231">
        <w:rPr>
          <w:sz w:val="22"/>
          <w:szCs w:val="30"/>
        </w:rPr>
        <w:sym w:font="Symbol" w:char="F05D"/>
      </w:r>
      <w:r w:rsidRPr="001A2231">
        <w:rPr>
          <w:rFonts w:hint="cs"/>
          <w:sz w:val="22"/>
          <w:szCs w:val="30"/>
          <w:rtl/>
        </w:rPr>
        <w:t>.</w:t>
      </w:r>
      <w:r w:rsidRPr="001A2231">
        <w:rPr>
          <w:rFonts w:hint="eastAsia"/>
          <w:rtl/>
        </w:rPr>
        <w:t> </w:t>
      </w:r>
      <w:r w:rsidRPr="001A2231">
        <w:rPr>
          <w:rFonts w:hint="cs"/>
          <w:rtl/>
        </w:rPr>
        <w:t>  </w:t>
      </w:r>
      <w:r w:rsidRPr="001A2231">
        <w:rPr>
          <w:rFonts w:hint="eastAsia"/>
          <w:rtl/>
        </w:rPr>
        <w:t>  </w:t>
      </w:r>
      <w:r w:rsidRPr="001A2231">
        <w:rPr>
          <w:rFonts w:hint="cs"/>
          <w:rtl/>
        </w:rPr>
        <w:t> </w:t>
      </w:r>
      <w:r w:rsidRPr="001A2231">
        <w:rPr>
          <w:sz w:val="16"/>
          <w:szCs w:val="24"/>
        </w:rPr>
        <w:t>(WRC-15)</w:t>
      </w:r>
    </w:p>
    <w:p w:rsidR="002D5BAD" w:rsidRPr="001A2231" w:rsidRDefault="002D5BAD" w:rsidP="002D5BAD">
      <w:pPr>
        <w:pStyle w:val="Reasons"/>
        <w:rPr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2D5BAD">
        <w:rPr>
          <w:rFonts w:hint="cs"/>
          <w:b w:val="0"/>
          <w:bCs w:val="0"/>
          <w:rtl/>
        </w:rPr>
        <w:t xml:space="preserve">تحديد القنوات من أجل الوصلة الصاعدة الساتلية للنظام </w:t>
      </w:r>
      <w:r w:rsidRPr="002D5BAD">
        <w:rPr>
          <w:b w:val="0"/>
          <w:bCs w:val="0"/>
        </w:rPr>
        <w:t>VDES</w:t>
      </w:r>
      <w:r w:rsidRPr="002D5BAD">
        <w:rPr>
          <w:rFonts w:hint="cs"/>
          <w:b w:val="0"/>
          <w:bCs w:val="0"/>
          <w:rtl/>
          <w:lang w:bidi="ar-EG"/>
        </w:rPr>
        <w:t>.</w:t>
      </w:r>
    </w:p>
    <w:p w:rsidR="00BF3217" w:rsidRDefault="00914130">
      <w:pPr>
        <w:pStyle w:val="Proposal"/>
      </w:pPr>
      <w:r>
        <w:t>ADD</w:t>
      </w:r>
      <w:r>
        <w:tab/>
        <w:t>CHN/62A16/12</w:t>
      </w:r>
    </w:p>
    <w:p w:rsidR="002D5BAD" w:rsidRPr="001A2231" w:rsidRDefault="002D5BAD" w:rsidP="002D5BAD">
      <w:pPr>
        <w:pStyle w:val="note0"/>
        <w:ind w:left="851" w:hanging="851"/>
        <w:rPr>
          <w:rtl/>
        </w:rPr>
      </w:pPr>
      <w:proofErr w:type="spellStart"/>
      <w:r w:rsidRPr="001A2231">
        <w:rPr>
          <w:i/>
          <w:iCs/>
          <w:sz w:val="22"/>
          <w:szCs w:val="30"/>
          <w:rtl/>
        </w:rPr>
        <w:t>ﺝﺝﺝ</w:t>
      </w:r>
      <w:proofErr w:type="spellEnd"/>
      <w:r w:rsidRPr="001A2231">
        <w:rPr>
          <w:rFonts w:hint="cs"/>
          <w:i/>
          <w:iCs/>
          <w:sz w:val="22"/>
          <w:szCs w:val="30"/>
          <w:rtl/>
        </w:rPr>
        <w:t>)</w:t>
      </w:r>
      <w:r w:rsidRPr="001A2231">
        <w:rPr>
          <w:rFonts w:hint="cs"/>
          <w:sz w:val="22"/>
          <w:szCs w:val="30"/>
          <w:rtl/>
          <w:lang w:bidi="ar-SY"/>
        </w:rPr>
        <w:tab/>
      </w:r>
      <w:r w:rsidRPr="001A2231">
        <w:rPr>
          <w:rFonts w:hint="cs"/>
          <w:sz w:val="22"/>
          <w:szCs w:val="30"/>
          <w:rtl/>
        </w:rPr>
        <w:t xml:space="preserve">اعتباراً من </w:t>
      </w:r>
      <w:r w:rsidRPr="001A2231">
        <w:rPr>
          <w:sz w:val="22"/>
          <w:szCs w:val="30"/>
        </w:rPr>
        <w:t>1</w:t>
      </w:r>
      <w:r w:rsidRPr="001A2231">
        <w:rPr>
          <w:rFonts w:hint="cs"/>
          <w:sz w:val="22"/>
          <w:szCs w:val="30"/>
          <w:rtl/>
        </w:rPr>
        <w:t xml:space="preserve"> يناير </w:t>
      </w:r>
      <w:r w:rsidRPr="001A2231">
        <w:rPr>
          <w:sz w:val="22"/>
          <w:szCs w:val="30"/>
        </w:rPr>
        <w:t>2019</w:t>
      </w:r>
      <w:r w:rsidRPr="001A2231">
        <w:rPr>
          <w:rFonts w:hint="cs"/>
          <w:sz w:val="22"/>
          <w:szCs w:val="30"/>
          <w:rtl/>
        </w:rPr>
        <w:t xml:space="preserve">، يستعمل دمج القنوات </w:t>
      </w:r>
      <w:r w:rsidRPr="001A2231">
        <w:rPr>
          <w:sz w:val="22"/>
          <w:szCs w:val="30"/>
        </w:rPr>
        <w:t>2024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2084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2025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2085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2026</w:t>
      </w:r>
      <w:r w:rsidRPr="001A2231">
        <w:rPr>
          <w:rFonts w:hint="cs"/>
          <w:sz w:val="22"/>
          <w:szCs w:val="30"/>
          <w:rtl/>
        </w:rPr>
        <w:t xml:space="preserve"> و</w:t>
      </w:r>
      <w:r w:rsidRPr="001A2231">
        <w:rPr>
          <w:sz w:val="22"/>
          <w:szCs w:val="30"/>
        </w:rPr>
        <w:t>2086</w:t>
      </w:r>
      <w:r w:rsidRPr="001A2231">
        <w:rPr>
          <w:rFonts w:hint="cs"/>
          <w:sz w:val="22"/>
          <w:szCs w:val="30"/>
          <w:rtl/>
        </w:rPr>
        <w:t xml:space="preserve"> الموزعة أيضاً للخدمة المتنقلة الساتلية البحرية (فضاء-أرض) من أجل استقبال رسائل النظام</w:t>
      </w:r>
      <w:r w:rsidRPr="001A2231">
        <w:rPr>
          <w:rFonts w:hint="eastAsia"/>
          <w:sz w:val="22"/>
          <w:szCs w:val="30"/>
          <w:rtl/>
        </w:rPr>
        <w:t> </w:t>
      </w:r>
      <w:r w:rsidRPr="001A2231">
        <w:rPr>
          <w:sz w:val="22"/>
          <w:szCs w:val="30"/>
        </w:rPr>
        <w:t>VDES</w:t>
      </w:r>
      <w:r w:rsidRPr="001A2231">
        <w:rPr>
          <w:rFonts w:hint="cs"/>
          <w:sz w:val="22"/>
          <w:szCs w:val="30"/>
          <w:rtl/>
        </w:rPr>
        <w:t xml:space="preserve"> من </w:t>
      </w:r>
      <w:proofErr w:type="spellStart"/>
      <w:r w:rsidRPr="001A2231">
        <w:rPr>
          <w:rFonts w:hint="cs"/>
          <w:sz w:val="22"/>
          <w:szCs w:val="30"/>
          <w:rtl/>
        </w:rPr>
        <w:t>السواتل</w:t>
      </w:r>
      <w:proofErr w:type="spellEnd"/>
      <w:r w:rsidRPr="001A2231">
        <w:rPr>
          <w:rFonts w:hint="cs"/>
          <w:sz w:val="22"/>
          <w:szCs w:val="30"/>
          <w:rtl/>
        </w:rPr>
        <w:t xml:space="preserve"> على النحو الموصوف </w:t>
      </w:r>
      <w:r w:rsidRPr="001A2231">
        <w:rPr>
          <w:rFonts w:hint="cs"/>
          <w:spacing w:val="-2"/>
          <w:sz w:val="22"/>
          <w:szCs w:val="30"/>
          <w:rtl/>
        </w:rPr>
        <w:t xml:space="preserve">في أحدث صيغة للتوصية </w:t>
      </w:r>
      <w:r w:rsidRPr="001A2231">
        <w:rPr>
          <w:spacing w:val="-2"/>
          <w:sz w:val="22"/>
          <w:szCs w:val="30"/>
        </w:rPr>
        <w:t>ITU</w:t>
      </w:r>
      <w:r w:rsidRPr="001A2231">
        <w:rPr>
          <w:spacing w:val="-2"/>
          <w:sz w:val="22"/>
          <w:szCs w:val="30"/>
        </w:rPr>
        <w:sym w:font="Symbol" w:char="F02D"/>
      </w:r>
      <w:r w:rsidRPr="001A2231">
        <w:rPr>
          <w:spacing w:val="-2"/>
          <w:sz w:val="22"/>
          <w:szCs w:val="30"/>
        </w:rPr>
        <w:t>R M.</w:t>
      </w:r>
      <w:r w:rsidRPr="001A2231">
        <w:rPr>
          <w:spacing w:val="-2"/>
          <w:sz w:val="22"/>
          <w:szCs w:val="30"/>
        </w:rPr>
        <w:sym w:font="Symbol" w:char="F05B"/>
      </w:r>
      <w:r w:rsidRPr="001A2231">
        <w:rPr>
          <w:spacing w:val="-2"/>
          <w:sz w:val="22"/>
          <w:szCs w:val="30"/>
        </w:rPr>
        <w:t>VDES</w:t>
      </w:r>
      <w:r w:rsidRPr="001A2231">
        <w:rPr>
          <w:spacing w:val="-2"/>
          <w:sz w:val="22"/>
          <w:szCs w:val="30"/>
        </w:rPr>
        <w:sym w:font="Symbol" w:char="F05D"/>
      </w:r>
      <w:r w:rsidRPr="001A2231">
        <w:rPr>
          <w:rFonts w:hint="cs"/>
          <w:spacing w:val="-2"/>
          <w:sz w:val="22"/>
          <w:szCs w:val="30"/>
          <w:rtl/>
        </w:rPr>
        <w:t xml:space="preserve"> حيث تسمى هذه القناة المجمعة بالوصلة الهابطة </w:t>
      </w:r>
      <w:r w:rsidRPr="001A2231">
        <w:rPr>
          <w:spacing w:val="-2"/>
          <w:sz w:val="22"/>
          <w:szCs w:val="30"/>
        </w:rPr>
        <w:t>.SAT</w:t>
      </w:r>
      <w:r w:rsidRPr="001A2231">
        <w:rPr>
          <w:rFonts w:hint="eastAsia"/>
          <w:spacing w:val="-2"/>
          <w:rtl/>
        </w:rPr>
        <w:t> </w:t>
      </w:r>
      <w:r w:rsidRPr="001A2231">
        <w:rPr>
          <w:rFonts w:hint="cs"/>
          <w:spacing w:val="-2"/>
          <w:rtl/>
        </w:rPr>
        <w:t>     </w:t>
      </w:r>
      <w:r w:rsidRPr="001A2231">
        <w:rPr>
          <w:spacing w:val="-2"/>
          <w:sz w:val="16"/>
          <w:szCs w:val="24"/>
        </w:rPr>
        <w:t>(WRC-15)</w:t>
      </w:r>
    </w:p>
    <w:p w:rsidR="002D5BAD" w:rsidRPr="001A2231" w:rsidRDefault="002D5BAD" w:rsidP="002D5BAD">
      <w:pPr>
        <w:pStyle w:val="Reasons"/>
        <w:rPr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2D5BAD">
        <w:rPr>
          <w:rFonts w:hint="cs"/>
          <w:b w:val="0"/>
          <w:bCs w:val="0"/>
          <w:rtl/>
        </w:rPr>
        <w:t xml:space="preserve">تحديد القنوات من أجل الوصلة الهابطة الساتلية للنظام </w:t>
      </w:r>
      <w:r w:rsidRPr="002D5BAD">
        <w:rPr>
          <w:b w:val="0"/>
          <w:bCs w:val="0"/>
        </w:rPr>
        <w:t>VDES</w:t>
      </w:r>
      <w:r w:rsidRPr="002D5BAD">
        <w:rPr>
          <w:rFonts w:hint="cs"/>
          <w:b w:val="0"/>
          <w:bCs w:val="0"/>
          <w:rtl/>
          <w:lang w:bidi="ar-EG"/>
        </w:rPr>
        <w:t>.</w:t>
      </w:r>
    </w:p>
    <w:p w:rsidR="00BF3217" w:rsidRDefault="00914130">
      <w:pPr>
        <w:pStyle w:val="Proposal"/>
      </w:pPr>
      <w:r>
        <w:rPr>
          <w:u w:val="single"/>
        </w:rPr>
        <w:t>NOC</w:t>
      </w:r>
      <w:r>
        <w:tab/>
        <w:t>CHN/62A16/13</w:t>
      </w:r>
    </w:p>
    <w:p w:rsidR="002D5BAD" w:rsidRPr="001A2231" w:rsidRDefault="002D5BAD" w:rsidP="002D5BAD">
      <w:pPr>
        <w:pStyle w:val="note0"/>
        <w:keepNext w:val="0"/>
        <w:ind w:left="851" w:hanging="851"/>
        <w:rPr>
          <w:sz w:val="22"/>
          <w:szCs w:val="30"/>
          <w:rtl/>
        </w:rPr>
      </w:pPr>
      <w:r w:rsidRPr="001A2231">
        <w:rPr>
          <w:rFonts w:hint="cs"/>
          <w:sz w:val="22"/>
          <w:szCs w:val="30"/>
          <w:rtl/>
        </w:rPr>
        <w:t xml:space="preserve">الملاحظتان </w:t>
      </w:r>
      <w:r w:rsidRPr="001A2231">
        <w:rPr>
          <w:rFonts w:hint="cs"/>
          <w:i/>
          <w:iCs/>
          <w:sz w:val="22"/>
          <w:szCs w:val="30"/>
          <w:rtl/>
        </w:rPr>
        <w:t>خ)</w:t>
      </w:r>
      <w:r w:rsidRPr="001A2231">
        <w:rPr>
          <w:rFonts w:hint="cs"/>
          <w:sz w:val="22"/>
          <w:szCs w:val="30"/>
          <w:rtl/>
        </w:rPr>
        <w:t xml:space="preserve"> </w:t>
      </w:r>
      <w:proofErr w:type="spellStart"/>
      <w:r w:rsidRPr="001A2231">
        <w:rPr>
          <w:rFonts w:hint="cs"/>
          <w:sz w:val="22"/>
          <w:szCs w:val="30"/>
          <w:rtl/>
        </w:rPr>
        <w:t>و</w:t>
      </w:r>
      <w:r w:rsidRPr="001A2231">
        <w:rPr>
          <w:rFonts w:hint="cs"/>
          <w:i/>
          <w:iCs/>
          <w:sz w:val="22"/>
          <w:szCs w:val="30"/>
          <w:rtl/>
        </w:rPr>
        <w:t>ذ</w:t>
      </w:r>
      <w:proofErr w:type="spellEnd"/>
      <w:r w:rsidRPr="001A2231">
        <w:rPr>
          <w:rFonts w:hint="cs"/>
          <w:i/>
          <w:iCs/>
          <w:sz w:val="22"/>
          <w:szCs w:val="30"/>
          <w:rtl/>
        </w:rPr>
        <w:t>)</w:t>
      </w:r>
    </w:p>
    <w:p w:rsidR="002D5BAD" w:rsidRPr="002D5BAD" w:rsidRDefault="002D5BAD" w:rsidP="002D5BAD">
      <w:pPr>
        <w:pStyle w:val="Reasons"/>
        <w:rPr>
          <w:lang w:bidi="ar-EG"/>
        </w:rPr>
      </w:pPr>
    </w:p>
    <w:p w:rsidR="004F447F" w:rsidRDefault="00914130" w:rsidP="004F447F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4F447F" w:rsidRPr="007031A9" w:rsidRDefault="00914130" w:rsidP="004F447F">
      <w:pPr>
        <w:pStyle w:val="Arttitle"/>
        <w:rPr>
          <w:b w:val="0"/>
          <w:rtl/>
        </w:rPr>
      </w:pPr>
      <w:bookmarkStart w:id="384" w:name="_Toc331055733"/>
      <w:r w:rsidRPr="007031A9">
        <w:rPr>
          <w:b w:val="0"/>
          <w:rtl/>
        </w:rPr>
        <w:t>توزيع نطاقات التردد</w:t>
      </w:r>
      <w:bookmarkEnd w:id="384"/>
    </w:p>
    <w:p w:rsidR="004F447F" w:rsidRDefault="00914130" w:rsidP="004F447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BF3217" w:rsidRDefault="00914130">
      <w:pPr>
        <w:pStyle w:val="Proposal"/>
      </w:pPr>
      <w:r>
        <w:t>MOD</w:t>
      </w:r>
      <w:r>
        <w:tab/>
        <w:t>CHN/62A16/14</w:t>
      </w:r>
    </w:p>
    <w:p w:rsidR="004F447F" w:rsidRPr="00507D1D" w:rsidRDefault="00914130">
      <w:pPr>
        <w:pStyle w:val="Tabletitle"/>
        <w:rPr>
          <w:rtl/>
        </w:rPr>
        <w:pPrChange w:id="385" w:author="El Wardany, Samy" w:date="2011-08-01T14:42:00Z">
          <w:pPr/>
        </w:pPrChange>
      </w:pPr>
      <w:r w:rsidRPr="00507D1D">
        <w:t>MHz 223-148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8"/>
        <w:gridCol w:w="3109"/>
        <w:gridCol w:w="3121"/>
      </w:tblGrid>
      <w:tr w:rsidR="00DB2CE2" w:rsidRPr="00676145" w:rsidTr="00272DE7">
        <w:trPr>
          <w:cantSplit/>
          <w:tblHeader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Head0"/>
              <w:keepLines/>
              <w:rPr>
                <w:rFonts w:ascii="Times New Roman" w:hAnsi="Times New Roman"/>
              </w:rPr>
            </w:pPr>
            <w:r w:rsidRPr="00676145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DB2CE2" w:rsidRPr="00676145" w:rsidTr="00D5206E">
        <w:trPr>
          <w:cantSplit/>
          <w:tblHeader/>
        </w:trPr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Head0"/>
              <w:keepLines/>
              <w:rPr>
                <w:rFonts w:ascii="Times New Roman" w:hAnsi="Times New Roman"/>
              </w:rPr>
            </w:pPr>
            <w:r w:rsidRPr="00676145">
              <w:rPr>
                <w:rFonts w:ascii="Times New Roman" w:hAnsi="Times New Roman"/>
                <w:rtl/>
              </w:rPr>
              <w:t xml:space="preserve">الإقليم </w:t>
            </w:r>
            <w:r w:rsidRPr="00676145">
              <w:rPr>
                <w:rFonts w:ascii="Times New Roman" w:hAnsi="Times New Roman"/>
              </w:rPr>
              <w:t>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Head0"/>
              <w:keepLines/>
              <w:rPr>
                <w:rFonts w:ascii="Times New Roman" w:hAnsi="Times New Roman"/>
              </w:rPr>
            </w:pPr>
            <w:r w:rsidRPr="00676145">
              <w:rPr>
                <w:rFonts w:ascii="Times New Roman" w:hAnsi="Times New Roman"/>
                <w:rtl/>
              </w:rPr>
              <w:t xml:space="preserve">الإقليم </w:t>
            </w:r>
            <w:r w:rsidRPr="00676145">
              <w:rPr>
                <w:rFonts w:ascii="Times New Roman" w:hAnsi="Times New Roman"/>
              </w:rPr>
              <w:t>2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Head0"/>
              <w:keepLines/>
              <w:rPr>
                <w:rFonts w:ascii="Times New Roman" w:hAnsi="Times New Roman"/>
              </w:rPr>
            </w:pPr>
            <w:r w:rsidRPr="00676145">
              <w:rPr>
                <w:rFonts w:ascii="Times New Roman" w:hAnsi="Times New Roman"/>
                <w:rtl/>
              </w:rPr>
              <w:t xml:space="preserve">الإقليم </w:t>
            </w:r>
            <w:r w:rsidRPr="00676145">
              <w:rPr>
                <w:rFonts w:ascii="Times New Roman" w:hAnsi="Times New Roman"/>
              </w:rPr>
              <w:t>3</w:t>
            </w:r>
          </w:p>
        </w:tc>
      </w:tr>
      <w:tr w:rsidR="00DB2CE2" w:rsidRPr="00676145" w:rsidTr="00D5206E">
        <w:trPr>
          <w:cantSplit/>
        </w:trPr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rStyle w:val="Tablefreq"/>
                <w:rPrChange w:id="386" w:author="Khalil, Magdy" w:date="2014-10-06T14:48:00Z">
                  <w:rPr/>
                </w:rPrChange>
              </w:rPr>
            </w:pPr>
            <w:del w:id="387" w:author="Riz, Imad " w:date="2015-04-01T11:50:00Z">
              <w:r w:rsidRPr="00676145" w:rsidDel="00A519E2">
                <w:rPr>
                  <w:rStyle w:val="Tablefreq"/>
                  <w:lang w:bidi="ar-SA"/>
                </w:rPr>
                <w:delText>161,9625</w:delText>
              </w:r>
            </w:del>
            <w:ins w:id="388" w:author="Riz, Imad " w:date="2015-04-01T11:51:00Z">
              <w:r w:rsidRPr="00676145">
                <w:rPr>
                  <w:rStyle w:val="Tablefreq"/>
                  <w:lang w:bidi="ar-SA"/>
                </w:rPr>
                <w:t>157,1875</w:t>
              </w:r>
            </w:ins>
            <w:r w:rsidRPr="00676145">
              <w:rPr>
                <w:rStyle w:val="Tablefreq"/>
                <w:lang w:bidi="ar-SA"/>
              </w:rPr>
              <w:t>-156,8375</w:t>
            </w:r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 w:rsidP="00272DE7">
            <w:pPr>
              <w:pStyle w:val="TabletextS5"/>
            </w:pPr>
            <w:r w:rsidRPr="00676145">
              <w:rPr>
                <w:bCs/>
                <w:rtl/>
              </w:rPr>
              <w:t xml:space="preserve">متنقلة </w:t>
            </w:r>
            <w:r w:rsidRPr="00676145">
              <w:rPr>
                <w:rtl/>
              </w:rPr>
              <w:t>باستثناء المتنقلة للطيران</w:t>
            </w:r>
          </w:p>
        </w:tc>
        <w:tc>
          <w:tcPr>
            <w:tcW w:w="62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rStyle w:val="Tablefreq"/>
              </w:rPr>
            </w:pPr>
            <w:del w:id="389" w:author="Khalil, Magdy" w:date="2014-10-06T13:32:00Z">
              <w:r w:rsidRPr="00676145" w:rsidDel="006F7A54">
                <w:rPr>
                  <w:rStyle w:val="Tablefreq"/>
                </w:rPr>
                <w:delText>1</w:delText>
              </w:r>
            </w:del>
            <w:del w:id="390" w:author="Riz, Imad " w:date="2014-06-24T11:26:00Z">
              <w:r w:rsidRPr="00676145" w:rsidDel="00B468C2">
                <w:rPr>
                  <w:rStyle w:val="Tablefreq"/>
                </w:rPr>
                <w:delText>61,9625</w:delText>
              </w:r>
            </w:del>
            <w:ins w:id="391" w:author="Riz, Imad " w:date="2014-06-13T16:38:00Z">
              <w:r w:rsidRPr="00676145">
                <w:rPr>
                  <w:rStyle w:val="Tablefreq"/>
                </w:rPr>
                <w:t>157,1875</w:t>
              </w:r>
            </w:ins>
            <w:r w:rsidRPr="00676145">
              <w:rPr>
                <w:rStyle w:val="Tablefreq"/>
              </w:rPr>
              <w:t>-156,8375</w:t>
            </w:r>
          </w:p>
          <w:p w:rsidR="00DB2CE2" w:rsidRPr="00676145" w:rsidRDefault="00DB2CE2">
            <w:pPr>
              <w:pStyle w:val="TabletextS5"/>
              <w:rPr>
                <w:bCs/>
              </w:rPr>
              <w:pPrChange w:id="392" w:author="Riz, Imad " w:date="2014-06-24T11:26:00Z">
                <w:pPr>
                  <w:pStyle w:val="TabletextS5"/>
                </w:pPr>
              </w:pPrChange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>
            <w:pPr>
              <w:pStyle w:val="TabletextS5"/>
              <w:pPrChange w:id="393" w:author="Riz, Imad " w:date="2014-06-24T11:26:00Z">
                <w:pPr>
                  <w:pStyle w:val="TabletextS5"/>
                </w:pPr>
              </w:pPrChange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متنقلة</w:t>
            </w:r>
          </w:p>
        </w:tc>
      </w:tr>
      <w:tr w:rsidR="00DB2CE2" w:rsidRPr="00676145" w:rsidTr="00D5206E">
        <w:trPr>
          <w:cantSplit/>
        </w:trPr>
        <w:tc>
          <w:tcPr>
            <w:tcW w:w="3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E2" w:rsidRPr="00676145" w:rsidDel="006F7A54" w:rsidRDefault="00DB2CE2" w:rsidP="00272DE7">
            <w:pPr>
              <w:pStyle w:val="TabletextS5"/>
              <w:rPr>
                <w:bCs/>
              </w:rPr>
            </w:pPr>
            <w:r w:rsidRPr="00676145">
              <w:t>226.5</w:t>
            </w:r>
          </w:p>
        </w:tc>
        <w:tc>
          <w:tcPr>
            <w:tcW w:w="623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E2" w:rsidRPr="00676145" w:rsidDel="006F7A54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rtl/>
              </w:rPr>
              <w:t>   </w:t>
            </w:r>
            <w:r w:rsidRPr="00676145">
              <w:t>226.5</w:t>
            </w:r>
          </w:p>
        </w:tc>
      </w:tr>
      <w:tr w:rsidR="00DB2CE2" w:rsidRPr="00676145" w:rsidTr="00D5206E">
        <w:trPr>
          <w:cantSplit/>
        </w:trPr>
        <w:tc>
          <w:tcPr>
            <w:tcW w:w="3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rStyle w:val="Tablefreq"/>
              </w:rPr>
            </w:pPr>
            <w:ins w:id="394" w:author="Riz, Imad " w:date="2014-06-13T16:38:00Z">
              <w:r w:rsidRPr="00676145">
                <w:rPr>
                  <w:rStyle w:val="Tablefreq"/>
                </w:rPr>
                <w:t>157,3375-157,1875</w:t>
              </w:r>
            </w:ins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 w:rsidP="00272DE7">
            <w:pPr>
              <w:pStyle w:val="TabletextS5"/>
            </w:pPr>
            <w:r w:rsidRPr="00676145">
              <w:rPr>
                <w:bCs/>
                <w:rtl/>
              </w:rPr>
              <w:t xml:space="preserve">متنقلة </w:t>
            </w:r>
            <w:r w:rsidRPr="00676145">
              <w:rPr>
                <w:rtl/>
              </w:rPr>
              <w:t>باستثناء المتنقلة للطيران</w:t>
            </w:r>
          </w:p>
          <w:p w:rsidR="00DB2CE2" w:rsidRPr="00676145" w:rsidRDefault="00DB2CE2" w:rsidP="00272DE7">
            <w:pPr>
              <w:pStyle w:val="TabletextS5"/>
              <w:spacing w:after="60"/>
              <w:rPr>
                <w:rtl/>
              </w:rPr>
            </w:pPr>
            <w:ins w:id="395" w:author="Khalil, Magdy" w:date="2014-10-06T14:54:00Z">
              <w:r w:rsidRPr="00676145">
                <w:rPr>
                  <w:rFonts w:hint="cs"/>
                  <w:rtl/>
                </w:rPr>
                <w:t>م</w:t>
              </w:r>
            </w:ins>
            <w:ins w:id="396" w:author="Riz, Imad " w:date="2014-06-24T11:30:00Z">
              <w:r w:rsidRPr="00676145">
                <w:rPr>
                  <w:rFonts w:hint="cs"/>
                  <w:rtl/>
                </w:rPr>
                <w:t>تنقلة ساتلية بحرية (أرض-فضاء)</w:t>
              </w:r>
            </w:ins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rStyle w:val="Tablefreq"/>
                <w:rtl/>
              </w:rPr>
            </w:pPr>
            <w:ins w:id="397" w:author="Rami, Nadia" w:date="2014-06-16T12:02:00Z">
              <w:r w:rsidRPr="00676145">
                <w:rPr>
                  <w:rStyle w:val="Tablefreq"/>
                </w:rPr>
                <w:t>157,3375-157,1875</w:t>
              </w:r>
            </w:ins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 w:rsidP="00272DE7">
            <w:pPr>
              <w:pStyle w:val="TabletextS5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متنقلة</w:t>
            </w:r>
          </w:p>
          <w:p w:rsidR="00DB2CE2" w:rsidRPr="00676145" w:rsidRDefault="00DB2CE2" w:rsidP="00272DE7">
            <w:pPr>
              <w:pStyle w:val="TabletextS5"/>
            </w:pPr>
            <w:r>
              <w:rPr>
                <w:rFonts w:hint="eastAsia"/>
                <w:rtl/>
              </w:rPr>
              <w:t>   </w:t>
            </w:r>
            <w:ins w:id="398" w:author="Khalil, Magdy" w:date="2014-10-06T14:54:00Z">
              <w:r w:rsidRPr="00676145">
                <w:rPr>
                  <w:rFonts w:hint="cs"/>
                  <w:rtl/>
                </w:rPr>
                <w:t>م</w:t>
              </w:r>
            </w:ins>
            <w:ins w:id="399" w:author="Riz, Imad " w:date="2014-06-13T16:39:00Z">
              <w:r w:rsidRPr="00676145">
                <w:rPr>
                  <w:rFonts w:hint="eastAsia"/>
                  <w:rtl/>
                  <w:rPrChange w:id="400" w:author="Rami, Nadia" w:date="2014-06-16T12:02:00Z">
                    <w:rPr>
                      <w:rFonts w:hint="eastAsia"/>
                      <w:b/>
                      <w:bCs/>
                      <w:rtl/>
                    </w:rPr>
                  </w:rPrChange>
                </w:rPr>
                <w:t>تنقلة</w:t>
              </w:r>
            </w:ins>
            <w:ins w:id="401" w:author="Rami, Nadia" w:date="2014-06-16T12:02:00Z">
              <w:r w:rsidRPr="00676145">
                <w:rPr>
                  <w:rtl/>
                  <w:rPrChange w:id="402" w:author="Rami, Nadia" w:date="2014-06-16T12:02:00Z">
                    <w:rPr>
                      <w:b/>
                      <w:bCs/>
                      <w:rtl/>
                    </w:rPr>
                  </w:rPrChange>
                </w:rPr>
                <w:t xml:space="preserve"> </w:t>
              </w:r>
              <w:r w:rsidRPr="00676145">
                <w:rPr>
                  <w:rFonts w:hint="eastAsia"/>
                  <w:rtl/>
                  <w:rPrChange w:id="403" w:author="Rami, Nadia" w:date="2014-06-16T12:02:00Z">
                    <w:rPr>
                      <w:rFonts w:hint="eastAsia"/>
                      <w:b/>
                      <w:bCs/>
                      <w:rtl/>
                    </w:rPr>
                  </w:rPrChange>
                </w:rPr>
                <w:t>ساتلية</w:t>
              </w:r>
              <w:r w:rsidRPr="00676145">
                <w:rPr>
                  <w:rtl/>
                  <w:rPrChange w:id="404" w:author="Rami, Nadia" w:date="2014-06-16T12:02:00Z">
                    <w:rPr>
                      <w:b/>
                      <w:bCs/>
                      <w:rtl/>
                    </w:rPr>
                  </w:rPrChange>
                </w:rPr>
                <w:t xml:space="preserve"> </w:t>
              </w:r>
              <w:r w:rsidRPr="00676145">
                <w:rPr>
                  <w:rFonts w:hint="eastAsia"/>
                  <w:rtl/>
                  <w:rPrChange w:id="405" w:author="Rami, Nadia" w:date="2014-06-16T12:02:00Z">
                    <w:rPr>
                      <w:rFonts w:hint="eastAsia"/>
                      <w:b/>
                      <w:bCs/>
                      <w:rtl/>
                    </w:rPr>
                  </w:rPrChange>
                </w:rPr>
                <w:t>بحرية</w:t>
              </w:r>
              <w:r w:rsidRPr="00676145">
                <w:rPr>
                  <w:rtl/>
                  <w:rPrChange w:id="406" w:author="Rami, Nadia" w:date="2014-06-16T12:02:00Z">
                    <w:rPr>
                      <w:b/>
                      <w:bCs/>
                      <w:rtl/>
                    </w:rPr>
                  </w:rPrChange>
                </w:rPr>
                <w:t xml:space="preserve"> (أرض-فضاء)</w:t>
              </w:r>
            </w:ins>
          </w:p>
        </w:tc>
      </w:tr>
      <w:tr w:rsidR="00DB2CE2" w:rsidRPr="00676145" w:rsidTr="00D5206E">
        <w:trPr>
          <w:cantSplit/>
        </w:trPr>
        <w:tc>
          <w:tcPr>
            <w:tcW w:w="31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E2" w:rsidRPr="00676145" w:rsidDel="00DB3F39" w:rsidRDefault="00DB2CE2" w:rsidP="00272DE7">
            <w:pPr>
              <w:pStyle w:val="TabletextS5"/>
            </w:pPr>
            <w:r w:rsidRPr="00676145">
              <w:t>226.5</w:t>
            </w:r>
            <w:ins w:id="407" w:author="Riz, Imad " w:date="2014-06-13T16:38:00Z">
              <w:r w:rsidRPr="00676145">
                <w:rPr>
                  <w:rFonts w:hint="cs"/>
                  <w:rtl/>
                </w:rPr>
                <w:t>   </w:t>
              </w:r>
              <w:r w:rsidRPr="00676145">
                <w:t>226A.5 ADD</w:t>
              </w:r>
            </w:ins>
          </w:p>
        </w:tc>
        <w:tc>
          <w:tcPr>
            <w:tcW w:w="62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E2" w:rsidRPr="00676145" w:rsidDel="000A5F5E" w:rsidRDefault="00DB2CE2" w:rsidP="00272DE7">
            <w:pPr>
              <w:pStyle w:val="TabletextS5"/>
            </w:pPr>
            <w:r>
              <w:rPr>
                <w:rFonts w:hint="cs"/>
                <w:rtl/>
              </w:rPr>
              <w:t>   </w:t>
            </w:r>
            <w:r w:rsidRPr="00676145">
              <w:t>226.5</w:t>
            </w:r>
            <w:ins w:id="408" w:author="Riz, Imad " w:date="2014-06-13T16:39:00Z">
              <w:r w:rsidRPr="00676145">
                <w:rPr>
                  <w:rFonts w:hint="eastAsia"/>
                  <w:rtl/>
                  <w:lang w:bidi="ar-SY"/>
                </w:rPr>
                <w:t>   </w:t>
              </w:r>
              <w:r w:rsidRPr="00676145">
                <w:t>226A.5 ADD</w:t>
              </w:r>
            </w:ins>
          </w:p>
        </w:tc>
      </w:tr>
      <w:tr w:rsidR="00DB2CE2" w:rsidRPr="00676145" w:rsidTr="00D5206E">
        <w:trPr>
          <w:cantSplit/>
        </w:trPr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>
            <w:pPr>
              <w:pStyle w:val="TabletextS5"/>
              <w:rPr>
                <w:rStyle w:val="Tablefreq"/>
                <w:lang w:bidi="ar-SA"/>
              </w:rPr>
              <w:pPrChange w:id="409" w:author="Riz, Imad " w:date="2014-06-24T11:29:00Z">
                <w:pPr>
                  <w:pStyle w:val="TabletextS5"/>
                </w:pPr>
              </w:pPrChange>
            </w:pPr>
            <w:ins w:id="410" w:author="Riz, Imad " w:date="2014-06-13T16:39:00Z">
              <w:r w:rsidRPr="00676145">
                <w:rPr>
                  <w:rStyle w:val="Tablefreq"/>
                </w:rPr>
                <w:t>161,7875-157,3375</w:t>
              </w:r>
            </w:ins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 w:rsidP="00272DE7">
            <w:pPr>
              <w:pStyle w:val="TabletextS5"/>
            </w:pPr>
            <w:r w:rsidRPr="00676145">
              <w:rPr>
                <w:bCs/>
                <w:rtl/>
              </w:rPr>
              <w:t xml:space="preserve">متنقلة </w:t>
            </w:r>
            <w:r w:rsidRPr="00676145">
              <w:rPr>
                <w:rtl/>
              </w:rPr>
              <w:t>باستثناء المتنقلة للطيران</w:t>
            </w:r>
          </w:p>
        </w:tc>
        <w:tc>
          <w:tcPr>
            <w:tcW w:w="62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rStyle w:val="Tablefreq"/>
                <w:rtl/>
              </w:rPr>
            </w:pPr>
            <w:ins w:id="411" w:author="Khalil, Magdy" w:date="2014-10-06T13:33:00Z">
              <w:r w:rsidRPr="00676145">
                <w:rPr>
                  <w:rStyle w:val="Tablefreq"/>
                </w:rPr>
                <w:t>1</w:t>
              </w:r>
            </w:ins>
            <w:ins w:id="412" w:author="Riz, Imad " w:date="2014-06-13T16:39:00Z">
              <w:r w:rsidRPr="00676145">
                <w:rPr>
                  <w:rStyle w:val="Tablefreq"/>
                </w:rPr>
                <w:t>61,7875-157,3375</w:t>
              </w:r>
            </w:ins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متنقلة</w:t>
            </w:r>
          </w:p>
        </w:tc>
      </w:tr>
      <w:tr w:rsidR="00DB2CE2" w:rsidRPr="00676145" w:rsidTr="00D5206E">
        <w:trPr>
          <w:cantSplit/>
        </w:trPr>
        <w:tc>
          <w:tcPr>
            <w:tcW w:w="3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E2" w:rsidRPr="00676145" w:rsidDel="006F7A54" w:rsidRDefault="00DB2CE2" w:rsidP="00272DE7">
            <w:pPr>
              <w:pStyle w:val="TabletextS5"/>
              <w:rPr>
                <w:bCs/>
              </w:rPr>
            </w:pPr>
            <w:r w:rsidRPr="00676145">
              <w:t>226.5</w:t>
            </w:r>
          </w:p>
        </w:tc>
        <w:tc>
          <w:tcPr>
            <w:tcW w:w="623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rtl/>
              </w:rPr>
              <w:t>   </w:t>
            </w:r>
            <w:r w:rsidRPr="00676145">
              <w:t>226.5</w:t>
            </w:r>
          </w:p>
        </w:tc>
      </w:tr>
      <w:tr w:rsidR="00DB2CE2" w:rsidRPr="00676145" w:rsidTr="00D5206E">
        <w:trPr>
          <w:cantSplit/>
          <w:trHeight w:val="1803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>
            <w:pPr>
              <w:pStyle w:val="TabletextS5"/>
              <w:rPr>
                <w:rStyle w:val="Tablefreq"/>
              </w:rPr>
              <w:pPrChange w:id="413" w:author="Riz, Imad " w:date="2014-06-24T11:32:00Z">
                <w:pPr>
                  <w:pStyle w:val="TabletextS5"/>
                  <w:spacing w:before="40" w:after="40"/>
                </w:pPr>
              </w:pPrChange>
            </w:pPr>
            <w:ins w:id="414" w:author="Riz, Imad " w:date="2014-06-13T16:40:00Z">
              <w:r w:rsidRPr="00676145">
                <w:rPr>
                  <w:rStyle w:val="Tablefreq"/>
                </w:rPr>
                <w:lastRenderedPageBreak/>
                <w:t>161,9375-161,7875</w:t>
              </w:r>
            </w:ins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 w:rsidP="00272DE7">
            <w:pPr>
              <w:pStyle w:val="TabletextS5"/>
              <w:rPr>
                <w:ins w:id="415" w:author="Khalil, Magdy" w:date="2014-10-06T16:01:00Z"/>
                <w:rtl/>
              </w:rPr>
            </w:pPr>
            <w:r w:rsidRPr="00676145">
              <w:rPr>
                <w:bCs/>
                <w:rtl/>
              </w:rPr>
              <w:t xml:space="preserve">متنقلة </w:t>
            </w:r>
            <w:r w:rsidRPr="00676145">
              <w:rPr>
                <w:rtl/>
              </w:rPr>
              <w:t>باستثناء المتنقلة للطيران</w:t>
            </w:r>
          </w:p>
          <w:p w:rsidR="00DB2CE2" w:rsidRPr="00676145" w:rsidRDefault="00DB2CE2" w:rsidP="009D45EC">
            <w:pPr>
              <w:pStyle w:val="TabletextS5"/>
              <w:rPr>
                <w:lang w:bidi="ar-SY"/>
              </w:rPr>
            </w:pPr>
            <w:ins w:id="416" w:author="Rami, Nadia" w:date="2014-06-16T12:05:00Z">
              <w:r w:rsidRPr="00676145">
                <w:rPr>
                  <w:rFonts w:hint="cs"/>
                  <w:rtl/>
                </w:rPr>
                <w:t>متنقلة ساتلية بحرية (</w:t>
              </w:r>
            </w:ins>
            <w:ins w:id="417" w:author="Rami, Nadia" w:date="2014-06-16T12:06:00Z">
              <w:r w:rsidRPr="00676145">
                <w:rPr>
                  <w:rFonts w:hint="cs"/>
                  <w:rtl/>
                </w:rPr>
                <w:t>فضاء-أرض</w:t>
              </w:r>
            </w:ins>
            <w:ins w:id="418" w:author="Rami, Nadia" w:date="2014-06-16T12:05:00Z">
              <w:r w:rsidRPr="00676145">
                <w:rPr>
                  <w:rFonts w:hint="cs"/>
                  <w:rtl/>
                </w:rPr>
                <w:t>)</w:t>
              </w:r>
            </w:ins>
            <w:ins w:id="419" w:author="Riz, Imad " w:date="2014-06-24T10:28:00Z">
              <w:r w:rsidRPr="00676145">
                <w:rPr>
                  <w:rFonts w:hint="cs"/>
                  <w:rtl/>
                </w:rPr>
                <w:t xml:space="preserve"> </w:t>
              </w:r>
              <w:r w:rsidRPr="00676145">
                <w:t>208</w:t>
              </w:r>
            </w:ins>
            <w:ins w:id="420" w:author="Elbahnassawy, Ganat" w:date="2015-10-28T19:23:00Z">
              <w:r w:rsidR="009D45EC">
                <w:t>A</w:t>
              </w:r>
            </w:ins>
            <w:ins w:id="421" w:author="Riz, Imad " w:date="2014-06-24T10:28:00Z">
              <w:r w:rsidRPr="00676145">
                <w:t>.5 MOD</w:t>
              </w:r>
            </w:ins>
            <w:ins w:id="422" w:author="Elbahnassawy, Ganat" w:date="2015-10-28T18:37:00Z">
              <w:r w:rsidR="004E6247">
                <w:rPr>
                  <w:rFonts w:hint="cs"/>
                  <w:rtl/>
                </w:rPr>
                <w:t xml:space="preserve"> </w:t>
              </w:r>
              <w:proofErr w:type="spellStart"/>
              <w:r w:rsidR="004E6247">
                <w:t>MOD</w:t>
              </w:r>
              <w:proofErr w:type="spellEnd"/>
              <w:r w:rsidR="004E6247">
                <w:rPr>
                  <w:rFonts w:hint="cs"/>
                  <w:rtl/>
                </w:rPr>
                <w:t xml:space="preserve"> </w:t>
              </w:r>
            </w:ins>
            <w:ins w:id="423" w:author="Elbahnassawy, Ganat" w:date="2015-10-28T18:38:00Z">
              <w:r w:rsidR="004E6247">
                <w:t>208B.5</w:t>
              </w:r>
            </w:ins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rStyle w:val="Tablefreq"/>
                <w:rtl/>
              </w:rPr>
            </w:pPr>
            <w:ins w:id="424" w:author="Khalil, Magdy" w:date="2014-10-06T14:47:00Z">
              <w:r w:rsidRPr="00676145">
                <w:rPr>
                  <w:rStyle w:val="Tablefreq"/>
                </w:rPr>
                <w:t>1</w:t>
              </w:r>
            </w:ins>
            <w:ins w:id="425" w:author="Riz, Imad " w:date="2014-06-13T16:40:00Z">
              <w:r w:rsidRPr="00676145">
                <w:rPr>
                  <w:rStyle w:val="Tablefreq"/>
                </w:rPr>
                <w:t>61,9375-161,7875</w:t>
              </w:r>
            </w:ins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ثابتة</w:t>
            </w:r>
          </w:p>
          <w:p w:rsidR="00DB2CE2" w:rsidRDefault="00DB2CE2" w:rsidP="00272DE7">
            <w:pPr>
              <w:pStyle w:val="TabletextS5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متنقلة</w:t>
            </w:r>
          </w:p>
          <w:p w:rsidR="00DB2CE2" w:rsidRPr="00676145" w:rsidRDefault="00DB2CE2" w:rsidP="00272DE7">
            <w:pPr>
              <w:pStyle w:val="TabletextS5"/>
              <w:rPr>
                <w:rtl/>
                <w:lang w:bidi="ar-SY"/>
              </w:rPr>
            </w:pPr>
            <w:r>
              <w:rPr>
                <w:rFonts w:hint="eastAsia"/>
                <w:rtl/>
              </w:rPr>
              <w:t>   </w:t>
            </w:r>
            <w:ins w:id="426" w:author="Rami, Nadia" w:date="2014-06-16T12:05:00Z">
              <w:r w:rsidRPr="00676145">
                <w:rPr>
                  <w:rFonts w:hint="cs"/>
                  <w:rtl/>
                </w:rPr>
                <w:t>متنقلة ساتلية بحرية (</w:t>
              </w:r>
            </w:ins>
            <w:ins w:id="427" w:author="Rami, Nadia" w:date="2014-06-16T12:06:00Z">
              <w:r w:rsidRPr="00676145">
                <w:rPr>
                  <w:rFonts w:hint="cs"/>
                  <w:rtl/>
                </w:rPr>
                <w:t>فضاء-أرض</w:t>
              </w:r>
            </w:ins>
            <w:ins w:id="428" w:author="Rami, Nadia" w:date="2014-06-16T12:05:00Z">
              <w:r w:rsidRPr="00676145">
                <w:rPr>
                  <w:rFonts w:hint="cs"/>
                  <w:rtl/>
                </w:rPr>
                <w:t>)</w:t>
              </w:r>
            </w:ins>
            <w:ins w:id="429" w:author="Rami, Nadia" w:date="2015-03-29T20:54:00Z">
              <w:r w:rsidRPr="00676145">
                <w:rPr>
                  <w:rFonts w:hint="cs"/>
                  <w:rtl/>
                  <w:lang w:bidi="ar-SY"/>
                </w:rPr>
                <w:t xml:space="preserve">  </w:t>
              </w:r>
              <w:r w:rsidRPr="00676145">
                <w:t>208A.5   MOD</w:t>
              </w:r>
              <w:r w:rsidRPr="00676145">
                <w:rPr>
                  <w:rFonts w:hint="cs"/>
                  <w:rtl/>
                </w:rPr>
                <w:t xml:space="preserve"> </w:t>
              </w:r>
              <w:r w:rsidRPr="00676145">
                <w:t>208B.5  MOD</w:t>
              </w:r>
            </w:ins>
          </w:p>
        </w:tc>
      </w:tr>
      <w:tr w:rsidR="00DB2CE2" w:rsidRPr="00676145" w:rsidTr="00D5206E">
        <w:trPr>
          <w:cantSplit/>
          <w:trHeight w:val="333"/>
        </w:trPr>
        <w:tc>
          <w:tcPr>
            <w:tcW w:w="3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E2" w:rsidRPr="00676145" w:rsidDel="006F7A54" w:rsidRDefault="00DB2CE2" w:rsidP="00272DE7">
            <w:pPr>
              <w:pStyle w:val="TabletextS5"/>
              <w:rPr>
                <w:bCs/>
              </w:rPr>
            </w:pPr>
            <w:r w:rsidRPr="00676145">
              <w:t>226.5</w:t>
            </w:r>
            <w:ins w:id="430" w:author="Riz, Imad " w:date="2014-06-13T16:40:00Z">
              <w:r w:rsidRPr="00676145">
                <w:rPr>
                  <w:rFonts w:hint="cs"/>
                  <w:rtl/>
                </w:rPr>
                <w:t>   </w:t>
              </w:r>
              <w:r w:rsidRPr="00676145">
                <w:t>226B.5 ADD</w:t>
              </w:r>
            </w:ins>
          </w:p>
        </w:tc>
        <w:tc>
          <w:tcPr>
            <w:tcW w:w="623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rtl/>
              </w:rPr>
              <w:t>   </w:t>
            </w:r>
            <w:r w:rsidRPr="00676145">
              <w:t>226.5</w:t>
            </w:r>
            <w:ins w:id="431" w:author="Riz, Imad " w:date="2014-06-13T16:41:00Z">
              <w:r w:rsidRPr="00676145">
                <w:rPr>
                  <w:rFonts w:hint="cs"/>
                  <w:rtl/>
                </w:rPr>
                <w:t>   </w:t>
              </w:r>
              <w:r w:rsidRPr="00676145">
                <w:t>226B.5 ADD</w:t>
              </w:r>
            </w:ins>
          </w:p>
        </w:tc>
      </w:tr>
      <w:tr w:rsidR="00DB2CE2" w:rsidRPr="00676145" w:rsidTr="00D5206E">
        <w:trPr>
          <w:cantSplit/>
          <w:trHeight w:val="1321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rStyle w:val="Tablefreq"/>
                <w:rtl/>
              </w:rPr>
            </w:pPr>
            <w:r w:rsidRPr="00676145">
              <w:rPr>
                <w:rStyle w:val="Tablefreq"/>
              </w:rPr>
              <w:t>161,9625-</w:t>
            </w:r>
            <w:ins w:id="432" w:author="Riz, Imad " w:date="2014-06-24T11:44:00Z">
              <w:r w:rsidRPr="00676145">
                <w:rPr>
                  <w:rStyle w:val="Tablefreq"/>
                </w:rPr>
                <w:t>161,9375</w:t>
              </w:r>
            </w:ins>
            <w:del w:id="433" w:author="Riz, Imad " w:date="2014-06-24T11:41:00Z">
              <w:r w:rsidRPr="00676145" w:rsidDel="000A49BC">
                <w:rPr>
                  <w:rStyle w:val="Tablefreq"/>
                </w:rPr>
                <w:delText>156,8375</w:delText>
              </w:r>
            </w:del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 w:rsidP="00272DE7">
            <w:pPr>
              <w:pStyle w:val="TabletextS5"/>
              <w:rPr>
                <w:rtl/>
              </w:rPr>
            </w:pPr>
            <w:r w:rsidRPr="00676145">
              <w:rPr>
                <w:bCs/>
                <w:rtl/>
              </w:rPr>
              <w:t xml:space="preserve">متنقلة </w:t>
            </w:r>
            <w:r w:rsidRPr="00676145">
              <w:rPr>
                <w:rtl/>
              </w:rPr>
              <w:t>باستثناء المتنقلة للطيران</w:t>
            </w:r>
          </w:p>
          <w:p w:rsidR="00DB2CE2" w:rsidRPr="00676145" w:rsidRDefault="00DB2CE2" w:rsidP="00D5206E">
            <w:pPr>
              <w:pStyle w:val="TabletextS5"/>
              <w:rPr>
                <w:rtl/>
              </w:rPr>
            </w:pPr>
            <w:ins w:id="434" w:author="Rami, Nadia" w:date="2014-06-16T12:06:00Z">
              <w:r w:rsidRPr="00676145">
                <w:rPr>
                  <w:rFonts w:hint="cs"/>
                  <w:rtl/>
                </w:rPr>
                <w:t>متنقلة ساتلية بحرية (أرض-فضاء)</w:t>
              </w:r>
            </w:ins>
            <w:ins w:id="435" w:author="Rami, Nadia" w:date="2015-03-29T20:53:00Z">
              <w:r w:rsidRPr="00676145">
                <w:t xml:space="preserve"> </w:t>
              </w:r>
            </w:ins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rStyle w:val="Tablefreq"/>
                <w:rtl/>
              </w:rPr>
            </w:pPr>
            <w:r w:rsidRPr="00676145">
              <w:rPr>
                <w:rStyle w:val="Tablefreq"/>
              </w:rPr>
              <w:t>161,9625-</w:t>
            </w:r>
            <w:ins w:id="436" w:author="Riz, Imad " w:date="2014-06-24T11:44:00Z">
              <w:r w:rsidRPr="00676145">
                <w:rPr>
                  <w:rStyle w:val="Tablefreq"/>
                </w:rPr>
                <w:t>161,9375</w:t>
              </w:r>
            </w:ins>
            <w:del w:id="437" w:author="Riz, Imad " w:date="2014-06-24T11:41:00Z">
              <w:r w:rsidRPr="00676145" w:rsidDel="000A49BC">
                <w:rPr>
                  <w:rStyle w:val="Tablefreq"/>
                </w:rPr>
                <w:delText>156,8375</w:delText>
              </w:r>
            </w:del>
          </w:p>
          <w:p w:rsidR="00DB2CE2" w:rsidRPr="00676145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ثابتة</w:t>
            </w:r>
          </w:p>
          <w:p w:rsidR="00DB2CE2" w:rsidRPr="00676145" w:rsidRDefault="00DB2CE2" w:rsidP="00272DE7">
            <w:pPr>
              <w:pStyle w:val="TabletextS5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متنقلة</w:t>
            </w:r>
          </w:p>
          <w:p w:rsidR="00DB2CE2" w:rsidRPr="00676145" w:rsidRDefault="00DB2CE2" w:rsidP="00272DE7">
            <w:pPr>
              <w:pStyle w:val="TabletextS5"/>
              <w:rPr>
                <w:rtl/>
                <w:lang w:bidi="ar-SA"/>
              </w:rPr>
            </w:pPr>
            <w:r>
              <w:rPr>
                <w:rFonts w:hint="eastAsia"/>
                <w:rtl/>
              </w:rPr>
              <w:t>   </w:t>
            </w:r>
            <w:ins w:id="438" w:author="Rami, Nadia" w:date="2014-06-16T12:06:00Z">
              <w:r w:rsidRPr="00676145">
                <w:rPr>
                  <w:rFonts w:hint="cs"/>
                  <w:rtl/>
                </w:rPr>
                <w:t>متنقلة ساتلية بحرية (أرض-فضاء)</w:t>
              </w:r>
            </w:ins>
          </w:p>
        </w:tc>
      </w:tr>
      <w:tr w:rsidR="00DB2CE2" w:rsidRPr="00676145" w:rsidTr="00D5206E">
        <w:trPr>
          <w:cantSplit/>
          <w:trHeight w:val="311"/>
        </w:trPr>
        <w:tc>
          <w:tcPr>
            <w:tcW w:w="31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bCs/>
              </w:rPr>
            </w:pPr>
            <w:r w:rsidRPr="00676145">
              <w:t>226.5</w:t>
            </w:r>
            <w:ins w:id="439" w:author="Riz, Imad " w:date="2014-06-13T16:41:00Z">
              <w:r w:rsidRPr="00676145">
                <w:rPr>
                  <w:rFonts w:hint="cs"/>
                  <w:rtl/>
                </w:rPr>
                <w:t>   </w:t>
              </w:r>
              <w:r w:rsidRPr="00676145">
                <w:t>226A.5 ADD</w:t>
              </w:r>
            </w:ins>
          </w:p>
        </w:tc>
        <w:tc>
          <w:tcPr>
            <w:tcW w:w="62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E2" w:rsidRPr="00676145" w:rsidRDefault="00DB2CE2" w:rsidP="00272DE7">
            <w:pPr>
              <w:pStyle w:val="TabletextS5"/>
              <w:rPr>
                <w:bCs/>
              </w:rPr>
            </w:pPr>
            <w:r>
              <w:rPr>
                <w:rFonts w:hint="cs"/>
                <w:rtl/>
              </w:rPr>
              <w:t>   </w:t>
            </w:r>
            <w:r w:rsidRPr="00676145">
              <w:t>226.5</w:t>
            </w:r>
            <w:ins w:id="440" w:author="Riz, Imad " w:date="2014-06-13T16:42:00Z">
              <w:r w:rsidRPr="00676145">
                <w:rPr>
                  <w:rFonts w:hint="cs"/>
                  <w:rtl/>
                </w:rPr>
                <w:t>   </w:t>
              </w:r>
              <w:r w:rsidRPr="00676145">
                <w:t>226A.5 ADD</w:t>
              </w:r>
            </w:ins>
          </w:p>
        </w:tc>
      </w:tr>
      <w:tr w:rsidR="00D5206E" w:rsidRPr="00676145" w:rsidTr="00D5206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rStyle w:val="Tablefreq"/>
                <w:rtl/>
              </w:rPr>
            </w:pPr>
            <w:r w:rsidRPr="00676145">
              <w:rPr>
                <w:rStyle w:val="Tablefreq"/>
              </w:rPr>
              <w:t>161,9875</w:t>
            </w:r>
            <w:r w:rsidRPr="00676145">
              <w:rPr>
                <w:rStyle w:val="Tablefreq"/>
              </w:rPr>
              <w:sym w:font="Symbol" w:char="F02D"/>
            </w:r>
            <w:r w:rsidRPr="00676145">
              <w:rPr>
                <w:rStyle w:val="Tablefreq"/>
              </w:rPr>
              <w:t>161,9625</w:t>
            </w:r>
          </w:p>
          <w:p w:rsidR="00D5206E" w:rsidRPr="00676145" w:rsidRDefault="00D5206E" w:rsidP="00272DE7">
            <w:pPr>
              <w:pStyle w:val="TabletextS5"/>
              <w:rPr>
                <w:bCs/>
                <w:rtl/>
                <w:lang w:bidi="ar-SA"/>
              </w:rPr>
            </w:pPr>
            <w:r w:rsidRPr="00676145">
              <w:rPr>
                <w:bCs/>
                <w:rtl/>
              </w:rPr>
              <w:t>ثابتة</w:t>
            </w:r>
          </w:p>
          <w:p w:rsidR="00D5206E" w:rsidRPr="00676145" w:rsidRDefault="00D5206E" w:rsidP="00272DE7">
            <w:pPr>
              <w:pStyle w:val="TabletextS5"/>
              <w:rPr>
                <w:rtl/>
              </w:rPr>
            </w:pPr>
            <w:r w:rsidRPr="00676145">
              <w:rPr>
                <w:bCs/>
                <w:rtl/>
              </w:rPr>
              <w:t>متنقلة</w:t>
            </w:r>
            <w:r w:rsidRPr="00676145">
              <w:rPr>
                <w:rtl/>
              </w:rPr>
              <w:t xml:space="preserve"> باستثناء المتنقلة للطيران</w:t>
            </w:r>
          </w:p>
          <w:p w:rsidR="00D5206E" w:rsidRPr="00676145" w:rsidRDefault="00D5206E" w:rsidP="00272DE7">
            <w:pPr>
              <w:pStyle w:val="TabletextS5"/>
              <w:rPr>
                <w:rtl/>
              </w:rPr>
            </w:pPr>
            <w:r w:rsidRPr="00676145">
              <w:rPr>
                <w:rFonts w:hint="cs"/>
                <w:rtl/>
              </w:rPr>
              <w:t xml:space="preserve">متنقلة ساتلية (أرض-فضاء) </w:t>
            </w:r>
            <w:r w:rsidRPr="00676145">
              <w:t>228F.5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rStyle w:val="Tablefreq"/>
                <w:rtl/>
              </w:rPr>
            </w:pPr>
            <w:r w:rsidRPr="00676145">
              <w:rPr>
                <w:rStyle w:val="Tablefreq"/>
              </w:rPr>
              <w:t>161,9875</w:t>
            </w:r>
            <w:r w:rsidRPr="00676145">
              <w:rPr>
                <w:rStyle w:val="Tablefreq"/>
              </w:rPr>
              <w:sym w:font="Symbol" w:char="F02D"/>
            </w:r>
            <w:r w:rsidRPr="00676145">
              <w:rPr>
                <w:rStyle w:val="Tablefreq"/>
              </w:rPr>
              <w:t>161,9625</w:t>
            </w:r>
          </w:p>
          <w:p w:rsidR="00D5206E" w:rsidRPr="00676145" w:rsidRDefault="00D5206E" w:rsidP="00272DE7">
            <w:pPr>
              <w:pStyle w:val="TabletextS5"/>
              <w:rPr>
                <w:bCs/>
                <w:rtl/>
              </w:rPr>
            </w:pPr>
            <w:r w:rsidRPr="00676145">
              <w:rPr>
                <w:rFonts w:hint="cs"/>
                <w:bCs/>
                <w:rtl/>
              </w:rPr>
              <w:t>متنقلة للطيران </w:t>
            </w:r>
            <w:r w:rsidRPr="00676145">
              <w:rPr>
                <w:bCs/>
              </w:rPr>
              <w:t>(OR)</w:t>
            </w:r>
          </w:p>
          <w:p w:rsidR="00D5206E" w:rsidRPr="00676145" w:rsidRDefault="00D5206E" w:rsidP="00272DE7">
            <w:pPr>
              <w:pStyle w:val="TabletextS5"/>
              <w:rPr>
                <w:bCs/>
                <w:rtl/>
              </w:rPr>
            </w:pPr>
            <w:r w:rsidRPr="00676145">
              <w:rPr>
                <w:bCs/>
                <w:rtl/>
              </w:rPr>
              <w:t>متنقلة</w:t>
            </w:r>
            <w:r w:rsidRPr="00676145">
              <w:rPr>
                <w:rFonts w:hint="cs"/>
                <w:bCs/>
                <w:rtl/>
              </w:rPr>
              <w:t xml:space="preserve"> بحرية</w:t>
            </w:r>
          </w:p>
          <w:p w:rsidR="00D5206E" w:rsidRPr="00676145" w:rsidRDefault="00D5206E" w:rsidP="00272DE7">
            <w:pPr>
              <w:pStyle w:val="TabletextS5"/>
              <w:rPr>
                <w:rtl/>
              </w:rPr>
            </w:pPr>
            <w:r w:rsidRPr="00676145">
              <w:rPr>
                <w:rFonts w:hint="cs"/>
                <w:bCs/>
                <w:rtl/>
              </w:rPr>
              <w:t>متنقلة ساتلية</w:t>
            </w:r>
            <w:r w:rsidRPr="00676145">
              <w:rPr>
                <w:rFonts w:hint="cs"/>
                <w:rtl/>
              </w:rPr>
              <w:t xml:space="preserve"> (أرض-فضاء)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rStyle w:val="Tablefreq"/>
                <w:rtl/>
              </w:rPr>
            </w:pPr>
            <w:r w:rsidRPr="00676145">
              <w:rPr>
                <w:rStyle w:val="Tablefreq"/>
              </w:rPr>
              <w:t>161,9875</w:t>
            </w:r>
            <w:r w:rsidRPr="00676145">
              <w:rPr>
                <w:rStyle w:val="Tablefreq"/>
              </w:rPr>
              <w:sym w:font="Symbol" w:char="F02D"/>
            </w:r>
            <w:r w:rsidRPr="00676145">
              <w:rPr>
                <w:rStyle w:val="Tablefreq"/>
              </w:rPr>
              <w:t>161,9625</w:t>
            </w:r>
          </w:p>
          <w:p w:rsidR="00D5206E" w:rsidRPr="00676145" w:rsidRDefault="00D5206E" w:rsidP="00272DE7">
            <w:pPr>
              <w:pStyle w:val="TabletextS5"/>
              <w:rPr>
                <w:bCs/>
                <w:rtl/>
              </w:rPr>
            </w:pPr>
            <w:r w:rsidRPr="00676145">
              <w:rPr>
                <w:bCs/>
                <w:rtl/>
              </w:rPr>
              <w:t>متنقلة</w:t>
            </w:r>
            <w:r w:rsidRPr="00676145">
              <w:rPr>
                <w:rFonts w:hint="cs"/>
                <w:bCs/>
                <w:rtl/>
              </w:rPr>
              <w:t xml:space="preserve"> بحرية</w:t>
            </w:r>
          </w:p>
          <w:p w:rsidR="00D5206E" w:rsidRPr="00676145" w:rsidRDefault="00D5206E" w:rsidP="00272DE7">
            <w:pPr>
              <w:pStyle w:val="TabletextS5"/>
            </w:pPr>
            <w:r w:rsidRPr="00676145">
              <w:rPr>
                <w:rFonts w:hint="cs"/>
                <w:rtl/>
              </w:rPr>
              <w:t>متنقلة للطيران </w:t>
            </w:r>
            <w:r w:rsidRPr="00676145">
              <w:t>(OR)</w:t>
            </w:r>
            <w:r w:rsidRPr="00676145">
              <w:rPr>
                <w:rFonts w:hint="cs"/>
                <w:rtl/>
              </w:rPr>
              <w:t xml:space="preserve">  </w:t>
            </w:r>
            <w:r w:rsidRPr="00676145">
              <w:t>228E.5</w:t>
            </w:r>
          </w:p>
          <w:p w:rsidR="00D5206E" w:rsidRPr="00676145" w:rsidRDefault="00D5206E" w:rsidP="00272DE7">
            <w:pPr>
              <w:pStyle w:val="TabletextS5"/>
              <w:rPr>
                <w:rtl/>
              </w:rPr>
            </w:pPr>
            <w:r w:rsidRPr="00676145">
              <w:rPr>
                <w:rFonts w:hint="cs"/>
                <w:rtl/>
              </w:rPr>
              <w:t xml:space="preserve">متنقلة ساتلية (أرض-فضاء) </w:t>
            </w:r>
            <w:r w:rsidRPr="00676145">
              <w:t>228F</w:t>
            </w:r>
            <w:r w:rsidRPr="00676145">
              <w:rPr>
                <w:lang w:val="en-GB"/>
              </w:rPr>
              <w:t>.5</w:t>
            </w:r>
          </w:p>
        </w:tc>
      </w:tr>
      <w:tr w:rsidR="00D5206E" w:rsidRPr="00676145" w:rsidTr="00D5206E">
        <w:trPr>
          <w:cantSplit/>
        </w:trPr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bCs/>
              </w:rPr>
            </w:pPr>
            <w:r w:rsidRPr="00676145">
              <w:t>228B.5  228A.5  226.5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bCs/>
              </w:rPr>
            </w:pPr>
            <w:r w:rsidRPr="00676145">
              <w:t>228C.5</w:t>
            </w:r>
            <w:r w:rsidRPr="00676145">
              <w:rPr>
                <w:rtl/>
              </w:rPr>
              <w:t>  </w:t>
            </w:r>
            <w:r w:rsidRPr="00676145">
              <w:t>228D.5</w:t>
            </w:r>
          </w:p>
        </w:tc>
        <w:tc>
          <w:tcPr>
            <w:tcW w:w="3121" w:type="dxa"/>
            <w:tcBorders>
              <w:left w:val="single" w:sz="6" w:space="0" w:color="auto"/>
              <w:right w:val="single" w:sz="6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bCs/>
              </w:rPr>
            </w:pPr>
            <w:r w:rsidRPr="00676145">
              <w:t>226.5</w:t>
            </w:r>
          </w:p>
        </w:tc>
      </w:tr>
      <w:tr w:rsidR="00D5206E" w:rsidRPr="00676145" w:rsidTr="00D5206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rStyle w:val="Tablefreq"/>
              </w:rPr>
            </w:pPr>
            <w:r w:rsidRPr="00676145">
              <w:rPr>
                <w:rStyle w:val="Tablefreq"/>
              </w:rPr>
              <w:t>162,0125</w:t>
            </w:r>
            <w:r w:rsidRPr="00676145">
              <w:rPr>
                <w:rStyle w:val="Tablefreq"/>
              </w:rPr>
              <w:sym w:font="Symbol" w:char="F02D"/>
            </w:r>
            <w:r w:rsidRPr="00676145">
              <w:rPr>
                <w:rStyle w:val="Tablefreq"/>
              </w:rPr>
              <w:t>161,9875</w:t>
            </w:r>
          </w:p>
          <w:p w:rsidR="00D5206E" w:rsidRPr="00676145" w:rsidRDefault="00D5206E" w:rsidP="00272DE7">
            <w:pPr>
              <w:pStyle w:val="TabletextS5"/>
              <w:rPr>
                <w:bCs/>
              </w:rPr>
            </w:pPr>
            <w:r w:rsidRPr="00676145">
              <w:rPr>
                <w:bCs/>
                <w:rtl/>
              </w:rPr>
              <w:t>ثابتة</w:t>
            </w:r>
          </w:p>
          <w:p w:rsidR="00D5206E" w:rsidRPr="00676145" w:rsidRDefault="00D5206E" w:rsidP="00272DE7">
            <w:pPr>
              <w:pStyle w:val="TabletextS5"/>
              <w:rPr>
                <w:ins w:id="441" w:author="Khalil, Magdy" w:date="2014-10-06T16:03:00Z"/>
                <w:rtl/>
              </w:rPr>
            </w:pPr>
            <w:r w:rsidRPr="00676145">
              <w:rPr>
                <w:bCs/>
                <w:rtl/>
              </w:rPr>
              <w:t>متنقلة</w:t>
            </w:r>
            <w:r w:rsidRPr="00676145">
              <w:rPr>
                <w:rtl/>
              </w:rPr>
              <w:t xml:space="preserve"> باستثناء المتنقلة للطيران</w:t>
            </w:r>
          </w:p>
          <w:p w:rsidR="00D5206E" w:rsidRPr="00676145" w:rsidRDefault="00D5206E" w:rsidP="00272DE7">
            <w:pPr>
              <w:pStyle w:val="TabletextS5"/>
              <w:spacing w:after="60"/>
            </w:pPr>
            <w:ins w:id="442" w:author="Rami, Nadia" w:date="2014-06-16T12:15:00Z">
              <w:r w:rsidRPr="00676145">
                <w:rPr>
                  <w:rFonts w:hint="cs"/>
                  <w:rtl/>
                </w:rPr>
                <w:t>متنقلة ساتلية بحرية (أرض-فضاء)</w:t>
              </w:r>
            </w:ins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rStyle w:val="Tablefreq"/>
                <w:rtl/>
              </w:rPr>
            </w:pPr>
            <w:r w:rsidRPr="00676145">
              <w:rPr>
                <w:rStyle w:val="Tablefreq"/>
              </w:rPr>
              <w:t>162,0125</w:t>
            </w:r>
            <w:r w:rsidRPr="00676145">
              <w:rPr>
                <w:rStyle w:val="Tablefreq"/>
              </w:rPr>
              <w:sym w:font="Symbol" w:char="F02D"/>
            </w:r>
            <w:r w:rsidRPr="00676145">
              <w:rPr>
                <w:rStyle w:val="Tablefreq"/>
              </w:rPr>
              <w:t>161,9875</w:t>
            </w:r>
          </w:p>
          <w:p w:rsidR="00D5206E" w:rsidRPr="00676145" w:rsidRDefault="00D5206E" w:rsidP="00272DE7">
            <w:pPr>
              <w:pStyle w:val="TabletextS5"/>
              <w:rPr>
                <w:bCs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ثابتة</w:t>
            </w:r>
          </w:p>
          <w:p w:rsidR="00D5206E" w:rsidRDefault="00D5206E" w:rsidP="00272DE7">
            <w:pPr>
              <w:pStyle w:val="TabletextS5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   </w:t>
            </w:r>
            <w:r w:rsidRPr="00676145">
              <w:rPr>
                <w:bCs/>
                <w:rtl/>
              </w:rPr>
              <w:t>متنقلة</w:t>
            </w:r>
          </w:p>
          <w:p w:rsidR="00D5206E" w:rsidRPr="00676145" w:rsidRDefault="00D5206E" w:rsidP="00272DE7">
            <w:pPr>
              <w:pStyle w:val="TabletextS5"/>
              <w:spacing w:after="60"/>
              <w:rPr>
                <w:rtl/>
                <w:lang w:bidi="ar-SY"/>
              </w:rPr>
            </w:pPr>
            <w:r>
              <w:rPr>
                <w:rFonts w:hint="eastAsia"/>
                <w:rtl/>
              </w:rPr>
              <w:t>   </w:t>
            </w:r>
            <w:ins w:id="443" w:author="Rami, Nadia" w:date="2014-06-16T12:15:00Z">
              <w:r w:rsidRPr="00676145">
                <w:rPr>
                  <w:rFonts w:hint="cs"/>
                  <w:rtl/>
                </w:rPr>
                <w:t>متنقلة ساتلية بحرية (أرض-فضاء)</w:t>
              </w:r>
            </w:ins>
          </w:p>
        </w:tc>
      </w:tr>
      <w:tr w:rsidR="00D5206E" w:rsidRPr="00676145" w:rsidTr="00D5206E">
        <w:trPr>
          <w:cantSplit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06E" w:rsidRPr="00676145" w:rsidRDefault="00D5206E" w:rsidP="00272DE7">
            <w:pPr>
              <w:pStyle w:val="TabletextS5"/>
              <w:rPr>
                <w:bCs/>
              </w:rPr>
            </w:pPr>
            <w:r w:rsidRPr="00676145">
              <w:t>229.5</w:t>
            </w:r>
            <w:ins w:id="444" w:author="Riz, Imad " w:date="2014-06-13T16:42:00Z">
              <w:r w:rsidRPr="00676145">
                <w:t xml:space="preserve">  226A.5 ADD</w:t>
              </w:r>
            </w:ins>
            <w:r w:rsidRPr="00676145">
              <w:t xml:space="preserve">  226.5</w:t>
            </w:r>
          </w:p>
        </w:tc>
        <w:tc>
          <w:tcPr>
            <w:tcW w:w="623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06E" w:rsidRPr="00676145" w:rsidRDefault="00D5206E" w:rsidP="00D5206E">
            <w:pPr>
              <w:pStyle w:val="TabletextS5"/>
              <w:ind w:left="177"/>
            </w:pPr>
            <w:ins w:id="445" w:author="Riz, Imad " w:date="2014-06-13T16:43:00Z">
              <w:r w:rsidRPr="00676145">
                <w:t>226A.5 ADD</w:t>
              </w:r>
            </w:ins>
            <w:r w:rsidRPr="00676145">
              <w:t xml:space="preserve">    226.5</w:t>
            </w:r>
          </w:p>
        </w:tc>
      </w:tr>
    </w:tbl>
    <w:p w:rsidR="00BF3217" w:rsidRDefault="00BF3217">
      <w:pPr>
        <w:pStyle w:val="Reasons"/>
      </w:pPr>
    </w:p>
    <w:p w:rsidR="00BF3217" w:rsidRDefault="00914130">
      <w:pPr>
        <w:pStyle w:val="Proposal"/>
      </w:pPr>
      <w:r>
        <w:t>ADD</w:t>
      </w:r>
      <w:r>
        <w:tab/>
        <w:t>CHN/62A16/15</w:t>
      </w:r>
    </w:p>
    <w:p w:rsidR="00D5206E" w:rsidRPr="00457A52" w:rsidRDefault="00D5206E" w:rsidP="00D5206E">
      <w:r w:rsidRPr="00761F02">
        <w:rPr>
          <w:rStyle w:val="Artdef"/>
        </w:rPr>
        <w:t>226A.5</w:t>
      </w:r>
      <w:r w:rsidRPr="00761F02">
        <w:tab/>
      </w:r>
      <w:r w:rsidRPr="00761F02">
        <w:rPr>
          <w:rFonts w:hint="cs"/>
          <w:rtl/>
          <w:lang w:bidi="ar-SY"/>
        </w:rPr>
        <w:t>يقتصر استعمال الخدمة المتنقلة الساتلية البحرية (أرض-فضاء) لنطاقات التردد</w:t>
      </w:r>
      <w:r w:rsidRPr="00761F02">
        <w:rPr>
          <w:rFonts w:hint="eastAsia"/>
          <w:rtl/>
          <w:lang w:bidi="ar-SY"/>
        </w:rPr>
        <w:t> </w:t>
      </w:r>
      <w:r w:rsidRPr="00761F02">
        <w:t>MHz 157,3375</w:t>
      </w:r>
      <w:r w:rsidRPr="00761F02">
        <w:noBreakHyphen/>
        <w:t>157,1875</w:t>
      </w:r>
      <w:r w:rsidRPr="00761F02">
        <w:rPr>
          <w:rFonts w:hint="cs"/>
          <w:rtl/>
        </w:rPr>
        <w:t xml:space="preserve"> و</w:t>
      </w:r>
      <w:r w:rsidRPr="00761F02">
        <w:t>MHz 161,9625</w:t>
      </w:r>
      <w:r w:rsidRPr="00761F02">
        <w:noBreakHyphen/>
        <w:t>161,9375</w:t>
      </w:r>
      <w:r w:rsidRPr="00761F02">
        <w:rPr>
          <w:rFonts w:hint="cs"/>
          <w:rtl/>
        </w:rPr>
        <w:t xml:space="preserve"> و</w:t>
      </w:r>
      <w:r w:rsidRPr="00761F02">
        <w:t>MHz 162,0125</w:t>
      </w:r>
      <w:r w:rsidRPr="00761F02">
        <w:noBreakHyphen/>
        <w:t>161,9875</w:t>
      </w:r>
      <w:r w:rsidRPr="00761F02">
        <w:rPr>
          <w:rFonts w:hint="cs"/>
          <w:rtl/>
        </w:rPr>
        <w:t xml:space="preserve"> على الأنظمة التي تعمل وفقاً للتذييل</w:t>
      </w:r>
      <w:r w:rsidRPr="00761F02">
        <w:rPr>
          <w:rFonts w:hint="eastAsia"/>
          <w:rtl/>
        </w:rPr>
        <w:t> </w:t>
      </w:r>
      <w:r w:rsidRPr="00761F02">
        <w:rPr>
          <w:b/>
          <w:bCs/>
        </w:rPr>
        <w:t>18</w:t>
      </w:r>
      <w:r w:rsidRPr="00761F02">
        <w:rPr>
          <w:rFonts w:hint="cs"/>
          <w:rtl/>
        </w:rPr>
        <w:t>.</w:t>
      </w:r>
      <w:r w:rsidRPr="00761F02">
        <w:rPr>
          <w:rFonts w:hint="eastAsia"/>
          <w:rtl/>
        </w:rPr>
        <w:t> </w:t>
      </w:r>
      <w:r w:rsidRPr="00761F02">
        <w:rPr>
          <w:rFonts w:hint="cs"/>
          <w:sz w:val="16"/>
          <w:szCs w:val="24"/>
          <w:rtl/>
        </w:rPr>
        <w:t> </w:t>
      </w:r>
      <w:r w:rsidRPr="00761F02">
        <w:rPr>
          <w:rFonts w:hint="eastAsia"/>
          <w:sz w:val="16"/>
          <w:szCs w:val="24"/>
          <w:rtl/>
        </w:rPr>
        <w:t> </w:t>
      </w:r>
      <w:r w:rsidRPr="00761F02">
        <w:rPr>
          <w:rFonts w:hint="cs"/>
          <w:sz w:val="16"/>
          <w:szCs w:val="24"/>
          <w:rtl/>
        </w:rPr>
        <w:t>  </w:t>
      </w:r>
      <w:r w:rsidRPr="00761F02">
        <w:rPr>
          <w:sz w:val="16"/>
          <w:szCs w:val="24"/>
        </w:rPr>
        <w:t>(WRC-15)</w:t>
      </w:r>
    </w:p>
    <w:p w:rsidR="00BF3217" w:rsidRDefault="00BF3217">
      <w:pPr>
        <w:pStyle w:val="Reasons"/>
      </w:pPr>
    </w:p>
    <w:p w:rsidR="00BF3217" w:rsidRDefault="00914130">
      <w:pPr>
        <w:pStyle w:val="Proposal"/>
      </w:pPr>
      <w:r>
        <w:t>ADD</w:t>
      </w:r>
      <w:r>
        <w:tab/>
        <w:t>CHN/62A16/16</w:t>
      </w:r>
    </w:p>
    <w:p w:rsidR="00D5206E" w:rsidRPr="00761F02" w:rsidRDefault="00D5206E" w:rsidP="00D5206E">
      <w:r w:rsidRPr="00761F02">
        <w:rPr>
          <w:rStyle w:val="Artdef"/>
          <w:spacing w:val="-4"/>
        </w:rPr>
        <w:t>226B.5</w:t>
      </w:r>
      <w:r w:rsidRPr="00761F02">
        <w:tab/>
      </w:r>
      <w:r w:rsidRPr="00761F02">
        <w:rPr>
          <w:rFonts w:hint="cs"/>
          <w:rtl/>
          <w:lang w:bidi="ar-SY"/>
        </w:rPr>
        <w:t>يقتصر استعمال الخدمة المتنقلة الساتلية البحرية (فضاء-أرض) لنطاق التردد</w:t>
      </w:r>
      <w:r w:rsidRPr="00761F02">
        <w:rPr>
          <w:rFonts w:hint="eastAsia"/>
          <w:rtl/>
          <w:lang w:bidi="ar-SY"/>
        </w:rPr>
        <w:t> </w:t>
      </w:r>
      <w:r w:rsidRPr="00761F02">
        <w:t>MHz 161,9375</w:t>
      </w:r>
      <w:r w:rsidRPr="00761F02">
        <w:noBreakHyphen/>
        <w:t>161,7875</w:t>
      </w:r>
      <w:r w:rsidRPr="00761F02">
        <w:rPr>
          <w:rFonts w:hint="cs"/>
          <w:rtl/>
        </w:rPr>
        <w:t xml:space="preserve"> على</w:t>
      </w:r>
      <w:r w:rsidRPr="00761F02">
        <w:rPr>
          <w:rFonts w:hint="eastAsia"/>
          <w:rtl/>
        </w:rPr>
        <w:t> </w:t>
      </w:r>
      <w:r w:rsidRPr="00761F02">
        <w:rPr>
          <w:rFonts w:hint="cs"/>
          <w:rtl/>
        </w:rPr>
        <w:t>الأنظمة التي تعمل وفقاً للتذييل</w:t>
      </w:r>
      <w:r w:rsidRPr="00761F02">
        <w:rPr>
          <w:rFonts w:hint="eastAsia"/>
          <w:rtl/>
        </w:rPr>
        <w:t> </w:t>
      </w:r>
      <w:r w:rsidRPr="00761F02">
        <w:rPr>
          <w:b/>
          <w:bCs/>
        </w:rPr>
        <w:t>18</w:t>
      </w:r>
      <w:r w:rsidRPr="00761F02">
        <w:rPr>
          <w:rFonts w:hint="cs"/>
          <w:rtl/>
        </w:rPr>
        <w:t>.</w:t>
      </w:r>
    </w:p>
    <w:p w:rsidR="00D5206E" w:rsidRPr="00761F02" w:rsidRDefault="00D5206E" w:rsidP="00D5206E">
      <w:r w:rsidRPr="00761F02">
        <w:rPr>
          <w:rtl/>
        </w:rPr>
        <w:t xml:space="preserve">وينبغي لكثافة تدفق القدرة على سطح الأرض، التي تنتجها إرسالات محطة فضائية للخدمة المتنقلة الساتلية البحرية تعمل في نطاق التردد </w:t>
      </w:r>
      <w:r w:rsidRPr="00761F02">
        <w:t>MHz 161,9375-161,7875</w:t>
      </w:r>
      <w:r w:rsidRPr="00761F02">
        <w:rPr>
          <w:rtl/>
        </w:rPr>
        <w:t xml:space="preserve">، ألا تتجاوز القناعَ التالي بالوحدات </w:t>
      </w:r>
      <w:r w:rsidRPr="00761F02">
        <w:t>dB(W/(m</w:t>
      </w:r>
      <w:r w:rsidRPr="00761F02">
        <w:rPr>
          <w:vertAlign w:val="superscript"/>
        </w:rPr>
        <w:t>2</w:t>
      </w:r>
      <w:r w:rsidRPr="00761F02">
        <w:t xml:space="preserve"> . 4 kHz))</w:t>
      </w:r>
      <w:r w:rsidRPr="00761F02">
        <w:rPr>
          <w:rtl/>
        </w:rPr>
        <w:t>:</w:t>
      </w:r>
    </w:p>
    <w:p w:rsidR="00D5206E" w:rsidRPr="002D55AD" w:rsidRDefault="00D5206E" w:rsidP="00D5206E">
      <w:pPr>
        <w:tabs>
          <w:tab w:val="left" w:pos="284"/>
          <w:tab w:val="right" w:pos="5387"/>
          <w:tab w:val="left" w:pos="5460"/>
        </w:tabs>
        <w:overflowPunct w:val="0"/>
        <w:autoSpaceDE w:val="0"/>
        <w:autoSpaceDN w:val="0"/>
        <w:bidi w:val="0"/>
        <w:adjustRightInd w:val="0"/>
        <w:spacing w:before="80" w:line="240" w:lineRule="auto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2D55AD">
        <w:rPr>
          <w:rFonts w:cs="Times New Roman"/>
          <w:sz w:val="24"/>
          <w:szCs w:val="20"/>
          <w:lang w:val="en-GB"/>
        </w:rPr>
        <w:tab/>
      </w:r>
      <w:r w:rsidRPr="002D55AD">
        <w:rPr>
          <w:rFonts w:cs="Times New Roman"/>
          <w:sz w:val="24"/>
          <w:szCs w:val="20"/>
          <w:lang w:val="en-GB"/>
        </w:rPr>
        <w:tab/>
        <w:t>−149 + 0,16 * </w:t>
      </w:r>
      <w:r w:rsidRPr="002D55AD">
        <w:rPr>
          <w:rFonts w:eastAsia="SimSun" w:cs="Times New Roman"/>
          <w:sz w:val="24"/>
          <w:szCs w:val="20"/>
          <w:lang w:val="en-GB"/>
        </w:rPr>
        <w:t>θ°</w:t>
      </w:r>
      <w:r w:rsidRPr="002D55AD">
        <w:rPr>
          <w:rFonts w:eastAsia="SimSun" w:cs="Times New Roman"/>
          <w:sz w:val="24"/>
          <w:szCs w:val="20"/>
          <w:lang w:val="en-GB"/>
        </w:rPr>
        <w:tab/>
        <w:t>0°</w:t>
      </w:r>
      <w:r w:rsidRPr="002D55AD">
        <w:rPr>
          <w:rFonts w:eastAsia="SimSun" w:cs="Times New Roman"/>
          <w:sz w:val="24"/>
          <w:szCs w:val="20"/>
          <w:lang w:val="en-GB"/>
        </w:rPr>
        <w:tab/>
        <w:t>≤ θ &lt; 45°</w:t>
      </w:r>
    </w:p>
    <w:p w:rsidR="00D5206E" w:rsidRPr="002D55AD" w:rsidRDefault="00D5206E" w:rsidP="00D5206E">
      <w:pPr>
        <w:tabs>
          <w:tab w:val="left" w:pos="284"/>
          <w:tab w:val="right" w:pos="5387"/>
          <w:tab w:val="left" w:pos="5460"/>
        </w:tabs>
        <w:overflowPunct w:val="0"/>
        <w:autoSpaceDE w:val="0"/>
        <w:autoSpaceDN w:val="0"/>
        <w:bidi w:val="0"/>
        <w:adjustRightInd w:val="0"/>
        <w:spacing w:before="80" w:line="240" w:lineRule="auto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2D55AD">
        <w:rPr>
          <w:rFonts w:cs="Times New Roman"/>
          <w:sz w:val="24"/>
          <w:szCs w:val="20"/>
          <w:lang w:val="en-GB"/>
        </w:rPr>
        <w:tab/>
      </w:r>
      <w:r w:rsidRPr="002D55AD">
        <w:rPr>
          <w:rFonts w:cs="Times New Roman"/>
          <w:sz w:val="24"/>
          <w:szCs w:val="20"/>
          <w:lang w:val="en-GB"/>
        </w:rPr>
        <w:tab/>
        <w:t>−142 + 0,53 * (</w:t>
      </w:r>
      <w:r w:rsidRPr="002D55AD">
        <w:rPr>
          <w:rFonts w:eastAsia="SimSun" w:cs="Times New Roman"/>
          <w:sz w:val="24"/>
          <w:szCs w:val="20"/>
          <w:lang w:val="en-GB"/>
        </w:rPr>
        <w:t>θ° − 45°)</w:t>
      </w:r>
      <w:r w:rsidRPr="002D55AD">
        <w:rPr>
          <w:rFonts w:eastAsia="SimSun" w:cs="Times New Roman"/>
          <w:sz w:val="24"/>
          <w:szCs w:val="20"/>
          <w:lang w:val="en-GB"/>
        </w:rPr>
        <w:tab/>
        <w:t>45°</w:t>
      </w:r>
      <w:r w:rsidRPr="002D55AD">
        <w:rPr>
          <w:rFonts w:eastAsia="SimSun" w:cs="Times New Roman"/>
          <w:sz w:val="24"/>
          <w:szCs w:val="20"/>
          <w:lang w:val="en-GB"/>
        </w:rPr>
        <w:tab/>
        <w:t>≤ θ &lt; 60°</w:t>
      </w:r>
    </w:p>
    <w:p w:rsidR="00D5206E" w:rsidRPr="002D55AD" w:rsidRDefault="00D5206E" w:rsidP="00D5206E">
      <w:pPr>
        <w:tabs>
          <w:tab w:val="left" w:pos="284"/>
          <w:tab w:val="right" w:pos="5387"/>
          <w:tab w:val="left" w:pos="5460"/>
        </w:tabs>
        <w:overflowPunct w:val="0"/>
        <w:autoSpaceDE w:val="0"/>
        <w:autoSpaceDN w:val="0"/>
        <w:bidi w:val="0"/>
        <w:adjustRightInd w:val="0"/>
        <w:spacing w:before="80" w:line="240" w:lineRule="auto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2D55AD">
        <w:rPr>
          <w:rFonts w:cs="Times New Roman"/>
          <w:sz w:val="24"/>
          <w:szCs w:val="20"/>
          <w:lang w:val="en-GB"/>
        </w:rPr>
        <w:tab/>
      </w:r>
      <w:r w:rsidRPr="002D55AD">
        <w:rPr>
          <w:rFonts w:cs="Times New Roman"/>
          <w:sz w:val="24"/>
          <w:szCs w:val="20"/>
          <w:lang w:val="en-GB"/>
        </w:rPr>
        <w:tab/>
        <w:t>−134 + 0,1 * (</w:t>
      </w:r>
      <w:r w:rsidRPr="002D55AD">
        <w:rPr>
          <w:rFonts w:eastAsia="SimSun" w:cs="Times New Roman"/>
          <w:sz w:val="24"/>
          <w:szCs w:val="20"/>
          <w:lang w:val="en-GB"/>
        </w:rPr>
        <w:t>θ° − 60°)</w:t>
      </w:r>
      <w:r w:rsidRPr="002D55AD">
        <w:rPr>
          <w:rFonts w:eastAsia="SimSun" w:cs="Times New Roman"/>
          <w:sz w:val="24"/>
          <w:szCs w:val="20"/>
          <w:lang w:val="en-GB"/>
        </w:rPr>
        <w:tab/>
        <w:t>60°</w:t>
      </w:r>
      <w:r w:rsidRPr="002D55AD">
        <w:rPr>
          <w:rFonts w:eastAsia="SimSun" w:cs="Times New Roman"/>
          <w:sz w:val="24"/>
          <w:szCs w:val="20"/>
          <w:lang w:val="en-GB"/>
        </w:rPr>
        <w:tab/>
        <w:t>≤ θ ≤ 90°</w:t>
      </w:r>
    </w:p>
    <w:p w:rsidR="00D5206E" w:rsidRPr="002D55AD" w:rsidRDefault="00D5206E" w:rsidP="00D5206E">
      <w:pPr>
        <w:rPr>
          <w:sz w:val="16"/>
          <w:szCs w:val="24"/>
        </w:rPr>
      </w:pPr>
      <w:r w:rsidRPr="002D55AD">
        <w:rPr>
          <w:rtl/>
          <w:lang w:bidi="ar-SY"/>
        </w:rPr>
        <w:t xml:space="preserve">حيث </w:t>
      </w:r>
      <w:r w:rsidRPr="002D55AD">
        <w:t>θ</w:t>
      </w:r>
      <w:r w:rsidRPr="002D55AD">
        <w:rPr>
          <w:rtl/>
          <w:lang w:bidi="ar-SY"/>
        </w:rPr>
        <w:t xml:space="preserve"> هي زاوية الوصول للموجة الساقطة فوق المستوي الأفقي، بالدرجات.</w:t>
      </w:r>
      <w:r w:rsidRPr="002D55AD">
        <w:rPr>
          <w:sz w:val="16"/>
          <w:szCs w:val="24"/>
          <w:rtl/>
        </w:rPr>
        <w:t>    </w:t>
      </w:r>
      <w:r w:rsidRPr="002D55AD">
        <w:rPr>
          <w:sz w:val="16"/>
          <w:szCs w:val="24"/>
        </w:rPr>
        <w:t>(WRC-15)</w:t>
      </w:r>
    </w:p>
    <w:p w:rsidR="00BF3217" w:rsidRPr="00D5206E" w:rsidRDefault="00D5206E" w:rsidP="00D5206E">
      <w:pPr>
        <w:pStyle w:val="Reasons"/>
        <w:rPr>
          <w:b w:val="0"/>
          <w:bCs w:val="0"/>
        </w:rPr>
      </w:pPr>
      <w:r w:rsidRPr="002D55AD">
        <w:rPr>
          <w:rtl/>
        </w:rPr>
        <w:lastRenderedPageBreak/>
        <w:t>الأسباب:</w:t>
      </w:r>
      <w:r w:rsidRPr="002D55AD">
        <w:rPr>
          <w:rtl/>
          <w:lang w:bidi="ar-SY"/>
        </w:rPr>
        <w:tab/>
      </w:r>
      <w:r w:rsidRPr="002D55AD">
        <w:rPr>
          <w:b w:val="0"/>
          <w:bCs w:val="0"/>
          <w:rtl/>
          <w:lang w:bidi="ar-SY"/>
        </w:rPr>
        <w:t>تحدد التعديلات أعلاه التي أدخلت على المادة </w:t>
      </w:r>
      <w:r w:rsidRPr="002D55AD">
        <w:rPr>
          <w:b w:val="0"/>
          <w:bCs w:val="0"/>
        </w:rPr>
        <w:t>5</w:t>
      </w:r>
      <w:r w:rsidRPr="002D55AD">
        <w:rPr>
          <w:b w:val="0"/>
          <w:bCs w:val="0"/>
          <w:rtl/>
        </w:rPr>
        <w:t xml:space="preserve"> من لوائح الراديو توزيعاً في الخدمة المتنقلة الساتلية البحرية للوصلتين الصاعدة والهابطة لنظام تبادل البيانات في النطاق </w:t>
      </w:r>
      <w:r w:rsidRPr="002D55AD">
        <w:rPr>
          <w:b w:val="0"/>
          <w:bCs w:val="0"/>
        </w:rPr>
        <w:t>VHF</w:t>
      </w:r>
      <w:r w:rsidRPr="002D55AD">
        <w:rPr>
          <w:b w:val="0"/>
          <w:bCs w:val="0"/>
          <w:rtl/>
        </w:rPr>
        <w:t xml:space="preserve"> الذي يرد وصفه في </w:t>
      </w:r>
      <w:r w:rsidRPr="002D55AD">
        <w:rPr>
          <w:rFonts w:hint="cs"/>
          <w:b w:val="0"/>
          <w:bCs w:val="0"/>
          <w:rtl/>
        </w:rPr>
        <w:t>المشروع الأولي للتوصية الجديدة</w:t>
      </w:r>
      <w:r w:rsidRPr="002D55AD">
        <w:rPr>
          <w:b w:val="0"/>
          <w:bCs w:val="0"/>
          <w:rtl/>
        </w:rPr>
        <w:t> </w:t>
      </w:r>
      <w:r w:rsidRPr="002D55AD">
        <w:rPr>
          <w:b w:val="0"/>
          <w:bCs w:val="0"/>
        </w:rPr>
        <w:t>ITU</w:t>
      </w:r>
      <w:r w:rsidRPr="002D55AD">
        <w:rPr>
          <w:b w:val="0"/>
          <w:bCs w:val="0"/>
        </w:rPr>
        <w:noBreakHyphen/>
        <w:t>R M.[VDES]</w:t>
      </w:r>
      <w:r w:rsidRPr="002D55AD">
        <w:rPr>
          <w:b w:val="0"/>
          <w:bCs w:val="0"/>
          <w:rtl/>
        </w:rPr>
        <w:t>.</w:t>
      </w:r>
    </w:p>
    <w:p w:rsidR="00BF3217" w:rsidRDefault="00914130">
      <w:pPr>
        <w:pStyle w:val="Proposal"/>
      </w:pPr>
      <w:r>
        <w:t>MOD</w:t>
      </w:r>
      <w:r>
        <w:tab/>
        <w:t>CHN/62A16/17</w:t>
      </w:r>
    </w:p>
    <w:p w:rsidR="00D5206E" w:rsidRPr="00814876" w:rsidRDefault="00D5206E" w:rsidP="00D5206E">
      <w:pPr>
        <w:keepLines/>
        <w:rPr>
          <w:spacing w:val="4"/>
          <w:rtl/>
        </w:rPr>
      </w:pPr>
      <w:r w:rsidRPr="00AF6F63">
        <w:rPr>
          <w:rStyle w:val="Artdef"/>
        </w:rPr>
        <w:t>208A.5</w:t>
      </w:r>
      <w:r w:rsidRPr="00814876">
        <w:rPr>
          <w:b/>
          <w:bCs/>
          <w:spacing w:val="4"/>
          <w:rtl/>
        </w:rPr>
        <w:tab/>
      </w:r>
      <w:r w:rsidRPr="00814876">
        <w:rPr>
          <w:spacing w:val="4"/>
          <w:rtl/>
        </w:rPr>
        <w:t>يجب على الإدارات، عندما تخصص ترددات للمحطات الفضائية في الخدمة المتنقلة الساتلية في النطاقات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2"/>
        </w:rPr>
        <w:t>MHz</w:t>
      </w:r>
      <w:r w:rsidRPr="00814876">
        <w:rPr>
          <w:spacing w:val="4"/>
        </w:rPr>
        <w:t> </w:t>
      </w:r>
      <w:r w:rsidRPr="00814876">
        <w:t>138</w:t>
      </w:r>
      <w:r w:rsidRPr="00814876">
        <w:rPr>
          <w:spacing w:val="4"/>
        </w:rPr>
        <w:noBreakHyphen/>
        <w:t>137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MHz161,9375</w:t>
      </w:r>
      <w:r w:rsidRPr="00814876">
        <w:rPr>
          <w:spacing w:val="4"/>
        </w:rPr>
        <w:noBreakHyphen/>
        <w:t>161,7875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 390-387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 401</w:t>
      </w:r>
      <w:r w:rsidRPr="00814876">
        <w:rPr>
          <w:spacing w:val="4"/>
        </w:rPr>
        <w:noBreakHyphen/>
        <w:t>400,15</w:t>
      </w:r>
      <w:ins w:id="446" w:author="Waishek, Wady" w:date="2015-03-12T10:19:00Z">
        <w:r w:rsidRPr="00814876">
          <w:rPr>
            <w:rFonts w:hint="cs"/>
            <w:spacing w:val="4"/>
            <w:rtl/>
          </w:rPr>
          <w:t xml:space="preserve"> </w:t>
        </w:r>
      </w:ins>
      <w:ins w:id="447" w:author="Alnatoor, Ehsan" w:date="2015-03-22T19:16:00Z">
        <w:r w:rsidRPr="00814876">
          <w:rPr>
            <w:spacing w:val="4"/>
            <w:rtl/>
            <w:rPrChange w:id="448" w:author="Waishek, Wady" w:date="2015-03-12T10:21:00Z">
              <w:rPr>
                <w:rtl/>
              </w:rPr>
            </w:rPrChange>
          </w:rPr>
          <w:t>وللخدمة المتنقلة البحرية الساتلية (</w:t>
        </w:r>
        <w:r w:rsidRPr="00814876">
          <w:rPr>
            <w:rFonts w:hint="cs"/>
            <w:spacing w:val="4"/>
            <w:rtl/>
          </w:rPr>
          <w:t>فضاء</w:t>
        </w:r>
        <w:r w:rsidRPr="00814876">
          <w:rPr>
            <w:spacing w:val="4"/>
            <w:rtl/>
            <w:rPrChange w:id="449" w:author="Waishek, Wady" w:date="2015-03-12T10:21:00Z">
              <w:rPr>
                <w:rtl/>
              </w:rPr>
            </w:rPrChange>
          </w:rPr>
          <w:t>-</w:t>
        </w:r>
        <w:r w:rsidRPr="00814876">
          <w:rPr>
            <w:rFonts w:hint="cs"/>
            <w:spacing w:val="4"/>
            <w:rtl/>
          </w:rPr>
          <w:t>أرض</w:t>
        </w:r>
        <w:r w:rsidRPr="00814876">
          <w:rPr>
            <w:spacing w:val="4"/>
            <w:rtl/>
            <w:rPrChange w:id="450" w:author="Waishek, Wady" w:date="2015-03-12T10:21:00Z">
              <w:rPr>
                <w:rtl/>
              </w:rPr>
            </w:rPrChange>
          </w:rPr>
          <w:t>)</w:t>
        </w:r>
        <w:r w:rsidRPr="00814876">
          <w:rPr>
            <w:spacing w:val="4"/>
            <w:rtl/>
          </w:rPr>
          <w:t xml:space="preserve"> في </w:t>
        </w:r>
        <w:r w:rsidRPr="00814876">
          <w:rPr>
            <w:spacing w:val="4"/>
            <w:rtl/>
            <w:rPrChange w:id="451" w:author="Waishek, Wady" w:date="2015-03-12T10:21:00Z">
              <w:rPr>
                <w:rtl/>
              </w:rPr>
            </w:rPrChange>
          </w:rPr>
          <w:t xml:space="preserve">النطاق </w:t>
        </w:r>
      </w:ins>
      <w:ins w:id="452" w:author="Riz, Imad " w:date="2015-04-01T11:52:00Z">
        <w:r w:rsidRPr="00814876">
          <w:rPr>
            <w:spacing w:val="4"/>
            <w:rPrChange w:id="453" w:author="Waishek, Wady" w:date="2015-03-12T10:21:00Z">
              <w:rPr/>
            </w:rPrChange>
          </w:rPr>
          <w:t>MHz</w:t>
        </w:r>
        <w:r w:rsidRPr="00814876">
          <w:rPr>
            <w:spacing w:val="4"/>
          </w:rPr>
          <w:t> </w:t>
        </w:r>
        <w:r>
          <w:rPr>
            <w:spacing w:val="4"/>
          </w:rPr>
          <w:t>161,9375</w:t>
        </w:r>
        <w:r>
          <w:rPr>
            <w:spacing w:val="4"/>
          </w:rPr>
          <w:noBreakHyphen/>
          <w:t>161,7875</w:t>
        </w:r>
      </w:ins>
      <w:r w:rsidRPr="00814876">
        <w:rPr>
          <w:spacing w:val="4"/>
          <w:rtl/>
        </w:rPr>
        <w:t>، أن تتخذ جميع التدابير الممكنة عملياً لحماية خدمة الفلك الراديوي في النطاقات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</w:rPr>
        <w:t>MHz 153</w:t>
      </w:r>
      <w:r w:rsidRPr="00814876">
        <w:rPr>
          <w:spacing w:val="4"/>
        </w:rPr>
        <w:noBreakHyphen/>
        <w:t>150,05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 328,6</w:t>
      </w:r>
      <w:r w:rsidRPr="00814876">
        <w:rPr>
          <w:spacing w:val="4"/>
        </w:rPr>
        <w:noBreakHyphen/>
        <w:t>322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 410-406,1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و</w:t>
      </w:r>
      <w:r w:rsidRPr="00814876">
        <w:rPr>
          <w:spacing w:val="4"/>
        </w:rPr>
        <w:t>MHz 614-608</w:t>
      </w:r>
      <w:r w:rsidRPr="00814876">
        <w:rPr>
          <w:rFonts w:hint="cs"/>
          <w:spacing w:val="4"/>
          <w:rtl/>
        </w:rPr>
        <w:t xml:space="preserve"> </w:t>
      </w:r>
      <w:r w:rsidRPr="00814876">
        <w:rPr>
          <w:spacing w:val="4"/>
          <w:rtl/>
        </w:rPr>
        <w:t>من التداخلات الضارة الناجمة عن الإرسالات غير المطلوبة. ومستويات العتبة للتداخلات الضارة بخدمة علم الفلك الراديوي مبينة في التوصية ذات الصلة الصادرة عن قطاع الاتصالات الراديوية في الاتحاد</w:t>
      </w:r>
      <w:r w:rsidRPr="00814876">
        <w:rPr>
          <w:rFonts w:hint="cs"/>
          <w:spacing w:val="4"/>
          <w:rtl/>
          <w:lang w:bidi="ar-EG"/>
        </w:rPr>
        <w:t>.</w:t>
      </w:r>
      <w:r w:rsidRPr="00814876">
        <w:rPr>
          <w:rFonts w:hint="cs"/>
          <w:spacing w:val="4"/>
          <w:rtl/>
        </w:rPr>
        <w:t>    </w:t>
      </w:r>
      <w:r w:rsidRPr="00814876">
        <w:rPr>
          <w:rFonts w:hint="eastAsia"/>
          <w:spacing w:val="4"/>
          <w:rtl/>
        </w:rPr>
        <w:t> </w:t>
      </w:r>
      <w:r w:rsidRPr="00814876">
        <w:rPr>
          <w:spacing w:val="4"/>
          <w:sz w:val="16"/>
          <w:szCs w:val="24"/>
        </w:rPr>
        <w:t>(WRC-</w:t>
      </w:r>
      <w:ins w:id="454" w:author="Awad, Samy" w:date="2015-03-22T18:52:00Z">
        <w:r w:rsidRPr="00814876">
          <w:rPr>
            <w:spacing w:val="4"/>
            <w:sz w:val="16"/>
            <w:szCs w:val="24"/>
          </w:rPr>
          <w:t>15</w:t>
        </w:r>
      </w:ins>
      <w:del w:id="455" w:author="Awad, Samy" w:date="2015-03-22T18:52:00Z">
        <w:r w:rsidRPr="00814876" w:rsidDel="006F112A">
          <w:rPr>
            <w:spacing w:val="4"/>
            <w:sz w:val="16"/>
            <w:szCs w:val="24"/>
          </w:rPr>
          <w:delText>07</w:delText>
        </w:r>
      </w:del>
      <w:r w:rsidRPr="00814876">
        <w:rPr>
          <w:spacing w:val="4"/>
          <w:sz w:val="16"/>
          <w:szCs w:val="24"/>
        </w:rPr>
        <w:t>)</w:t>
      </w:r>
    </w:p>
    <w:p w:rsidR="00D5206E" w:rsidRPr="009411AB" w:rsidRDefault="00D5206E" w:rsidP="00D5206E">
      <w:pPr>
        <w:pStyle w:val="Reasons"/>
        <w:rPr>
          <w:b w:val="0"/>
          <w:bCs w:val="0"/>
          <w:rtl/>
          <w:lang w:bidi="ar-EG"/>
        </w:rPr>
      </w:pPr>
      <w:r w:rsidRPr="00814876">
        <w:rPr>
          <w:rFonts w:hint="cs"/>
          <w:rtl/>
          <w:lang w:bidi="ar-EG"/>
        </w:rPr>
        <w:t>الأسباب:</w:t>
      </w:r>
      <w:r w:rsidRPr="00814876">
        <w:rPr>
          <w:rtl/>
          <w:lang w:bidi="ar-EG"/>
        </w:rPr>
        <w:tab/>
      </w:r>
      <w:r w:rsidRPr="00D5206E">
        <w:rPr>
          <w:rFonts w:hint="cs"/>
          <w:b w:val="0"/>
          <w:bCs w:val="0"/>
          <w:rtl/>
          <w:lang w:bidi="ar-EG"/>
        </w:rPr>
        <w:t xml:space="preserve">يشكل المدى الترددي </w:t>
      </w:r>
      <w:r w:rsidRPr="00D5206E">
        <w:rPr>
          <w:b w:val="0"/>
          <w:bCs w:val="0"/>
        </w:rPr>
        <w:t>MHz161,9375-161,7875</w:t>
      </w:r>
      <w:r w:rsidRPr="00D5206E">
        <w:rPr>
          <w:rFonts w:hint="cs"/>
          <w:b w:val="0"/>
          <w:bCs w:val="0"/>
          <w:rtl/>
        </w:rPr>
        <w:t xml:space="preserve"> توزيعاً جديداً </w:t>
      </w:r>
      <w:r w:rsidRPr="00D5206E">
        <w:rPr>
          <w:b w:val="0"/>
          <w:bCs w:val="0"/>
          <w:rtl/>
        </w:rPr>
        <w:t>للخدمة المتنقلة البحرية الساتلية (فضاء - أرض)</w:t>
      </w:r>
      <w:r w:rsidRPr="00D5206E">
        <w:rPr>
          <w:rFonts w:hint="cs"/>
          <w:b w:val="0"/>
          <w:bCs w:val="0"/>
          <w:rtl/>
        </w:rPr>
        <w:t>. و</w:t>
      </w:r>
      <w:r w:rsidRPr="00D5206E">
        <w:rPr>
          <w:b w:val="0"/>
          <w:bCs w:val="0"/>
          <w:rtl/>
        </w:rPr>
        <w:t>لضمان حماية خدمة</w:t>
      </w:r>
      <w:r w:rsidRPr="00D5206E">
        <w:rPr>
          <w:rFonts w:hint="cs"/>
          <w:b w:val="0"/>
          <w:bCs w:val="0"/>
          <w:rtl/>
        </w:rPr>
        <w:t xml:space="preserve"> الفلك الراديوي </w:t>
      </w:r>
      <w:r w:rsidRPr="00D5206E">
        <w:rPr>
          <w:b w:val="0"/>
          <w:bCs w:val="0"/>
        </w:rPr>
        <w:t>(RAS)</w:t>
      </w:r>
      <w:r w:rsidRPr="00D5206E">
        <w:rPr>
          <w:rFonts w:hint="cs"/>
          <w:b w:val="0"/>
          <w:bCs w:val="0"/>
          <w:rtl/>
        </w:rPr>
        <w:t xml:space="preserve">، تجب إضافة هذا المدى الترددي إلى الرقم </w:t>
      </w:r>
      <w:r w:rsidRPr="00D5206E">
        <w:rPr>
          <w:b w:val="0"/>
          <w:bCs w:val="0"/>
          <w:lang w:val="en-GB"/>
        </w:rPr>
        <w:t>208</w:t>
      </w:r>
      <w:r w:rsidRPr="00D5206E">
        <w:rPr>
          <w:b w:val="0"/>
          <w:bCs w:val="0"/>
          <w:lang w:val="en-GB"/>
          <w:rPrChange w:id="456" w:author="Wady" w:date="2015-03-12T02:33:00Z">
            <w:rPr>
              <w:b w:val="0"/>
              <w:bCs w:val="0"/>
            </w:rPr>
          </w:rPrChange>
        </w:rPr>
        <w:t>A.5</w:t>
      </w:r>
      <w:r w:rsidRPr="00D5206E">
        <w:rPr>
          <w:rFonts w:hint="cs"/>
          <w:b w:val="0"/>
          <w:bCs w:val="0"/>
          <w:rtl/>
          <w:lang w:val="en-GB"/>
        </w:rPr>
        <w:t xml:space="preserve"> </w:t>
      </w:r>
      <w:r w:rsidRPr="00D5206E">
        <w:rPr>
          <w:b w:val="0"/>
          <w:bCs w:val="0"/>
          <w:rtl/>
          <w:lang w:val="en-GB"/>
        </w:rPr>
        <w:t>من لوائح الراديو</w:t>
      </w:r>
      <w:r w:rsidRPr="00D5206E">
        <w:rPr>
          <w:rFonts w:hint="cs"/>
          <w:b w:val="0"/>
          <w:bCs w:val="0"/>
          <w:rtl/>
          <w:lang w:val="en-GB"/>
        </w:rPr>
        <w:t>.</w:t>
      </w:r>
    </w:p>
    <w:p w:rsidR="00BF3217" w:rsidRDefault="00914130">
      <w:pPr>
        <w:pStyle w:val="Proposal"/>
      </w:pPr>
      <w:r>
        <w:t>MOD</w:t>
      </w:r>
      <w:r>
        <w:tab/>
        <w:t>CHN/62A16/18</w:t>
      </w:r>
    </w:p>
    <w:p w:rsidR="004F447F" w:rsidRPr="00E741AA" w:rsidRDefault="00914130" w:rsidP="004F447F">
      <w:r w:rsidRPr="00ED47CA">
        <w:rPr>
          <w:rStyle w:val="Artdef"/>
        </w:rPr>
        <w:t>208B.5</w:t>
      </w:r>
      <w:r w:rsidRPr="00F34F28">
        <w:rPr>
          <w:rStyle w:val="FootnoteReference"/>
          <w:rFonts w:ascii="Times New Roman Bold" w:hAnsi="Times New Roman Bold"/>
          <w:b/>
          <w:bCs/>
          <w:position w:val="-2"/>
          <w:rtl/>
        </w:rPr>
        <w:footnoteReference w:customMarkFollows="1" w:id="1"/>
        <w:t>*</w:t>
      </w:r>
      <w:r w:rsidRPr="00E741AA">
        <w:rPr>
          <w:rtl/>
        </w:rPr>
        <w:tab/>
        <w:t>في النطاقات:</w:t>
      </w:r>
    </w:p>
    <w:p w:rsidR="00D5206E" w:rsidRPr="00457A52" w:rsidRDefault="00D5206E" w:rsidP="00D5206E">
      <w:pPr>
        <w:pStyle w:val="Note2"/>
        <w:tabs>
          <w:tab w:val="clear" w:pos="284"/>
        </w:tabs>
        <w:jc w:val="left"/>
        <w:rPr>
          <w:szCs w:val="26"/>
        </w:rPr>
      </w:pPr>
      <w:r w:rsidRPr="00457A52">
        <w:rPr>
          <w:szCs w:val="26"/>
          <w:rtl/>
        </w:rPr>
        <w:tab/>
      </w:r>
      <w:r w:rsidRPr="00457A52">
        <w:rPr>
          <w:szCs w:val="26"/>
        </w:rPr>
        <w:t>MHz 138</w:t>
      </w:r>
      <w:r w:rsidRPr="00457A52">
        <w:rPr>
          <w:szCs w:val="26"/>
        </w:rPr>
        <w:noBreakHyphen/>
        <w:t>137</w:t>
      </w:r>
      <w:r w:rsidRPr="00457A52">
        <w:rPr>
          <w:szCs w:val="26"/>
          <w:rtl/>
        </w:rPr>
        <w:t>،</w:t>
      </w:r>
      <w:r w:rsidRPr="00457A52">
        <w:rPr>
          <w:rFonts w:hint="cs"/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 390</w:t>
      </w:r>
      <w:r w:rsidRPr="00457A52">
        <w:rPr>
          <w:szCs w:val="26"/>
        </w:rPr>
        <w:noBreakHyphen/>
        <w:t>387</w:t>
      </w:r>
      <w:r w:rsidRPr="00457A52">
        <w:rPr>
          <w:szCs w:val="26"/>
          <w:rtl/>
        </w:rPr>
        <w:t>،</w:t>
      </w:r>
      <w:r w:rsidRPr="00457A52">
        <w:rPr>
          <w:rFonts w:hint="cs"/>
          <w:szCs w:val="26"/>
          <w:rtl/>
        </w:rPr>
        <w:br/>
      </w:r>
      <w:ins w:id="457" w:author="Khalil, Magdy" w:date="2014-10-06T16:05:00Z">
        <w:r w:rsidRPr="00457A52">
          <w:rPr>
            <w:szCs w:val="26"/>
            <w:rtl/>
          </w:rPr>
          <w:tab/>
        </w:r>
      </w:ins>
      <w:ins w:id="458" w:author="Rami, Nadia" w:date="2014-06-16T13:21:00Z">
        <w:r w:rsidRPr="00457A52">
          <w:rPr>
            <w:szCs w:val="26"/>
          </w:rPr>
          <w:t>MHz 161,9375-161</w:t>
        </w:r>
      </w:ins>
      <w:ins w:id="459" w:author="Rami, Nadia" w:date="2014-06-17T08:33:00Z">
        <w:r w:rsidRPr="00457A52">
          <w:rPr>
            <w:szCs w:val="26"/>
          </w:rPr>
          <w:t>,</w:t>
        </w:r>
      </w:ins>
      <w:ins w:id="460" w:author="Rami, Nadia" w:date="2014-06-16T13:21:00Z">
        <w:r w:rsidRPr="00457A52">
          <w:rPr>
            <w:szCs w:val="26"/>
          </w:rPr>
          <w:t>7875</w:t>
        </w:r>
      </w:ins>
      <w:ins w:id="461" w:author="Samy AWAD" w:date="2014-06-25T16:42:00Z">
        <w:r w:rsidRPr="00457A52">
          <w:rPr>
            <w:rFonts w:hint="cs"/>
            <w:szCs w:val="26"/>
            <w:rtl/>
          </w:rPr>
          <w:t>،</w:t>
        </w:r>
      </w:ins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 401</w:t>
      </w:r>
      <w:r w:rsidRPr="00457A52">
        <w:rPr>
          <w:szCs w:val="26"/>
        </w:rPr>
        <w:noBreakHyphen/>
        <w:t>400,15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 1 492</w:t>
      </w:r>
      <w:r w:rsidRPr="00457A52">
        <w:rPr>
          <w:szCs w:val="26"/>
        </w:rPr>
        <w:noBreakHyphen/>
        <w:t>1 452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 1 610-1 525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 1 626,5-1 613,8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MHz 2 690-2 655</w:t>
      </w:r>
      <w:r w:rsidRPr="00457A52">
        <w:rPr>
          <w:szCs w:val="26"/>
          <w:rtl/>
        </w:rPr>
        <w:t>،</w:t>
      </w:r>
      <w:r w:rsidRPr="00457A52">
        <w:rPr>
          <w:szCs w:val="26"/>
          <w:rtl/>
        </w:rPr>
        <w:br/>
      </w:r>
      <w:r w:rsidRPr="00457A52">
        <w:rPr>
          <w:szCs w:val="26"/>
          <w:rtl/>
        </w:rPr>
        <w:tab/>
      </w:r>
      <w:r w:rsidRPr="00457A52">
        <w:rPr>
          <w:szCs w:val="26"/>
        </w:rPr>
        <w:t>GHz 22-21,4</w:t>
      </w:r>
      <w:r w:rsidRPr="00457A52">
        <w:rPr>
          <w:szCs w:val="26"/>
          <w:rtl/>
        </w:rPr>
        <w:t>،</w:t>
      </w:r>
    </w:p>
    <w:p w:rsidR="004F447F" w:rsidRDefault="00914130">
      <w:pPr>
        <w:rPr>
          <w:sz w:val="16"/>
        </w:rPr>
        <w:pPrChange w:id="462" w:author="Elbahnassawy, Ganat" w:date="2015-10-28T18:41:00Z">
          <w:pPr/>
        </w:pPrChange>
      </w:pPr>
      <w:r w:rsidRPr="00E741AA">
        <w:rPr>
          <w:rtl/>
        </w:rPr>
        <w:t xml:space="preserve">ينطبق القرار </w:t>
      </w:r>
      <w:r w:rsidRPr="00E741AA">
        <w:rPr>
          <w:b/>
        </w:rPr>
        <w:t>739 (Rev.WRC-</w:t>
      </w:r>
      <w:del w:id="463" w:author="Elbahnassawy, Ganat" w:date="2015-10-28T18:41:00Z">
        <w:r w:rsidRPr="00E741AA" w:rsidDel="000D5D79">
          <w:rPr>
            <w:b/>
          </w:rPr>
          <w:delText>07</w:delText>
        </w:r>
      </w:del>
      <w:ins w:id="464" w:author="Elbahnassawy, Ganat" w:date="2015-10-28T18:41:00Z">
        <w:r w:rsidR="000D5D79">
          <w:rPr>
            <w:b/>
          </w:rPr>
          <w:t>15</w:t>
        </w:r>
      </w:ins>
      <w:r w:rsidRPr="00E741AA">
        <w:rPr>
          <w:b/>
        </w:rPr>
        <w:t>)</w:t>
      </w:r>
      <w:r w:rsidRPr="00E741AA">
        <w:rPr>
          <w:rtl/>
        </w:rPr>
        <w:t>.</w:t>
      </w:r>
      <w:r w:rsidRPr="00E741AA">
        <w:rPr>
          <w:sz w:val="16"/>
        </w:rPr>
        <w:t>(WRC-</w:t>
      </w:r>
      <w:del w:id="465" w:author="Elbahnassawy, Ganat" w:date="2015-10-28T18:41:00Z">
        <w:r w:rsidRPr="00E741AA" w:rsidDel="000D5D79">
          <w:rPr>
            <w:sz w:val="16"/>
          </w:rPr>
          <w:delText>07</w:delText>
        </w:r>
      </w:del>
      <w:ins w:id="466" w:author="Elbahnassawy, Ganat" w:date="2015-10-28T18:41:00Z">
        <w:r w:rsidR="000D5D79">
          <w:rPr>
            <w:sz w:val="16"/>
          </w:rPr>
          <w:t>15</w:t>
        </w:r>
      </w:ins>
      <w:r w:rsidRPr="00E741AA">
        <w:rPr>
          <w:sz w:val="16"/>
        </w:rPr>
        <w:t>)    </w:t>
      </w:r>
    </w:p>
    <w:p w:rsidR="007066E6" w:rsidRDefault="007066E6" w:rsidP="007066E6">
      <w:pPr>
        <w:pStyle w:val="Reasons"/>
        <w:rPr>
          <w:rtl/>
        </w:rPr>
      </w:pPr>
    </w:p>
    <w:p w:rsidR="00BF3217" w:rsidRDefault="00914130">
      <w:pPr>
        <w:pStyle w:val="Proposal"/>
      </w:pPr>
      <w:r>
        <w:t>MOD</w:t>
      </w:r>
      <w:r>
        <w:tab/>
        <w:t>CHN/62A16/19</w:t>
      </w:r>
    </w:p>
    <w:p w:rsidR="004F447F" w:rsidRDefault="00914130" w:rsidP="004F447F">
      <w:pPr>
        <w:pStyle w:val="ResNo"/>
      </w:pPr>
      <w:bookmarkStart w:id="467" w:name="_Toc327956759"/>
      <w:r>
        <w:rPr>
          <w:rFonts w:hint="cs"/>
          <w:rtl/>
        </w:rPr>
        <w:t xml:space="preserve">القـرار </w:t>
      </w:r>
      <w:r w:rsidRPr="0018745C">
        <w:rPr>
          <w:rStyle w:val="href"/>
        </w:rPr>
        <w:t>739</w:t>
      </w:r>
      <w:r>
        <w:t xml:space="preserve"> (REV.WRC-07)</w:t>
      </w:r>
      <w:bookmarkEnd w:id="467"/>
    </w:p>
    <w:p w:rsidR="004F447F" w:rsidRDefault="00914130" w:rsidP="004F447F">
      <w:pPr>
        <w:pStyle w:val="Restitle"/>
        <w:rPr>
          <w:rtl/>
        </w:rPr>
      </w:pPr>
      <w:bookmarkStart w:id="468" w:name="_Toc327956760"/>
      <w:r>
        <w:rPr>
          <w:rFonts w:hint="cs"/>
          <w:rtl/>
        </w:rPr>
        <w:t>التوافق بين خدمة الفلك الراديوي والخدمات الفضائية النشيطة</w:t>
      </w:r>
      <w:r>
        <w:rPr>
          <w:rtl/>
        </w:rPr>
        <w:br/>
      </w:r>
      <w:r>
        <w:rPr>
          <w:rFonts w:hint="cs"/>
          <w:rtl/>
        </w:rPr>
        <w:t>في بعض نطاقات التردد المجاورة أو القريبة</w:t>
      </w:r>
      <w:bookmarkEnd w:id="468"/>
    </w:p>
    <w:p w:rsidR="004F447F" w:rsidRDefault="00914130" w:rsidP="004F447F">
      <w:pPr>
        <w:pStyle w:val="AnnexNo"/>
      </w:pPr>
      <w:r>
        <w:rPr>
          <w:rFonts w:hint="cs"/>
          <w:rtl/>
        </w:rPr>
        <w:t xml:space="preserve">الملحـق </w:t>
      </w:r>
      <w:r>
        <w:t>1</w:t>
      </w:r>
      <w:r>
        <w:rPr>
          <w:rFonts w:hint="cs"/>
          <w:rtl/>
        </w:rPr>
        <w:t xml:space="preserve"> بالقـرار </w:t>
      </w:r>
      <w:r>
        <w:t>739 (</w:t>
      </w:r>
      <w:r>
        <w:rPr>
          <w:lang w:val="fr-FR"/>
        </w:rPr>
        <w:t>REV.</w:t>
      </w:r>
      <w:r>
        <w:t>WRC-07)</w:t>
      </w:r>
    </w:p>
    <w:p w:rsidR="004F447F" w:rsidRDefault="00914130" w:rsidP="004F447F">
      <w:pPr>
        <w:pStyle w:val="Annextitle"/>
        <w:rPr>
          <w:rtl/>
        </w:rPr>
      </w:pPr>
      <w:r>
        <w:rPr>
          <w:rFonts w:hint="cs"/>
          <w:rtl/>
        </w:rPr>
        <w:t>سويات العتبة للإرسالات غير المطلوبة</w:t>
      </w:r>
    </w:p>
    <w:p w:rsidR="00841A25" w:rsidRDefault="00841A25" w:rsidP="00841A25">
      <w:pPr>
        <w:rPr>
          <w:rtl/>
        </w:rPr>
        <w:sectPr w:rsidR="00841A25" w:rsidSect="00240201">
          <w:headerReference w:type="even" r:id="rId13"/>
          <w:headerReference w:type="default" r:id="rId14"/>
          <w:footerReference w:type="default" r:id="rId15"/>
          <w:footerReference w:type="first" r:id="rId16"/>
          <w:pgSz w:w="11907" w:h="16834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:rsidR="004F447F" w:rsidRDefault="00914130" w:rsidP="00901FD1">
      <w:pPr>
        <w:pStyle w:val="TableNo"/>
        <w:pageBreakBefore/>
        <w:spacing w:before="0"/>
        <w:rPr>
          <w:rtl/>
        </w:rPr>
      </w:pPr>
      <w:r>
        <w:rPr>
          <w:rFonts w:hint="cs"/>
          <w:rtl/>
        </w:rPr>
        <w:lastRenderedPageBreak/>
        <w:t xml:space="preserve">الجدول </w:t>
      </w:r>
      <w:r>
        <w:t>2-1</w:t>
      </w:r>
    </w:p>
    <w:p w:rsidR="004F447F" w:rsidRDefault="00914130" w:rsidP="00901FD1">
      <w:pPr>
        <w:pStyle w:val="Tabletitle"/>
        <w:spacing w:line="168" w:lineRule="auto"/>
        <w:rPr>
          <w:rtl/>
        </w:rPr>
      </w:pPr>
      <w:r>
        <w:rPr>
          <w:rFonts w:hint="cs"/>
          <w:rtl/>
        </w:rPr>
        <w:t>سويات عتبة كثافة تدفق القدرة المكافئة</w:t>
      </w:r>
      <w:r w:rsidRPr="00663B26">
        <w:rPr>
          <w:vertAlign w:val="superscript"/>
        </w:rPr>
        <w:t>(1)</w:t>
      </w:r>
      <w:r>
        <w:rPr>
          <w:rFonts w:hint="cs"/>
          <w:rtl/>
        </w:rPr>
        <w:t xml:space="preserve"> للإرسالات غير المطلوبة </w:t>
      </w:r>
      <w:r>
        <w:rPr>
          <w:rtl/>
        </w:rPr>
        <w:br/>
      </w:r>
      <w:r>
        <w:rPr>
          <w:rFonts w:hint="cs"/>
          <w:rtl/>
        </w:rPr>
        <w:t xml:space="preserve">من جميع المحطات الفضائية لنظام </w:t>
      </w:r>
      <w:proofErr w:type="spellStart"/>
      <w:r>
        <w:rPr>
          <w:rFonts w:hint="cs"/>
          <w:rtl/>
        </w:rPr>
        <w:t>ساتلي</w:t>
      </w:r>
      <w:proofErr w:type="spellEnd"/>
      <w:r>
        <w:rPr>
          <w:rFonts w:hint="cs"/>
          <w:rtl/>
        </w:rPr>
        <w:t xml:space="preserve"> غير مستقر بالنسبة إلى الأرض في موقع محطة للفلك الراديوي</w:t>
      </w:r>
    </w:p>
    <w:tbl>
      <w:tblPr>
        <w:bidiVisual/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121"/>
        <w:gridCol w:w="1736"/>
        <w:gridCol w:w="1501"/>
        <w:gridCol w:w="1012"/>
        <w:gridCol w:w="1116"/>
        <w:gridCol w:w="1012"/>
        <w:gridCol w:w="1125"/>
        <w:gridCol w:w="1012"/>
        <w:gridCol w:w="989"/>
        <w:gridCol w:w="1836"/>
      </w:tblGrid>
      <w:tr w:rsidR="00272DE7" w:rsidRPr="00457A52" w:rsidTr="00272DE7">
        <w:trPr>
          <w:cantSplit/>
          <w:trHeight w:val="760"/>
          <w:tblHeader/>
          <w:jc w:val="center"/>
        </w:trPr>
        <w:tc>
          <w:tcPr>
            <w:tcW w:w="1079" w:type="pct"/>
            <w:vMerge w:val="restart"/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  <w:lang w:bidi="ar-SY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الخدمة الفضائية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نطاق الخدمة الفضائية</w:t>
            </w:r>
          </w:p>
        </w:tc>
        <w:tc>
          <w:tcPr>
            <w:tcW w:w="519" w:type="pct"/>
            <w:vMerge w:val="restart"/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نطاق خدمة</w:t>
            </w:r>
            <w:r w:rsidRPr="00457A52">
              <w:rPr>
                <w:rFonts w:hint="cs"/>
                <w:b/>
                <w:bCs/>
                <w:sz w:val="16"/>
                <w:szCs w:val="22"/>
                <w:rtl/>
              </w:rPr>
              <w:br/>
            </w:r>
            <w:r w:rsidRPr="00457A52">
              <w:rPr>
                <w:b/>
                <w:bCs/>
                <w:sz w:val="16"/>
                <w:szCs w:val="22"/>
                <w:rtl/>
              </w:rPr>
              <w:t>الفلك الراديوي</w:t>
            </w:r>
          </w:p>
        </w:tc>
        <w:tc>
          <w:tcPr>
            <w:tcW w:w="736" w:type="pct"/>
            <w:gridSpan w:val="2"/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 xml:space="preserve">الرصد المتواصل، </w:t>
            </w:r>
            <w:r w:rsidRPr="00457A52">
              <w:rPr>
                <w:b/>
                <w:bCs/>
                <w:sz w:val="16"/>
                <w:szCs w:val="22"/>
                <w:rtl/>
              </w:rPr>
              <w:br/>
              <w:t>هوائي مكافئي وحيد</w:t>
            </w:r>
          </w:p>
        </w:tc>
        <w:tc>
          <w:tcPr>
            <w:tcW w:w="739" w:type="pct"/>
            <w:gridSpan w:val="2"/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 xml:space="preserve">رصد الخطوط الطيفية، </w:t>
            </w:r>
            <w:r w:rsidRPr="00457A52">
              <w:rPr>
                <w:b/>
                <w:bCs/>
                <w:sz w:val="16"/>
                <w:szCs w:val="22"/>
                <w:rtl/>
              </w:rPr>
              <w:br/>
              <w:t>هوائي مكافئي وحيد</w:t>
            </w:r>
          </w:p>
        </w:tc>
        <w:tc>
          <w:tcPr>
            <w:tcW w:w="692" w:type="pct"/>
            <w:gridSpan w:val="2"/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قياس تداخل ذو خط أساس</w:t>
            </w:r>
            <w:r w:rsidRPr="00457A52">
              <w:rPr>
                <w:rFonts w:hint="cs"/>
                <w:b/>
                <w:bCs/>
                <w:sz w:val="16"/>
                <w:szCs w:val="22"/>
                <w:rtl/>
              </w:rPr>
              <w:br/>
            </w:r>
            <w:r w:rsidRPr="00457A52">
              <w:rPr>
                <w:b/>
                <w:bCs/>
                <w:sz w:val="16"/>
                <w:szCs w:val="22"/>
                <w:rtl/>
              </w:rPr>
              <w:t>طويل جداً</w:t>
            </w:r>
            <w:r w:rsidRPr="00457A52">
              <w:rPr>
                <w:rFonts w:hint="cs"/>
                <w:b/>
                <w:bCs/>
                <w:sz w:val="16"/>
                <w:szCs w:val="22"/>
                <w:rtl/>
              </w:rPr>
              <w:t xml:space="preserve"> </w:t>
            </w:r>
            <w:r w:rsidRPr="00457A52">
              <w:rPr>
                <w:b/>
                <w:bCs/>
                <w:sz w:val="16"/>
                <w:szCs w:val="22"/>
              </w:rPr>
              <w:t>(VLBI)</w:t>
            </w:r>
          </w:p>
        </w:tc>
        <w:tc>
          <w:tcPr>
            <w:tcW w:w="636" w:type="pct"/>
            <w:vMerge w:val="restart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  <w:rtl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شرط التطبيق:</w:t>
            </w:r>
          </w:p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أن يستلم المكتب معلومات النشر المسبق عقب دخول الوثائق الختامية للمؤتمرات التالية حيز النفاذ:</w:t>
            </w:r>
          </w:p>
        </w:tc>
      </w:tr>
      <w:tr w:rsidR="00272DE7" w:rsidRPr="00457A52" w:rsidTr="00272DE7">
        <w:trPr>
          <w:cantSplit/>
          <w:tblHeader/>
          <w:jc w:val="center"/>
        </w:trPr>
        <w:tc>
          <w:tcPr>
            <w:tcW w:w="1079" w:type="pct"/>
            <w:vMerge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600" w:type="pct"/>
            <w:vMerge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519" w:type="pct"/>
            <w:vMerge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350" w:type="pct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كثافة تدفق القدرة</w:t>
            </w:r>
            <w:r w:rsidRPr="00457A52">
              <w:rPr>
                <w:b/>
                <w:bCs/>
                <w:sz w:val="16"/>
                <w:szCs w:val="22"/>
                <w:vertAlign w:val="superscript"/>
              </w:rPr>
              <w:t>(</w:t>
            </w:r>
            <w:r w:rsidRPr="00457A52">
              <w:rPr>
                <w:b/>
                <w:bCs/>
                <w:sz w:val="16"/>
                <w:szCs w:val="22"/>
                <w:vertAlign w:val="superscript"/>
                <w:lang w:val="fr-FR"/>
              </w:rPr>
              <w:t>2</w:t>
            </w:r>
            <w:r w:rsidRPr="00457A52">
              <w:rPr>
                <w:b/>
                <w:bCs/>
                <w:sz w:val="16"/>
                <w:szCs w:val="22"/>
                <w:vertAlign w:val="superscript"/>
              </w:rPr>
              <w:t>)</w:t>
            </w:r>
          </w:p>
        </w:tc>
        <w:tc>
          <w:tcPr>
            <w:tcW w:w="386" w:type="pct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عرض النطاق المرجعي</w:t>
            </w:r>
          </w:p>
        </w:tc>
        <w:tc>
          <w:tcPr>
            <w:tcW w:w="350" w:type="pct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كثافة تدفق القدرة</w:t>
            </w:r>
            <w:r w:rsidRPr="00457A52">
              <w:rPr>
                <w:b/>
                <w:bCs/>
                <w:sz w:val="16"/>
                <w:szCs w:val="22"/>
                <w:vertAlign w:val="superscript"/>
              </w:rPr>
              <w:t>(2)</w:t>
            </w:r>
          </w:p>
        </w:tc>
        <w:tc>
          <w:tcPr>
            <w:tcW w:w="389" w:type="pct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عرض النطاق المرجعي</w:t>
            </w:r>
          </w:p>
        </w:tc>
        <w:tc>
          <w:tcPr>
            <w:tcW w:w="350" w:type="pct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كثافة تدفق القدرة</w:t>
            </w:r>
            <w:r w:rsidRPr="00457A52">
              <w:rPr>
                <w:b/>
                <w:bCs/>
                <w:sz w:val="16"/>
                <w:szCs w:val="22"/>
                <w:vertAlign w:val="superscript"/>
              </w:rPr>
              <w:t xml:space="preserve"> (2)</w:t>
            </w:r>
          </w:p>
        </w:tc>
        <w:tc>
          <w:tcPr>
            <w:tcW w:w="342" w:type="pct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  <w:rtl/>
              </w:rPr>
              <w:t>عرض النطاق المرجعي</w:t>
            </w:r>
          </w:p>
        </w:tc>
        <w:tc>
          <w:tcPr>
            <w:tcW w:w="636" w:type="pct"/>
            <w:vMerge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blHeader/>
          <w:jc w:val="center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  <w:lang w:bidi="ar-SY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</w:rPr>
              <w:t>(MHz)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</w:rPr>
              <w:t>(MHz)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</w:rPr>
              <w:t>(dB(W/m</w:t>
            </w:r>
            <w:r w:rsidRPr="00457A52">
              <w:rPr>
                <w:b/>
                <w:bCs/>
                <w:sz w:val="16"/>
                <w:szCs w:val="22"/>
                <w:vertAlign w:val="superscript"/>
              </w:rPr>
              <w:t>2</w:t>
            </w:r>
            <w:r w:rsidRPr="00457A52">
              <w:rPr>
                <w:b/>
                <w:bCs/>
                <w:sz w:val="16"/>
                <w:szCs w:val="22"/>
              </w:rPr>
              <w:t>))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</w:rPr>
              <w:t>(MHz)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</w:rPr>
              <w:t>(dB(W/m</w:t>
            </w:r>
            <w:r w:rsidRPr="00457A52">
              <w:rPr>
                <w:b/>
                <w:bCs/>
                <w:sz w:val="16"/>
                <w:szCs w:val="22"/>
                <w:vertAlign w:val="superscript"/>
              </w:rPr>
              <w:t>2</w:t>
            </w:r>
            <w:r w:rsidRPr="00457A52">
              <w:rPr>
                <w:b/>
                <w:bCs/>
                <w:sz w:val="16"/>
                <w:szCs w:val="22"/>
              </w:rPr>
              <w:t>))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</w:rPr>
              <w:t>(kHz)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</w:rPr>
              <w:t>(dB(W/m</w:t>
            </w:r>
            <w:r w:rsidRPr="00457A52">
              <w:rPr>
                <w:b/>
                <w:bCs/>
                <w:sz w:val="16"/>
                <w:szCs w:val="22"/>
                <w:vertAlign w:val="superscript"/>
              </w:rPr>
              <w:t>2</w:t>
            </w:r>
            <w:r w:rsidRPr="00457A52">
              <w:rPr>
                <w:b/>
                <w:bCs/>
                <w:sz w:val="16"/>
                <w:szCs w:val="22"/>
              </w:rPr>
              <w:t>))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  <w:r w:rsidRPr="00457A52">
              <w:rPr>
                <w:b/>
                <w:bCs/>
                <w:sz w:val="16"/>
                <w:szCs w:val="22"/>
              </w:rPr>
              <w:t>(kHz)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E7" w:rsidRPr="00457A52" w:rsidRDefault="00272DE7" w:rsidP="00272DE7">
            <w:pPr>
              <w:spacing w:before="20" w:after="20" w:line="260" w:lineRule="exact"/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ind w:right="-57"/>
              <w:jc w:val="left"/>
              <w:rPr>
                <w:vertAlign w:val="superscript"/>
                <w:lang w:val="nl-NL"/>
              </w:rPr>
            </w:pPr>
            <w:r w:rsidRPr="00457A52">
              <w:rPr>
                <w:rtl/>
              </w:rPr>
              <w:t>الخدمة المتنقلة الساتلية (فضاء-أرض)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138-137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153-150,05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238–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2,95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NA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NA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rPr>
                <w:lang w:val="nl-NL"/>
              </w:rPr>
              <w:t>NA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NA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de-DE"/>
              </w:rPr>
            </w:pPr>
            <w:r w:rsidRPr="00457A52">
              <w:rPr>
                <w:lang w:val="en-CA"/>
              </w:rPr>
              <w:t>WRC-07</w:t>
            </w:r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  <w:ind w:right="-57"/>
              <w:jc w:val="left"/>
              <w:rPr>
                <w:spacing w:val="-4"/>
                <w:rtl/>
              </w:rPr>
            </w:pPr>
            <w:r w:rsidRPr="00457A52">
              <w:rPr>
                <w:rFonts w:hint="cs"/>
                <w:spacing w:val="-4"/>
                <w:rtl/>
              </w:rPr>
              <w:t>ا</w:t>
            </w:r>
            <w:ins w:id="469" w:author="Riz, Imad " w:date="2014-06-24T10:30:00Z">
              <w:r w:rsidRPr="00457A52">
                <w:rPr>
                  <w:rFonts w:hint="cs"/>
                  <w:spacing w:val="-4"/>
                  <w:rtl/>
                </w:rPr>
                <w:t>لخدمة المتنقلة الساتلية</w:t>
              </w:r>
            </w:ins>
            <w:ins w:id="470" w:author="Riz, Imad " w:date="2014-06-24T10:31:00Z">
              <w:r w:rsidRPr="00457A52">
                <w:rPr>
                  <w:rFonts w:hint="cs"/>
                  <w:spacing w:val="-4"/>
                  <w:rtl/>
                </w:rPr>
                <w:t xml:space="preserve"> البحرية</w:t>
              </w:r>
            </w:ins>
            <w:ins w:id="471" w:author="Riz, Imad " w:date="2014-06-24T10:30:00Z">
              <w:r w:rsidRPr="00457A52">
                <w:rPr>
                  <w:rFonts w:hint="cs"/>
                  <w:spacing w:val="-4"/>
                  <w:rtl/>
                </w:rPr>
                <w:t xml:space="preserve"> (فضاء-أرض)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  <w:rPr>
                <w:spacing w:val="-10"/>
                <w:rtl/>
              </w:rPr>
            </w:pPr>
            <w:ins w:id="472" w:author="Turnbull, Karen" w:date="2014-09-09T16:58:00Z">
              <w:r w:rsidRPr="00457A52">
                <w:rPr>
                  <w:spacing w:val="-10"/>
                </w:rPr>
                <w:t>161</w:t>
              </w:r>
            </w:ins>
            <w:ins w:id="473" w:author="Riz, Imad " w:date="2014-06-24T10:30:00Z">
              <w:r w:rsidRPr="00457A52">
                <w:rPr>
                  <w:spacing w:val="-10"/>
                </w:rPr>
                <w:t>,9375-161,7875</w:t>
              </w:r>
            </w:ins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  <w:rPr>
                <w:lang w:val="nl-NL"/>
              </w:rPr>
            </w:pPr>
            <w:ins w:id="474" w:author="Turnbull, Karen" w:date="2014-09-09T16:58:00Z">
              <w:r w:rsidRPr="00457A52">
                <w:t>153</w:t>
              </w:r>
            </w:ins>
            <w:ins w:id="475" w:author="Riz, Imad " w:date="2014-06-24T10:30:00Z">
              <w:r w:rsidRPr="00457A52">
                <w:rPr>
                  <w:lang w:val="nl-NL"/>
                </w:rPr>
                <w:t>-150,05</w:t>
              </w:r>
            </w:ins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  <w:rPr>
                <w:lang w:val="nl-NL"/>
              </w:rPr>
            </w:pPr>
            <w:ins w:id="476" w:author="Turnbull, Karen" w:date="2014-09-09T16:58:00Z">
              <w:r w:rsidRPr="00457A52">
                <w:t>238</w:t>
              </w:r>
            </w:ins>
            <w:ins w:id="477" w:author="Riz, Imad " w:date="2014-06-24T10:30:00Z">
              <w:r w:rsidRPr="00457A52">
                <w:rPr>
                  <w:lang w:val="nl-NL"/>
                </w:rPr>
                <w:t>–</w:t>
              </w:r>
            </w:ins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  <w:rPr>
                <w:lang w:val="nl-NL"/>
              </w:rPr>
            </w:pPr>
            <w:ins w:id="478" w:author="Turnbull, Karen" w:date="2014-09-09T16:58:00Z">
              <w:r w:rsidRPr="00457A52">
                <w:t>2</w:t>
              </w:r>
            </w:ins>
            <w:ins w:id="479" w:author="Riz, Imad " w:date="2014-06-24T10:30:00Z">
              <w:r w:rsidRPr="00457A52">
                <w:rPr>
                  <w:lang w:val="nl-NL"/>
                </w:rPr>
                <w:t>,95</w:t>
              </w:r>
            </w:ins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</w:pPr>
            <w:ins w:id="480" w:author="Turnbull, Karen" w:date="2014-09-09T16:58:00Z">
              <w:r w:rsidRPr="00457A52">
                <w:t>N</w:t>
              </w:r>
            </w:ins>
            <w:ins w:id="481" w:author="Riz, Imad " w:date="2014-06-24T10:30:00Z">
              <w:r w:rsidRPr="00457A52">
                <w:t>A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</w:pPr>
            <w:ins w:id="482" w:author="Turnbull, Karen" w:date="2014-09-09T16:58:00Z">
              <w:r w:rsidRPr="00457A52">
                <w:t>N</w:t>
              </w:r>
            </w:ins>
            <w:ins w:id="483" w:author="Riz, Imad " w:date="2014-06-24T10:30:00Z">
              <w:r w:rsidRPr="00457A52">
                <w:t>A</w:t>
              </w:r>
            </w:ins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  <w:rPr>
                <w:lang w:val="nl-NL"/>
              </w:rPr>
            </w:pPr>
            <w:ins w:id="484" w:author="Turnbull, Karen" w:date="2014-09-09T16:58:00Z">
              <w:r w:rsidRPr="00457A52">
                <w:t>N</w:t>
              </w:r>
            </w:ins>
            <w:ins w:id="485" w:author="Riz, Imad " w:date="2014-06-24T10:30:00Z">
              <w:r w:rsidRPr="00457A52">
                <w:t>A</w:t>
              </w:r>
            </w:ins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  <w:rPr>
                <w:lang w:val="nl-NL"/>
              </w:rPr>
            </w:pPr>
            <w:ins w:id="486" w:author="Turnbull, Karen" w:date="2014-09-09T16:58:00Z">
              <w:r w:rsidRPr="00457A52">
                <w:t>N</w:t>
              </w:r>
            </w:ins>
            <w:ins w:id="487" w:author="Riz, Imad " w:date="2014-06-24T10:30:00Z">
              <w:r w:rsidRPr="00457A52">
                <w:t>A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7" w:rsidRPr="00457A52" w:rsidRDefault="00272DE7" w:rsidP="00272DE7">
            <w:pPr>
              <w:pStyle w:val="Tabletext"/>
              <w:spacing w:before="20" w:line="240" w:lineRule="exact"/>
              <w:rPr>
                <w:rtl/>
                <w:lang w:bidi="ar-SY"/>
              </w:rPr>
            </w:pPr>
            <w:ins w:id="488" w:author="Turnbull, Karen" w:date="2014-09-09T16:58:00Z">
              <w:r w:rsidRPr="00457A52">
                <w:t>W</w:t>
              </w:r>
            </w:ins>
            <w:ins w:id="489" w:author="Riz, Imad " w:date="2014-06-24T10:30:00Z">
              <w:r w:rsidRPr="00457A52">
                <w:rPr>
                  <w:lang w:val="en-CA"/>
                </w:rPr>
                <w:t>RC-15</w:t>
              </w:r>
            </w:ins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ind w:right="-57"/>
              <w:jc w:val="left"/>
              <w:rPr>
                <w:vertAlign w:val="superscript"/>
                <w:lang w:val="nl-NL"/>
              </w:rPr>
            </w:pPr>
            <w:r w:rsidRPr="00457A52">
              <w:rPr>
                <w:rtl/>
              </w:rPr>
              <w:t>الخدمة المتنقلة الساتلية (فضاء-أرض)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390-387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328,6-322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240–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6,6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rPr>
                <w:lang w:val="nl-NL"/>
              </w:rPr>
              <w:t>255–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rPr>
                <w:lang w:val="nl-NL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228–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10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de-DE"/>
              </w:rPr>
            </w:pPr>
            <w:r w:rsidRPr="00457A52">
              <w:rPr>
                <w:lang w:val="en-CA"/>
              </w:rPr>
              <w:t>WRC-07</w:t>
            </w:r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ind w:right="-57"/>
              <w:jc w:val="left"/>
              <w:rPr>
                <w:vertAlign w:val="superscript"/>
                <w:lang w:val="nl-NL"/>
              </w:rPr>
            </w:pPr>
            <w:r w:rsidRPr="00457A52">
              <w:rPr>
                <w:rtl/>
              </w:rPr>
              <w:t>الخدمة المتنقلة الساتلية (فضاء-أرض)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rPr>
                <w:lang w:val="fr-FR"/>
              </w:rPr>
              <w:t>401-</w:t>
            </w:r>
            <w:r w:rsidRPr="00457A52">
              <w:t>400,15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410-406,1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nl-NL"/>
              </w:rPr>
            </w:pPr>
            <w:r w:rsidRPr="00457A52">
              <w:rPr>
                <w:lang w:val="nl-NL"/>
              </w:rPr>
              <w:t>242–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3,9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NA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NA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NA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</w:pPr>
            <w:r w:rsidRPr="00457A52">
              <w:t>NA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 w:line="240" w:lineRule="exact"/>
              <w:rPr>
                <w:lang w:val="de-DE"/>
              </w:rPr>
            </w:pPr>
            <w:r w:rsidRPr="00457A52">
              <w:rPr>
                <w:lang w:val="en-CA"/>
              </w:rPr>
              <w:t>WRC-07</w:t>
            </w:r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ind w:right="-57"/>
              <w:jc w:val="left"/>
              <w:rPr>
                <w:vertAlign w:val="superscript"/>
                <w:lang w:val="nl-NL"/>
              </w:rPr>
            </w:pPr>
            <w:r w:rsidRPr="00457A52">
              <w:rPr>
                <w:rtl/>
              </w:rPr>
              <w:t>الخدمة المتنقلة الساتلية (فضاء-أرض)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1 559-1 525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1 427-1 400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243–</w:t>
            </w:r>
            <w:r>
              <w:rPr>
                <w:rFonts w:hint="cs"/>
                <w:rtl/>
                <w:lang w:val="nl-NL"/>
              </w:rPr>
              <w:t xml:space="preserve">  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rPr>
                <w:lang w:val="nl-NL"/>
              </w:rPr>
              <w:t>259–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rPr>
                <w:lang w:val="nl-NL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229–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20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de-DE"/>
              </w:rPr>
            </w:pPr>
            <w:r w:rsidRPr="00457A52">
              <w:rPr>
                <w:lang w:val="en-CA"/>
              </w:rPr>
              <w:t>WRC-07</w:t>
            </w:r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ind w:right="-57"/>
              <w:jc w:val="left"/>
              <w:rPr>
                <w:spacing w:val="-6"/>
                <w:lang w:val="nl-NL"/>
              </w:rPr>
            </w:pPr>
            <w:r w:rsidRPr="00457A52">
              <w:rPr>
                <w:spacing w:val="-6"/>
                <w:rtl/>
              </w:rPr>
              <w:t>خدمة الملاحة الراديوية</w:t>
            </w:r>
            <w:r w:rsidRPr="00457A52">
              <w:rPr>
                <w:rFonts w:hint="cs"/>
                <w:spacing w:val="-6"/>
                <w:rtl/>
              </w:rPr>
              <w:t xml:space="preserve"> </w:t>
            </w:r>
            <w:r w:rsidRPr="00457A52">
              <w:rPr>
                <w:spacing w:val="-6"/>
                <w:rtl/>
              </w:rPr>
              <w:t>الساتلية (فضاء-أرض)</w:t>
            </w:r>
            <w:r w:rsidRPr="00457A52">
              <w:rPr>
                <w:spacing w:val="-6"/>
                <w:vertAlign w:val="superscript"/>
              </w:rPr>
              <w:t xml:space="preserve"> (3)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fr-FR"/>
              </w:rPr>
            </w:pPr>
            <w:r w:rsidRPr="00457A52">
              <w:rPr>
                <w:lang w:val="fr-FR"/>
              </w:rPr>
              <w:t>1 610-1 559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rPr>
                <w:lang w:val="fr-FR"/>
              </w:rPr>
              <w:t>1 613,8-1 610,6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NA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rPr>
                <w:lang w:val="nl-NL"/>
              </w:rPr>
              <w:t>NA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258–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230–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fr-FR"/>
              </w:rPr>
            </w:pPr>
            <w:r w:rsidRPr="00457A52">
              <w:t>20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en-CA"/>
              </w:rPr>
            </w:pPr>
            <w:r w:rsidRPr="00457A52">
              <w:rPr>
                <w:lang w:val="en-CA"/>
              </w:rPr>
              <w:t>WRC-07</w:t>
            </w:r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ind w:right="-57"/>
              <w:jc w:val="left"/>
              <w:rPr>
                <w:vertAlign w:val="superscript"/>
                <w:lang w:val="nl-NL"/>
              </w:rPr>
            </w:pPr>
            <w:r w:rsidRPr="00457A52">
              <w:rPr>
                <w:rtl/>
              </w:rPr>
              <w:t>الخدمة المتنقلة الساتلية (فضاء-أرض)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1 559-1 525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1 613,8-1 610,6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NA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NA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rPr>
                <w:lang w:val="nl-NL"/>
              </w:rPr>
              <w:t>258–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rPr>
                <w:lang w:val="nl-NL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230–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20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de-DE"/>
              </w:rPr>
            </w:pPr>
            <w:r w:rsidRPr="00457A52">
              <w:rPr>
                <w:lang w:val="en-CA"/>
              </w:rPr>
              <w:t>WRC-07</w:t>
            </w:r>
          </w:p>
        </w:tc>
      </w:tr>
      <w:tr w:rsidR="00272DE7" w:rsidRPr="00457A52" w:rsidTr="00272DE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ind w:right="-57"/>
              <w:jc w:val="left"/>
              <w:rPr>
                <w:vertAlign w:val="superscript"/>
                <w:lang w:val="nl-NL"/>
              </w:rPr>
            </w:pPr>
            <w:r w:rsidRPr="00457A52">
              <w:rPr>
                <w:rtl/>
              </w:rPr>
              <w:t>الخدمة المتنقلة الساتلية (فضاء-أرض)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1 626,5-1 613,8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1 613,8-1 610,6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NA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NA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rPr>
                <w:lang w:val="nl-NL"/>
              </w:rPr>
              <w:t>258–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rPr>
                <w:lang w:val="nl-NL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nl-NL"/>
              </w:rPr>
            </w:pPr>
            <w:r w:rsidRPr="00457A52">
              <w:rPr>
                <w:lang w:val="nl-NL"/>
              </w:rPr>
              <w:t>230–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</w:pPr>
            <w:r w:rsidRPr="00457A52">
              <w:t>20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E7" w:rsidRPr="00457A52" w:rsidRDefault="00272DE7" w:rsidP="00272DE7">
            <w:pPr>
              <w:pStyle w:val="Tabletext"/>
              <w:spacing w:before="20" w:after="20"/>
              <w:rPr>
                <w:lang w:val="fr-FR"/>
              </w:rPr>
            </w:pPr>
            <w:r w:rsidRPr="00457A52">
              <w:rPr>
                <w:lang w:val="fr-FR"/>
              </w:rPr>
              <w:t>WRC-03</w:t>
            </w:r>
          </w:p>
        </w:tc>
      </w:tr>
    </w:tbl>
    <w:p w:rsidR="00272DE7" w:rsidRDefault="00272DE7" w:rsidP="004F447F">
      <w:pPr>
        <w:pStyle w:val="FootnoteText"/>
        <w:tabs>
          <w:tab w:val="clear" w:pos="372"/>
        </w:tabs>
        <w:ind w:left="674" w:hanging="657"/>
      </w:pPr>
    </w:p>
    <w:p w:rsidR="004F447F" w:rsidRDefault="00914130" w:rsidP="004F447F">
      <w:pPr>
        <w:pStyle w:val="FootnoteText"/>
        <w:tabs>
          <w:tab w:val="clear" w:pos="372"/>
        </w:tabs>
        <w:ind w:left="674" w:hanging="657"/>
      </w:pPr>
      <w:r>
        <w:t>NA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ab/>
        <w:t>لا ينطبق، لا تجري قياسات من هذا النمط في هذا النطاق.</w:t>
      </w:r>
    </w:p>
    <w:p w:rsidR="004F447F" w:rsidRDefault="00914130" w:rsidP="004F447F">
      <w:pPr>
        <w:pStyle w:val="FootnoteText"/>
        <w:tabs>
          <w:tab w:val="clear" w:pos="372"/>
        </w:tabs>
        <w:ind w:left="674" w:hanging="657"/>
        <w:rPr>
          <w:rtl/>
        </w:rPr>
      </w:pPr>
      <w:r w:rsidRPr="00663B26">
        <w:rPr>
          <w:vertAlign w:val="superscript"/>
        </w:rPr>
        <w:t>(1)</w:t>
      </w:r>
      <w:r>
        <w:rPr>
          <w:rFonts w:hint="cs"/>
          <w:rtl/>
        </w:rPr>
        <w:tab/>
        <w:t xml:space="preserve">ينبغي عدم تجاوز سويات عتبة كثافة تدفق القدرة المكافئة هذه لما يزيد على </w:t>
      </w:r>
      <w:r>
        <w:t>%2</w:t>
      </w:r>
      <w:r>
        <w:rPr>
          <w:rFonts w:hint="cs"/>
          <w:rtl/>
        </w:rPr>
        <w:t xml:space="preserve"> من الزمن.</w:t>
      </w:r>
    </w:p>
    <w:p w:rsidR="004F447F" w:rsidRDefault="00914130" w:rsidP="004F447F">
      <w:pPr>
        <w:pStyle w:val="FootnoteText"/>
        <w:tabs>
          <w:tab w:val="clear" w:pos="372"/>
        </w:tabs>
        <w:ind w:left="674" w:hanging="657"/>
        <w:rPr>
          <w:rtl/>
        </w:rPr>
      </w:pPr>
      <w:r w:rsidDel="000B518A">
        <w:rPr>
          <w:vertAlign w:val="superscript"/>
        </w:rPr>
        <w:t xml:space="preserve"> </w:t>
      </w:r>
      <w:r w:rsidRPr="00663B26">
        <w:rPr>
          <w:vertAlign w:val="superscript"/>
          <w:lang w:val="fr-FR"/>
        </w:rPr>
        <w:t>(2)</w:t>
      </w:r>
      <w:r>
        <w:tab/>
      </w:r>
      <w:r>
        <w:rPr>
          <w:rFonts w:hint="cs"/>
          <w:rtl/>
        </w:rPr>
        <w:t xml:space="preserve">متكاملة عبر عرض النطاق المرجعي بزمن تكامل قدره </w:t>
      </w:r>
      <w:r>
        <w:t>2 000</w:t>
      </w:r>
      <w:r>
        <w:rPr>
          <w:rFonts w:hint="cs"/>
          <w:rtl/>
        </w:rPr>
        <w:t xml:space="preserve"> ثانية.</w:t>
      </w:r>
    </w:p>
    <w:p w:rsidR="004F447F" w:rsidRDefault="00914130" w:rsidP="00901FD1">
      <w:pPr>
        <w:pStyle w:val="FootnoteText"/>
        <w:tabs>
          <w:tab w:val="clear" w:pos="372"/>
          <w:tab w:val="clear" w:pos="1134"/>
          <w:tab w:val="left" w:pos="674"/>
        </w:tabs>
        <w:ind w:left="17" w:firstLine="0"/>
        <w:rPr>
          <w:lang w:val="fr-FR"/>
        </w:rPr>
      </w:pPr>
      <w:r w:rsidRPr="00DC5522">
        <w:rPr>
          <w:vertAlign w:val="superscript"/>
          <w:lang w:val="fr-FR"/>
        </w:rPr>
        <w:t>(3)</w:t>
      </w:r>
      <w:r>
        <w:rPr>
          <w:rtl/>
          <w:lang w:val="fr-FR"/>
        </w:rPr>
        <w:tab/>
      </w:r>
      <w:r w:rsidRPr="0084472C">
        <w:rPr>
          <w:rFonts w:hint="cs"/>
          <w:spacing w:val="-2"/>
          <w:rtl/>
          <w:lang w:val="fr-FR"/>
        </w:rPr>
        <w:t>لا ينطبق هذا القرار على التخصيصات الحالية والمستقبلية لنظا</w:t>
      </w:r>
      <w:r w:rsidRPr="0084472C">
        <w:rPr>
          <w:rFonts w:hint="cs"/>
          <w:spacing w:val="-2"/>
          <w:rtl/>
        </w:rPr>
        <w:t>م</w:t>
      </w:r>
      <w:r w:rsidRPr="0084472C">
        <w:rPr>
          <w:rFonts w:hint="cs"/>
          <w:spacing w:val="-2"/>
          <w:rtl/>
          <w:lang w:val="fr-FR"/>
        </w:rPr>
        <w:t xml:space="preserve"> الملاحة الراديوية الساتلية </w:t>
      </w:r>
      <w:r w:rsidRPr="0084472C">
        <w:rPr>
          <w:spacing w:val="-2"/>
          <w:lang w:val="fr-FR"/>
        </w:rPr>
        <w:t>GLONASS/GLONASS-M</w:t>
      </w:r>
      <w:r w:rsidRPr="0084472C">
        <w:rPr>
          <w:rFonts w:hint="cs"/>
          <w:spacing w:val="-2"/>
          <w:rtl/>
          <w:lang w:val="fr-FR"/>
        </w:rPr>
        <w:t xml:space="preserve"> في النطاق </w:t>
      </w:r>
      <w:r w:rsidRPr="0084472C">
        <w:rPr>
          <w:spacing w:val="-2"/>
          <w:lang w:val="fr-FR"/>
        </w:rPr>
        <w:t>MHz 1 610-1 559</w:t>
      </w:r>
      <w:r w:rsidRPr="0084472C">
        <w:rPr>
          <w:rFonts w:hint="cs"/>
          <w:spacing w:val="-2"/>
          <w:rtl/>
          <w:lang w:val="fr-FR"/>
        </w:rPr>
        <w:t xml:space="preserve"> بغض النظر عن </w:t>
      </w:r>
      <w:r w:rsidRPr="0084472C">
        <w:rPr>
          <w:rFonts w:hint="cs"/>
          <w:spacing w:val="-2"/>
          <w:rtl/>
        </w:rPr>
        <w:t>تاريخ</w:t>
      </w:r>
      <w:r w:rsidRPr="0084472C">
        <w:rPr>
          <w:rFonts w:hint="cs"/>
          <w:spacing w:val="-2"/>
          <w:rtl/>
          <w:lang w:val="fr-FR"/>
        </w:rPr>
        <w:t xml:space="preserve"> استلام معلومات التنسيق أو التبليغ ذات الصلة حسب الاقتضاء. وتُكفَل حماية خدمة الفلك الراديوي في النطاق </w:t>
      </w:r>
      <w:r w:rsidRPr="0084472C">
        <w:rPr>
          <w:spacing w:val="-2"/>
          <w:lang w:val="fr-FR"/>
        </w:rPr>
        <w:t>MHz 1 613,8-1 610,6</w:t>
      </w:r>
      <w:r w:rsidRPr="0084472C">
        <w:rPr>
          <w:rFonts w:hint="cs"/>
          <w:spacing w:val="-2"/>
          <w:rtl/>
          <w:lang w:val="fr-FR"/>
        </w:rPr>
        <w:t xml:space="preserve"> وستستمر وفقاً للاتفاق الثنائي بين الاتحاد الروسي والإدارة المبلِّغة لنظام </w:t>
      </w:r>
      <w:r w:rsidRPr="0084472C">
        <w:rPr>
          <w:spacing w:val="-2"/>
          <w:lang w:val="fr-FR"/>
        </w:rPr>
        <w:t>GLONASS/GLONASS-M</w:t>
      </w:r>
      <w:r w:rsidRPr="0084472C">
        <w:rPr>
          <w:rFonts w:hint="cs"/>
          <w:spacing w:val="-2"/>
          <w:rtl/>
          <w:lang w:val="fr-FR"/>
        </w:rPr>
        <w:t xml:space="preserve"> ونظام </w:t>
      </w:r>
      <w:r w:rsidRPr="0084472C">
        <w:rPr>
          <w:spacing w:val="-2"/>
          <w:lang w:val="fr-FR"/>
        </w:rPr>
        <w:t>IUCAF</w:t>
      </w:r>
      <w:r w:rsidRPr="0084472C">
        <w:rPr>
          <w:rFonts w:hint="cs"/>
          <w:spacing w:val="-2"/>
          <w:rtl/>
          <w:lang w:val="fr-FR"/>
        </w:rPr>
        <w:t xml:space="preserve">، وللاتفاقات الثنائية اللاحقة مع إدارات </w:t>
      </w:r>
      <w:r w:rsidRPr="0084472C">
        <w:rPr>
          <w:rFonts w:hint="cs"/>
          <w:spacing w:val="-2"/>
          <w:rtl/>
        </w:rPr>
        <w:t>أخرى</w:t>
      </w:r>
      <w:r w:rsidRPr="0084472C">
        <w:rPr>
          <w:rFonts w:hint="cs"/>
          <w:spacing w:val="-2"/>
          <w:rtl/>
          <w:lang w:val="fr-FR"/>
        </w:rPr>
        <w:t>.</w:t>
      </w:r>
    </w:p>
    <w:p w:rsidR="00BF3217" w:rsidRDefault="00BF3217">
      <w:pPr>
        <w:pStyle w:val="Reasons"/>
      </w:pPr>
    </w:p>
    <w:p w:rsidR="00901FD1" w:rsidRPr="00901FD1" w:rsidRDefault="00901FD1" w:rsidP="00901FD1"/>
    <w:p w:rsidR="00BF3217" w:rsidRDefault="00BF3217">
      <w:pPr>
        <w:rPr>
          <w:rtl/>
        </w:rPr>
        <w:sectPr w:rsidR="00BF3217">
          <w:pgSz w:w="16834" w:h="11907" w:orient="landscape" w:code="9"/>
          <w:pgMar w:top="1134" w:right="1418" w:bottom="1134" w:left="1134" w:header="567" w:footer="567" w:gutter="0"/>
          <w:cols w:space="720"/>
        </w:sectPr>
      </w:pPr>
    </w:p>
    <w:p w:rsidR="00BF3217" w:rsidRDefault="00914130">
      <w:pPr>
        <w:pStyle w:val="Proposal"/>
      </w:pPr>
      <w:r>
        <w:rPr>
          <w:u w:val="single"/>
        </w:rPr>
        <w:lastRenderedPageBreak/>
        <w:t>NOC</w:t>
      </w:r>
      <w:r>
        <w:tab/>
        <w:t>CHN/62A16/20</w:t>
      </w:r>
    </w:p>
    <w:p w:rsidR="004F447F" w:rsidRDefault="00914130" w:rsidP="004F447F">
      <w:pPr>
        <w:pStyle w:val="AppendixNo"/>
        <w:rPr>
          <w:rtl/>
        </w:rPr>
      </w:pPr>
      <w:bookmarkStart w:id="490" w:name="_Toc334187404"/>
      <w:r>
        <w:rPr>
          <w:rtl/>
        </w:rPr>
        <w:t xml:space="preserve">التذييـل </w:t>
      </w:r>
      <w:r w:rsidRPr="00567483">
        <w:rPr>
          <w:rStyle w:val="href"/>
        </w:rPr>
        <w:t>5</w:t>
      </w:r>
      <w:r>
        <w:t> (REV.WRC-12)</w:t>
      </w:r>
      <w:bookmarkEnd w:id="490"/>
    </w:p>
    <w:p w:rsidR="004F447F" w:rsidRDefault="00914130" w:rsidP="004F447F">
      <w:pPr>
        <w:pStyle w:val="Appendixtitle"/>
      </w:pPr>
      <w:bookmarkStart w:id="491" w:name="_Toc334187405"/>
      <w:r>
        <w:rPr>
          <w:rtl/>
        </w:rPr>
        <w:t xml:space="preserve">تعرف هوية الإدارات التي ينبغي التنسيق معها </w:t>
      </w:r>
      <w:r>
        <w:rPr>
          <w:rtl/>
        </w:rPr>
        <w:br/>
        <w:t xml:space="preserve">أو الحصول على موافقتها وفقاً لأحكام المادة </w:t>
      </w:r>
      <w:r>
        <w:t>9</w:t>
      </w:r>
      <w:bookmarkEnd w:id="491"/>
    </w:p>
    <w:p w:rsidR="00BF3217" w:rsidRDefault="00BF3217">
      <w:pPr>
        <w:pStyle w:val="Reasons"/>
      </w:pPr>
    </w:p>
    <w:p w:rsidR="00BF3217" w:rsidRDefault="00914130">
      <w:pPr>
        <w:pStyle w:val="Proposal"/>
      </w:pPr>
      <w:r>
        <w:t>MOD</w:t>
      </w:r>
      <w:r>
        <w:tab/>
        <w:t>CHN/62A16/21</w:t>
      </w:r>
    </w:p>
    <w:p w:rsidR="004F447F" w:rsidRDefault="00914130" w:rsidP="002D55AD">
      <w:pPr>
        <w:pStyle w:val="AppendixNo"/>
        <w:rPr>
          <w:rtl/>
        </w:rPr>
      </w:pPr>
      <w:r>
        <w:rPr>
          <w:rFonts w:hint="cs"/>
          <w:rtl/>
        </w:rPr>
        <w:t>التذييـل</w:t>
      </w:r>
      <w:r w:rsidR="002D55AD">
        <w:rPr>
          <w:rFonts w:hint="cs"/>
          <w:rtl/>
        </w:rPr>
        <w:t xml:space="preserve"> </w:t>
      </w:r>
      <w:r w:rsidR="002D55AD">
        <w:rPr>
          <w:rStyle w:val="href"/>
        </w:rPr>
        <w:t>18</w:t>
      </w:r>
      <w:r w:rsidR="002D55AD">
        <w:rPr>
          <w:rFonts w:hint="cs"/>
          <w:rtl/>
        </w:rPr>
        <w:t xml:space="preserve"> </w:t>
      </w:r>
      <w:r>
        <w:t> (</w:t>
      </w:r>
      <w:r>
        <w:rPr>
          <w:lang w:val="fr-FR"/>
        </w:rPr>
        <w:t>REV.</w:t>
      </w:r>
      <w:r>
        <w:t>WRC-</w:t>
      </w:r>
      <w:del w:id="492" w:author="Elbahnassawy, Ganat" w:date="2015-10-28T19:09:00Z">
        <w:r w:rsidDel="00272DE7">
          <w:delText>12</w:delText>
        </w:r>
      </w:del>
      <w:ins w:id="493" w:author="Elbahnassawy, Ganat" w:date="2015-10-28T19:09:00Z">
        <w:r w:rsidR="00272DE7">
          <w:t>15</w:t>
        </w:r>
      </w:ins>
      <w:r>
        <w:t>)</w:t>
      </w:r>
    </w:p>
    <w:p w:rsidR="004F447F" w:rsidRDefault="00914130" w:rsidP="004F447F">
      <w:pPr>
        <w:pStyle w:val="Appendixtitle"/>
        <w:spacing w:after="120"/>
        <w:rPr>
          <w:rtl/>
        </w:rPr>
      </w:pPr>
      <w:r>
        <w:rPr>
          <w:rFonts w:hint="cs"/>
          <w:rtl/>
        </w:rPr>
        <w:t xml:space="preserve">جدول ترددات الإرسال في نطاق الموجات المترية </w:t>
      </w:r>
      <w:r>
        <w:t>(VHF)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الموزع للخدمة المتنقلة البحرية</w:t>
      </w:r>
    </w:p>
    <w:p w:rsidR="004F447F" w:rsidRDefault="00914130" w:rsidP="004F447F">
      <w:pPr>
        <w:pStyle w:val="Appendixref"/>
        <w:rPr>
          <w:rtl/>
        </w:rPr>
      </w:pPr>
      <w:r>
        <w:rPr>
          <w:rFonts w:hint="cs"/>
          <w:rtl/>
        </w:rPr>
        <w:t xml:space="preserve">(انظر المادة </w:t>
      </w:r>
      <w:r>
        <w:rPr>
          <w:b/>
          <w:bCs/>
        </w:rPr>
        <w:t>52</w:t>
      </w:r>
      <w:r>
        <w:rPr>
          <w:rFonts w:hint="cs"/>
          <w:rtl/>
        </w:rPr>
        <w:t>)</w:t>
      </w:r>
    </w:p>
    <w:tbl>
      <w:tblPr>
        <w:bidiVisual/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779"/>
        <w:gridCol w:w="1134"/>
        <w:gridCol w:w="1134"/>
        <w:gridCol w:w="812"/>
        <w:gridCol w:w="1176"/>
        <w:gridCol w:w="1176"/>
        <w:gridCol w:w="1372"/>
      </w:tblGrid>
      <w:tr w:rsidR="00272DE7" w:rsidRPr="00457A52" w:rsidTr="00272DE7">
        <w:trPr>
          <w:cantSplit/>
          <w:tblHeader/>
          <w:jc w:val="center"/>
          <w:ins w:id="494" w:author="Yoshio MIYADERA" w:date="2014-05-07T19:54:00Z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495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>رقم القناة</w:t>
            </w:r>
          </w:p>
        </w:tc>
        <w:tc>
          <w:tcPr>
            <w:tcW w:w="1779" w:type="dxa"/>
            <w:vMerge w:val="restart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496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>ملاحظات</w:t>
            </w:r>
          </w:p>
        </w:tc>
        <w:tc>
          <w:tcPr>
            <w:tcW w:w="2268" w:type="dxa"/>
            <w:gridSpan w:val="2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497" w:author="Yoshio MIYADERA" w:date="2014-05-07T19:54:00Z"/>
                <w:rFonts w:ascii="Times New Roman" w:hAnsi="Times New Roman"/>
                <w:rtl/>
                <w:lang w:bidi="ar-SY"/>
              </w:rPr>
            </w:pPr>
            <w:r w:rsidRPr="0072422E">
              <w:rPr>
                <w:rFonts w:ascii="Times New Roman" w:hAnsi="Times New Roman" w:hint="cs"/>
                <w:rtl/>
              </w:rPr>
              <w:t xml:space="preserve">ترددات الإرسال </w:t>
            </w:r>
            <w:r w:rsidRPr="0072422E">
              <w:rPr>
                <w:rFonts w:ascii="Times New Roman" w:hAnsi="Times New Roman"/>
              </w:rPr>
              <w:t>(MHz)</w:t>
            </w:r>
          </w:p>
        </w:tc>
        <w:tc>
          <w:tcPr>
            <w:tcW w:w="812" w:type="dxa"/>
            <w:vMerge w:val="restart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498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>بين السفن</w:t>
            </w:r>
          </w:p>
        </w:tc>
        <w:tc>
          <w:tcPr>
            <w:tcW w:w="2352" w:type="dxa"/>
            <w:gridSpan w:val="2"/>
            <w:vAlign w:val="center"/>
          </w:tcPr>
          <w:p w:rsidR="00272DE7" w:rsidRPr="0072422E" w:rsidRDefault="00272DE7" w:rsidP="00272DE7">
            <w:pPr>
              <w:pStyle w:val="TableHead0"/>
              <w:ind w:left="-57" w:right="-57"/>
              <w:rPr>
                <w:ins w:id="499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 xml:space="preserve">العمليات </w:t>
            </w:r>
            <w:proofErr w:type="spellStart"/>
            <w:r w:rsidRPr="0072422E">
              <w:rPr>
                <w:rFonts w:ascii="Times New Roman" w:hAnsi="Times New Roman" w:hint="cs"/>
                <w:rtl/>
              </w:rPr>
              <w:t>المينائية</w:t>
            </w:r>
            <w:proofErr w:type="spellEnd"/>
            <w:r w:rsidRPr="0072422E">
              <w:rPr>
                <w:rFonts w:ascii="Times New Roman" w:hAnsi="Times New Roman" w:hint="cs"/>
                <w:rtl/>
              </w:rPr>
              <w:t xml:space="preserve"> وحركة السفن</w:t>
            </w:r>
          </w:p>
        </w:tc>
        <w:tc>
          <w:tcPr>
            <w:tcW w:w="1372" w:type="dxa"/>
            <w:vMerge w:val="restart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500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>المراسلات العمومية</w:t>
            </w:r>
          </w:p>
        </w:tc>
      </w:tr>
      <w:tr w:rsidR="00272DE7" w:rsidRPr="00457A52" w:rsidTr="00272DE7">
        <w:trPr>
          <w:cantSplit/>
          <w:tblHeader/>
          <w:jc w:val="center"/>
          <w:ins w:id="501" w:author="Yoshio MIYADERA" w:date="2014-05-07T19:54:00Z"/>
        </w:trPr>
        <w:tc>
          <w:tcPr>
            <w:tcW w:w="1134" w:type="dxa"/>
            <w:vMerge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502" w:author="Yoshio MIYADERA" w:date="2014-05-07T19:54:00Z"/>
                <w:b/>
                <w:sz w:val="20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503" w:author="Yoshio MIYADERA" w:date="2014-05-07T19:54:00Z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504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>من محطات السفن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pStyle w:val="TableHead0"/>
              <w:ind w:left="-57" w:right="-57"/>
              <w:rPr>
                <w:ins w:id="505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>من المحطات الساحلية</w:t>
            </w:r>
          </w:p>
        </w:tc>
        <w:tc>
          <w:tcPr>
            <w:tcW w:w="812" w:type="dxa"/>
            <w:vMerge/>
            <w:shd w:val="clear" w:color="auto" w:fill="auto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506" w:author="Yoshio MIYADERA" w:date="2014-05-07T19:54:00Z"/>
                <w:rFonts w:ascii="Times New Roman" w:hAnsi="Times New Roma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507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>تردد وحيد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pStyle w:val="TableHead0"/>
              <w:rPr>
                <w:ins w:id="508" w:author="Yoshio MIYADERA" w:date="2014-05-07T19:54:00Z"/>
                <w:rFonts w:ascii="Times New Roman" w:hAnsi="Times New Roman"/>
              </w:rPr>
            </w:pPr>
            <w:r w:rsidRPr="0072422E">
              <w:rPr>
                <w:rFonts w:ascii="Times New Roman" w:hAnsi="Times New Roman" w:hint="cs"/>
                <w:rtl/>
              </w:rPr>
              <w:t>ترددان</w:t>
            </w:r>
          </w:p>
        </w:tc>
        <w:tc>
          <w:tcPr>
            <w:tcW w:w="1372" w:type="dxa"/>
            <w:vMerge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509" w:author="Yoshio MIYADERA" w:date="2014-05-07T19:54:00Z"/>
                <w:b/>
                <w:sz w:val="20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510" w:author="Yoshio MIYADERA" w:date="2014-05-07T19:54:00Z"/>
        </w:trPr>
        <w:tc>
          <w:tcPr>
            <w:tcW w:w="1134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511" w:author="Yoshio MIYADERA" w:date="2014-05-07T19:54:00Z"/>
                <w:position w:val="4"/>
                <w:sz w:val="20"/>
              </w:rPr>
            </w:pPr>
            <w:r w:rsidRPr="0072422E">
              <w:rPr>
                <w:position w:val="4"/>
                <w:sz w:val="20"/>
              </w:rPr>
              <w:t>…</w:t>
            </w:r>
          </w:p>
        </w:tc>
        <w:tc>
          <w:tcPr>
            <w:tcW w:w="1779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512" w:author="Yoshio MIYADERA" w:date="2014-05-07T19:54:00Z"/>
                <w:position w:val="4"/>
                <w:sz w:val="20"/>
              </w:rPr>
            </w:pPr>
            <w:r w:rsidRPr="0072422E">
              <w:rPr>
                <w:position w:val="4"/>
                <w:sz w:val="20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513" w:author="Yoshio MIYADERA" w:date="2014-05-07T19:54:00Z"/>
                <w:position w:val="4"/>
                <w:sz w:val="20"/>
              </w:rPr>
            </w:pPr>
            <w:r w:rsidRPr="0072422E">
              <w:rPr>
                <w:position w:val="4"/>
                <w:sz w:val="20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514" w:author="Yoshio MIYADERA" w:date="2014-05-07T19:54:00Z"/>
                <w:position w:val="4"/>
                <w:sz w:val="20"/>
              </w:rPr>
            </w:pPr>
            <w:r w:rsidRPr="0072422E">
              <w:rPr>
                <w:position w:val="4"/>
                <w:sz w:val="20"/>
              </w:rPr>
              <w:t>…</w:t>
            </w:r>
          </w:p>
        </w:tc>
        <w:tc>
          <w:tcPr>
            <w:tcW w:w="812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515" w:author="Yoshio MIYADERA" w:date="2014-05-07T19:54:00Z"/>
                <w:position w:val="4"/>
                <w:sz w:val="20"/>
              </w:rPr>
            </w:pPr>
            <w:r w:rsidRPr="0072422E">
              <w:rPr>
                <w:position w:val="4"/>
                <w:sz w:val="20"/>
              </w:rPr>
              <w:t>…</w:t>
            </w:r>
          </w:p>
        </w:tc>
        <w:tc>
          <w:tcPr>
            <w:tcW w:w="1176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516" w:author="Yoshio MIYADERA" w:date="2014-05-07T19:54:00Z"/>
                <w:position w:val="4"/>
                <w:sz w:val="20"/>
              </w:rPr>
            </w:pPr>
            <w:r w:rsidRPr="0072422E">
              <w:rPr>
                <w:position w:val="4"/>
                <w:sz w:val="20"/>
              </w:rPr>
              <w:t>…</w:t>
            </w:r>
          </w:p>
        </w:tc>
        <w:tc>
          <w:tcPr>
            <w:tcW w:w="1176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517" w:author="Yoshio MIYADERA" w:date="2014-05-07T19:54:00Z"/>
                <w:position w:val="4"/>
                <w:sz w:val="20"/>
              </w:rPr>
            </w:pPr>
            <w:r w:rsidRPr="0072422E">
              <w:rPr>
                <w:position w:val="4"/>
                <w:sz w:val="20"/>
              </w:rPr>
              <w:t>…</w:t>
            </w:r>
          </w:p>
        </w:tc>
        <w:tc>
          <w:tcPr>
            <w:tcW w:w="1372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518" w:author="Yoshio MIYADERA" w:date="2014-05-07T19:54:00Z"/>
                <w:position w:val="4"/>
                <w:sz w:val="20"/>
              </w:rPr>
            </w:pPr>
            <w:r w:rsidRPr="0072422E">
              <w:rPr>
                <w:position w:val="4"/>
                <w:sz w:val="20"/>
              </w:rPr>
              <w:t>…</w:t>
            </w:r>
          </w:p>
        </w:tc>
      </w:tr>
      <w:tr w:rsidR="00272DE7" w:rsidRPr="00457A52" w:rsidTr="00272DE7">
        <w:trPr>
          <w:cantSplit/>
          <w:trHeight w:val="193"/>
          <w:jc w:val="center"/>
          <w:ins w:id="519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right"/>
              <w:rPr>
                <w:ins w:id="52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80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521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  <w:lang w:eastAsia="ja-JP"/>
              </w:rPr>
            </w:pPr>
            <w:r w:rsidRPr="0072422E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ث)، ذ)</w:t>
            </w:r>
            <w:r w:rsidRPr="0072422E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eastAsia="ja-JP"/>
              </w:rPr>
              <w:t xml:space="preserve">، </w:t>
            </w:r>
            <w:proofErr w:type="spellStart"/>
            <w:ins w:id="522" w:author="Khalil, Magdy" w:date="2014-10-06T14:01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  <w:lang w:eastAsia="ja-JP"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  <w:lang w:eastAsia="ja-JP"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  <w:lang w:eastAsia="ja-JP"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23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157,025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2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161,625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525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26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2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2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</w:tr>
      <w:tr w:rsidR="00272DE7" w:rsidRPr="00457A52" w:rsidTr="00272DE7">
        <w:trPr>
          <w:cantSplit/>
          <w:trHeight w:val="193"/>
          <w:jc w:val="center"/>
          <w:ins w:id="529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rPr>
                <w:ins w:id="530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531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1080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532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533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34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535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36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537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proofErr w:type="spellStart"/>
            <w:ins w:id="538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39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540" w:author="Yoshio MIYADERA" w:date="2014-04-17T01:0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541" w:author="Khalil, Magdy" w:date="2014-10-06T13:50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542" w:author="Yoshio MIYADERA" w:date="2014-04-17T01:0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025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43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544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545" w:author="Khalil, Magdy" w:date="2014-10-06T13:50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546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025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547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548" w:author="Yoshio MIYADERA" w:date="2014-04-17T08:22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549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550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51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52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553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right"/>
              <w:rPr>
                <w:ins w:id="554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555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2080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55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557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58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559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60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561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proofErr w:type="spellStart"/>
            <w:ins w:id="562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63" w:author="Yoshio MIYADERA" w:date="2014-05-07T19:54:00Z"/>
                <w:rFonts w:eastAsia="SimSun"/>
                <w:position w:val="4"/>
                <w:sz w:val="20"/>
                <w:szCs w:val="26"/>
              </w:rPr>
              <w:pPrChange w:id="564" w:author="Khalil, Magdy" w:date="2014-10-06T13:50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565" w:author="Yoshio MIYADERA" w:date="2014-04-17T01:0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566" w:author="Khalil, Magdy" w:date="2014-10-06T13:50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567" w:author="Yoshio MIYADERA" w:date="2014-04-17T01:0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625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68" w:author="Yoshio MIYADERA" w:date="2014-05-07T19:54:00Z"/>
                <w:rFonts w:eastAsia="SimSun"/>
                <w:position w:val="4"/>
                <w:sz w:val="20"/>
                <w:szCs w:val="26"/>
              </w:rPr>
              <w:pPrChange w:id="569" w:author="Khalil, Magdy" w:date="2014-10-06T13:50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570" w:author="Yoshio MIYADERA" w:date="2014-04-17T01:0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571" w:author="Khalil, Magdy" w:date="2014-10-06T13:50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572" w:author="Yoshio MIYADERA" w:date="2014-04-17T01:0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625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573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574" w:author="Yoshio MIYADERA" w:date="2014-04-17T01:08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575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576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77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78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579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rPr>
                <w:ins w:id="58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21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581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ذ)</w:t>
            </w:r>
            <w:ins w:id="582" w:author="Khalil, Magdy" w:date="2014-10-06T14:13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proofErr w:type="spellStart"/>
            <w:ins w:id="583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8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157,050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85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161,650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586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8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8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589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</w:tr>
      <w:tr w:rsidR="00272DE7" w:rsidRPr="00457A52" w:rsidTr="00272DE7">
        <w:trPr>
          <w:cantSplit/>
          <w:trHeight w:val="193"/>
          <w:jc w:val="center"/>
          <w:ins w:id="590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rPr>
                <w:ins w:id="591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592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1021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593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594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9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596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597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598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proofErr w:type="spellStart"/>
            <w:ins w:id="599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00" w:author="Yoshio MIYADERA" w:date="2014-05-07T19:54:00Z"/>
                <w:rFonts w:eastAsia="SimSun"/>
                <w:position w:val="4"/>
                <w:sz w:val="20"/>
                <w:szCs w:val="26"/>
              </w:rPr>
              <w:pPrChange w:id="601" w:author="Khalil, Magdy" w:date="2014-10-06T13:50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602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603" w:author="Khalil, Magdy" w:date="2014-10-06T13:50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604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050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05" w:author="Yoshio MIYADERA" w:date="2014-05-07T19:54:00Z"/>
                <w:rFonts w:eastAsia="SimSun"/>
                <w:position w:val="4"/>
                <w:sz w:val="20"/>
                <w:szCs w:val="26"/>
              </w:rPr>
              <w:pPrChange w:id="606" w:author="Khalil, Magdy" w:date="2014-10-06T13:51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607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608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609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050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610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611" w:author="Yoshio MIYADERA" w:date="2014-04-17T08:22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12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613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14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15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616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right"/>
              <w:rPr>
                <w:ins w:id="617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618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2021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619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620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21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622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2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624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proofErr w:type="spellStart"/>
            <w:ins w:id="625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26" w:author="Yoshio MIYADERA" w:date="2014-05-07T19:54:00Z"/>
                <w:rFonts w:eastAsia="SimSun"/>
                <w:position w:val="4"/>
                <w:sz w:val="20"/>
                <w:szCs w:val="26"/>
              </w:rPr>
              <w:pPrChange w:id="627" w:author="Khalil, Magdy" w:date="2014-10-06T13:51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628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629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630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650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31" w:author="Yoshio MIYADERA" w:date="2014-05-07T19:54:00Z"/>
                <w:rFonts w:eastAsia="SimSun"/>
                <w:position w:val="4"/>
                <w:sz w:val="20"/>
                <w:szCs w:val="26"/>
              </w:rPr>
              <w:pPrChange w:id="632" w:author="Khalil, Magdy" w:date="2014-10-06T13:51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633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634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635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650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636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637" w:author="Yoshio MIYADERA" w:date="2014-04-17T01:08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3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639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40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41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642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right"/>
              <w:rPr>
                <w:ins w:id="643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81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644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ذ)</w:t>
            </w:r>
            <w:ins w:id="645" w:author="Khalil, Magdy" w:date="2014-10-06T14:13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proofErr w:type="spellStart"/>
            <w:ins w:id="646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4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157,075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4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161,675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649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5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51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52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</w:tr>
      <w:tr w:rsidR="00272DE7" w:rsidRPr="00457A52" w:rsidTr="00272DE7">
        <w:trPr>
          <w:cantSplit/>
          <w:trHeight w:val="193"/>
          <w:jc w:val="center"/>
          <w:ins w:id="653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rPr>
                <w:ins w:id="654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655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1081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65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657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58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659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60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661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proofErr w:type="spellStart"/>
            <w:ins w:id="662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63" w:author="Yoshio MIYADERA" w:date="2014-05-07T19:54:00Z"/>
                <w:rFonts w:eastAsia="SimSun"/>
                <w:position w:val="4"/>
                <w:sz w:val="20"/>
                <w:szCs w:val="26"/>
              </w:rPr>
              <w:pPrChange w:id="664" w:author="Khalil, Magdy" w:date="2014-10-06T13:51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665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666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667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075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6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669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670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671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075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672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673" w:author="Yoshio MIYADERA" w:date="2014-04-17T08:2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7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675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76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77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678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right"/>
              <w:rPr>
                <w:ins w:id="679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680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2081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681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682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8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684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68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686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proofErr w:type="spellStart"/>
            <w:ins w:id="687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88" w:author="Yoshio MIYADERA" w:date="2014-05-07T19:54:00Z"/>
                <w:rFonts w:eastAsia="SimSun"/>
                <w:position w:val="4"/>
                <w:sz w:val="20"/>
                <w:szCs w:val="26"/>
              </w:rPr>
              <w:pPrChange w:id="689" w:author="Khalil, Magdy" w:date="2014-10-06T13:51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690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691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692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675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693" w:author="Yoshio MIYADERA" w:date="2014-05-07T19:54:00Z"/>
                <w:rFonts w:eastAsia="SimSun"/>
                <w:position w:val="4"/>
                <w:sz w:val="20"/>
                <w:szCs w:val="26"/>
              </w:rPr>
              <w:pPrChange w:id="694" w:author="Khalil, Magdy" w:date="2014-10-06T13:51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695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696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697" w:author="Yoshio MIYADERA" w:date="2014-04-17T01:02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675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698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699" w:author="Yoshio MIYADERA" w:date="2014-04-17T01:08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0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01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02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03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704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rPr>
                <w:ins w:id="705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22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70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ذ)</w:t>
            </w:r>
            <w:ins w:id="707" w:author="Khalil, Magdy" w:date="2014-10-06T14:13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proofErr w:type="spellStart"/>
            <w:ins w:id="708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09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157,100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1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161,700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711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12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13" w:author="Yoshio MIYADERA" w:date="2014-05-07T19:5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1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15" w:author="Yoshio MIYADERA" w:date="2014-05-07T19:5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x</w:t>
              </w:r>
            </w:ins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16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17" w:author="Yoshio MIYADERA" w:date="2014-05-07T19:5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x</w:t>
              </w:r>
            </w:ins>
          </w:p>
        </w:tc>
      </w:tr>
      <w:tr w:rsidR="00272DE7" w:rsidRPr="00457A52" w:rsidTr="00272DE7">
        <w:trPr>
          <w:cantSplit/>
          <w:trHeight w:val="193"/>
          <w:jc w:val="center"/>
          <w:ins w:id="718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rPr>
                <w:ins w:id="719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720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1022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721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722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2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724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2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726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proofErr w:type="spellStart"/>
            <w:ins w:id="727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28" w:author="Yoshio MIYADERA" w:date="2014-05-07T19:54:00Z"/>
                <w:rFonts w:eastAsia="SimSun"/>
                <w:position w:val="4"/>
                <w:sz w:val="20"/>
                <w:szCs w:val="26"/>
              </w:rPr>
              <w:pPrChange w:id="729" w:author="Khalil, Magdy" w:date="2014-10-06T13:51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730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731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732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100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33" w:author="Yoshio MIYADERA" w:date="2014-05-07T19:54:00Z"/>
                <w:rFonts w:eastAsia="SimSun"/>
                <w:position w:val="4"/>
                <w:sz w:val="20"/>
                <w:szCs w:val="26"/>
              </w:rPr>
              <w:pPrChange w:id="734" w:author="Khalil, Magdy" w:date="2014-10-06T13:51:00Z">
                <w:pPr>
                  <w:tabs>
                    <w:tab w:val="left" w:pos="284"/>
                    <w:tab w:val="left" w:pos="851"/>
                    <w:tab w:val="left" w:pos="1418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jc w:val="center"/>
                </w:pPr>
              </w:pPrChange>
            </w:pPr>
            <w:ins w:id="735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736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737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100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738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739" w:author="Yoshio MIYADERA" w:date="2014-04-17T08:2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4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41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42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43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744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right"/>
              <w:rPr>
                <w:ins w:id="745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746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2022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747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748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49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750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51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752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ذ)، </w:t>
              </w:r>
            </w:ins>
            <w:proofErr w:type="spellStart"/>
            <w:ins w:id="753" w:author="Khalil, Magdy" w:date="2014-10-06T14:28:00Z"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5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55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756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757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700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5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59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760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761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700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762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763" w:author="Yoshio MIYADERA" w:date="2014-04-17T01:08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6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65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66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67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768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right"/>
              <w:rPr>
                <w:ins w:id="769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82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770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خ)</w:t>
            </w:r>
            <w:r w:rsidRPr="0072422E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، </w:t>
            </w: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71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157,125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72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161,725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773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7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75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76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</w:tr>
      <w:tr w:rsidR="00272DE7" w:rsidRPr="00457A52" w:rsidTr="00272DE7">
        <w:trPr>
          <w:cantSplit/>
          <w:trHeight w:val="193"/>
          <w:jc w:val="center"/>
          <w:ins w:id="777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rPr>
                <w:ins w:id="778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779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1082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780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781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82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783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84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785" w:author="Khalil, Magdy" w:date="2014-10-06T14:01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786" w:author="Khalil, Magdy" w:date="2014-10-06T14:32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،</w:t>
              </w:r>
            </w:ins>
            <w:ins w:id="787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788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 </w:t>
              </w:r>
            </w:ins>
            <w:ins w:id="789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9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91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792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793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125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79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795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796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797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125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798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799" w:author="Yoshio MIYADERA" w:date="2014-04-17T08:2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0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01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02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03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804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right"/>
              <w:rPr>
                <w:ins w:id="805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806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2082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807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808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09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810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11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812" w:author="Khalil, Magdy" w:date="2014-10-06T14:01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813" w:author="Khalil, Magdy" w:date="2014-10-06T14:32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،</w:t>
              </w:r>
            </w:ins>
            <w:ins w:id="814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1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 </w:t>
              </w:r>
            </w:ins>
            <w:ins w:id="816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1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18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819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820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725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21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22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823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824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725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825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826" w:author="Yoshio MIYADERA" w:date="2014-04-17T01:0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2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28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29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30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831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rPr>
                <w:ins w:id="832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23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833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 xml:space="preserve">ث)، </w:t>
            </w:r>
            <w:r w:rsidRPr="0072422E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خ)، </w:t>
            </w: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ذ)</w:t>
            </w:r>
            <w:ins w:id="834" w:author="Khalil, Magdy" w:date="2014-10-06T14:13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،</w:t>
              </w:r>
            </w:ins>
            <w:ins w:id="835" w:author="Khalil, Magdy" w:date="2014-10-06T14:35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proofErr w:type="spellStart"/>
            <w:ins w:id="836" w:author="Khalil, Magdy" w:date="2014-10-06T14:28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3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157,150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3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161,750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839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4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41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42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</w:tr>
      <w:tr w:rsidR="00272DE7" w:rsidRPr="00457A52" w:rsidTr="00272DE7">
        <w:trPr>
          <w:cantSplit/>
          <w:trHeight w:val="193"/>
          <w:jc w:val="center"/>
          <w:ins w:id="843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rPr>
                <w:ins w:id="844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845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1023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846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847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48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849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50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851" w:author="Khalil, Magdy" w:date="2014-10-06T14:01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852" w:author="Khalil, Magdy" w:date="2014-10-06T14:33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853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ذ)،</w:t>
              </w:r>
            </w:ins>
            <w:ins w:id="854" w:author="Khalil, Magdy" w:date="2014-10-06T14:35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proofErr w:type="spellStart"/>
            <w:ins w:id="855" w:author="Khalil, Magdy" w:date="2014-10-06T14:28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56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57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858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859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150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6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61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862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863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150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864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865" w:author="Yoshio MIYADERA" w:date="2014-04-17T08:2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66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67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68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69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870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right"/>
              <w:rPr>
                <w:ins w:id="871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872" w:author="Yoshio MIYADERA" w:date="2014-04-17T00:5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lastRenderedPageBreak/>
                <w:t>2023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873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874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75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876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877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878" w:author="Khalil, Magdy" w:date="2014-10-06T14:01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879" w:author="Khalil, Magdy" w:date="2014-10-06T14:33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880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ذ)،</w:t>
              </w:r>
            </w:ins>
            <w:ins w:id="881" w:author="Khalil, Magdy" w:date="2014-10-06T14:34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proofErr w:type="spellStart"/>
            <w:ins w:id="882" w:author="Khalil, Magdy" w:date="2014-10-06T14:28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83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84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885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886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750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8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88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161</w:t>
              </w:r>
            </w:ins>
            <w:ins w:id="889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890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750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891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892" w:author="Yoshio MIYADERA" w:date="2014-04-17T01:0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93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894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95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896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897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right"/>
              <w:rPr>
                <w:ins w:id="89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83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899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ث)، خ)</w:t>
            </w:r>
            <w:r w:rsidRPr="0072422E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، </w:t>
            </w:r>
            <w:r w:rsidRPr="0072422E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ذ)</w:t>
            </w:r>
            <w:ins w:id="900" w:author="Khalil, Magdy" w:date="2014-10-06T14:13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،</w:t>
              </w:r>
            </w:ins>
            <w:ins w:id="901" w:author="Khalil, Magdy" w:date="2014-10-06T14:29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proofErr w:type="spellStart"/>
            <w:ins w:id="902" w:author="Khalil, Magdy" w:date="2014-10-06T14:28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03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157,175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0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161,775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905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06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0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0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x</w:t>
            </w:r>
          </w:p>
        </w:tc>
      </w:tr>
      <w:tr w:rsidR="00272DE7" w:rsidRPr="00457A52" w:rsidTr="00272DE7">
        <w:trPr>
          <w:cantSplit/>
          <w:trHeight w:val="193"/>
          <w:jc w:val="center"/>
          <w:ins w:id="909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rPr>
                <w:ins w:id="910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911" w:author="Yoshio MIYADERA" w:date="2014-04-17T01:00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1083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912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913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914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915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916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917" w:author="Khalil, Magdy" w:date="2014-10-06T14:01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918" w:author="Khalil, Magdy" w:date="2014-10-06T14:34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919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ذ)،</w:t>
              </w:r>
            </w:ins>
            <w:ins w:id="920" w:author="Khalil, Magdy" w:date="2014-10-06T14:34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proofErr w:type="spellStart"/>
            <w:ins w:id="921" w:author="Khalil, Magdy" w:date="2014-10-06T14:28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22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923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924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925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175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26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ins w:id="927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157</w:t>
              </w:r>
            </w:ins>
            <w:ins w:id="928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929" w:author="Yoshio MIYADERA" w:date="2014-04-17T08:24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175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930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931" w:author="Yoshio MIYADERA" w:date="2014-04-17T08:2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40" w:after="60" w:line="260" w:lineRule="exact"/>
              <w:ind w:left="567" w:hanging="567"/>
              <w:jc w:val="center"/>
              <w:rPr>
                <w:ins w:id="932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933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34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35" w:author="Yoshio MIYADERA" w:date="2014-05-07T19:54:00Z"/>
                <w:rFonts w:eastAsia="SimSun"/>
                <w:position w:val="4"/>
                <w:sz w:val="20"/>
                <w:szCs w:val="26"/>
              </w:rPr>
            </w:pPr>
          </w:p>
        </w:tc>
      </w:tr>
      <w:tr w:rsidR="00272DE7" w:rsidRPr="00457A52" w:rsidTr="00272DE7">
        <w:trPr>
          <w:cantSplit/>
          <w:jc w:val="center"/>
          <w:ins w:id="936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right"/>
              <w:rPr>
                <w:ins w:id="937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938" w:author="Yoshio MIYADERA" w:date="2014-04-17T01:00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2083</w:t>
              </w:r>
            </w:ins>
          </w:p>
        </w:tc>
        <w:tc>
          <w:tcPr>
            <w:tcW w:w="1779" w:type="dxa"/>
            <w:shd w:val="clear" w:color="auto" w:fill="auto"/>
            <w:vAlign w:val="center"/>
          </w:tcPr>
          <w:p w:rsidR="00272DE7" w:rsidRPr="0072422E" w:rsidRDefault="00272DE7" w:rsidP="00272D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ind w:left="-57" w:right="-57"/>
              <w:jc w:val="center"/>
              <w:rPr>
                <w:ins w:id="939" w:author="Yoshio MIYADERA" w:date="2014-05-07T19:54:00Z"/>
                <w:rFonts w:eastAsia="SimSun"/>
                <w:i/>
                <w:iCs/>
                <w:position w:val="4"/>
                <w:sz w:val="20"/>
                <w:szCs w:val="26"/>
              </w:rPr>
            </w:pPr>
            <w:ins w:id="940" w:author="Yoshio MIYADERA" w:date="2014-05-07T19:5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941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>ث</w:t>
              </w:r>
            </w:ins>
            <w:ins w:id="942" w:author="Riz, Imad " w:date="2014-06-24T16:04:00Z">
              <w:r w:rsidRPr="0072422E">
                <w:rPr>
                  <w:rFonts w:eastAsia="SimSun"/>
                  <w:i/>
                  <w:iCs/>
                  <w:position w:val="4"/>
                  <w:sz w:val="20"/>
                  <w:szCs w:val="26"/>
                  <w:rtl/>
                  <w:rPrChange w:id="943" w:author="Riz, Imad " w:date="2014-06-24T16:04:00Z">
                    <w:rPr>
                      <w:i/>
                      <w:sz w:val="18"/>
                      <w:szCs w:val="24"/>
                      <w:rtl/>
                    </w:rPr>
                  </w:rPrChange>
                </w:rPr>
                <w:t xml:space="preserve">)، </w:t>
              </w:r>
            </w:ins>
            <w:ins w:id="944" w:author="Khalil, Magdy" w:date="2014-10-06T14:01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خ)</w:t>
              </w:r>
            </w:ins>
            <w:ins w:id="945" w:author="Khalil, Magdy" w:date="2014-10-06T14:34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، </w:t>
              </w:r>
            </w:ins>
            <w:ins w:id="946" w:author="Riz, Imad " w:date="2014-06-24T16:00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ذ)،</w:t>
              </w:r>
            </w:ins>
            <w:ins w:id="947" w:author="Khalil, Magdy" w:date="2014-10-06T14:34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 xml:space="preserve"> </w:t>
              </w:r>
            </w:ins>
            <w:proofErr w:type="spellStart"/>
            <w:ins w:id="948" w:author="Khalil, Magdy" w:date="2014-10-06T14:28:00Z"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spacing w:val="2"/>
                  <w:position w:val="4"/>
                  <w:sz w:val="20"/>
                  <w:szCs w:val="26"/>
                  <w:rtl/>
                </w:rPr>
                <w:t>خ</w:t>
              </w:r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خ</w:t>
              </w:r>
              <w:proofErr w:type="spellEnd"/>
              <w:r w:rsidRPr="0072422E">
                <w:rPr>
                  <w:rFonts w:eastAsia="SimSun" w:hint="cs"/>
                  <w:i/>
                  <w:iCs/>
                  <w:position w:val="4"/>
                  <w:sz w:val="20"/>
                  <w:szCs w:val="26"/>
                  <w:rtl/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49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950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161</w:t>
              </w:r>
            </w:ins>
            <w:ins w:id="951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952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775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53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954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161</w:t>
              </w:r>
            </w:ins>
            <w:ins w:id="955" w:author="Khalil, Magdy" w:date="2014-10-06T13:51:00Z">
              <w:r w:rsidRPr="0072422E">
                <w:rPr>
                  <w:rFonts w:eastAsia="SimSun"/>
                  <w:position w:val="4"/>
                  <w:sz w:val="20"/>
                  <w:szCs w:val="26"/>
                </w:rPr>
                <w:t>,</w:t>
              </w:r>
            </w:ins>
            <w:ins w:id="956" w:author="Yoshio MIYADERA" w:date="2014-04-17T01:03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775</w:t>
              </w:r>
            </w:ins>
          </w:p>
        </w:tc>
        <w:tc>
          <w:tcPr>
            <w:tcW w:w="81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57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958" w:author="Yoshio MIYADERA" w:date="2014-04-17T01:09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59" w:author="Yoshio MIYADERA" w:date="2014-05-07T19:54:00Z"/>
                <w:rFonts w:eastAsia="SimSun"/>
                <w:position w:val="4"/>
                <w:sz w:val="20"/>
                <w:szCs w:val="26"/>
                <w:lang w:eastAsia="ja-JP"/>
              </w:rPr>
            </w:pPr>
            <w:ins w:id="960" w:author="Yoshio MIYADERA" w:date="2014-04-17T08:25:00Z">
              <w:r w:rsidRPr="0072422E">
                <w:rPr>
                  <w:rFonts w:eastAsia="SimSun"/>
                  <w:position w:val="4"/>
                  <w:sz w:val="20"/>
                  <w:szCs w:val="26"/>
                  <w:lang w:eastAsia="ja-JP"/>
                </w:rPr>
                <w:t>x</w:t>
              </w:r>
            </w:ins>
          </w:p>
        </w:tc>
        <w:tc>
          <w:tcPr>
            <w:tcW w:w="1176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61" w:author="Yoshio MIYADERA" w:date="2014-05-07T19:54:00Z"/>
                <w:rFonts w:eastAsia="SimSun"/>
                <w:position w:val="4"/>
                <w:sz w:val="20"/>
                <w:szCs w:val="26"/>
                <w:shd w:val="pct15" w:color="auto" w:fill="FFFFFF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272DE7" w:rsidRPr="0072422E" w:rsidRDefault="00272DE7" w:rsidP="00272DE7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40" w:after="60" w:line="260" w:lineRule="exact"/>
              <w:jc w:val="center"/>
              <w:rPr>
                <w:ins w:id="962" w:author="Yoshio MIYADERA" w:date="2014-05-07T19:54:00Z"/>
                <w:rFonts w:eastAsia="SimSun"/>
                <w:position w:val="4"/>
                <w:sz w:val="20"/>
                <w:szCs w:val="26"/>
                <w:shd w:val="pct15" w:color="auto" w:fill="FFFFFF"/>
              </w:rPr>
            </w:pPr>
          </w:p>
        </w:tc>
      </w:tr>
      <w:tr w:rsidR="00272DE7" w:rsidRPr="00457A52" w:rsidTr="00272DE7">
        <w:trPr>
          <w:cantSplit/>
          <w:trHeight w:val="193"/>
          <w:jc w:val="center"/>
          <w:ins w:id="963" w:author="Yoshio MIYADERA" w:date="2014-05-07T19:54:00Z"/>
        </w:trPr>
        <w:tc>
          <w:tcPr>
            <w:tcW w:w="1134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964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…</w:t>
            </w:r>
          </w:p>
        </w:tc>
        <w:tc>
          <w:tcPr>
            <w:tcW w:w="1779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965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966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967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…</w:t>
            </w:r>
          </w:p>
        </w:tc>
        <w:tc>
          <w:tcPr>
            <w:tcW w:w="812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968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…</w:t>
            </w:r>
          </w:p>
        </w:tc>
        <w:tc>
          <w:tcPr>
            <w:tcW w:w="1176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969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…</w:t>
            </w:r>
          </w:p>
        </w:tc>
        <w:tc>
          <w:tcPr>
            <w:tcW w:w="1176" w:type="dxa"/>
            <w:shd w:val="clear" w:color="auto" w:fill="auto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970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…</w:t>
            </w:r>
          </w:p>
        </w:tc>
        <w:tc>
          <w:tcPr>
            <w:tcW w:w="1372" w:type="dxa"/>
            <w:shd w:val="clear" w:color="auto" w:fill="FFFFFF" w:themeFill="background1"/>
          </w:tcPr>
          <w:p w:rsidR="00272DE7" w:rsidRPr="0072422E" w:rsidRDefault="00272DE7" w:rsidP="00272DE7">
            <w:pPr>
              <w:snapToGrid w:val="0"/>
              <w:spacing w:before="40" w:after="60" w:line="260" w:lineRule="exact"/>
              <w:rPr>
                <w:ins w:id="971" w:author="Yoshio MIYADERA" w:date="2014-05-07T19:54:00Z"/>
                <w:rFonts w:eastAsia="SimSun"/>
                <w:position w:val="4"/>
                <w:sz w:val="20"/>
                <w:szCs w:val="26"/>
              </w:rPr>
            </w:pPr>
            <w:r w:rsidRPr="0072422E">
              <w:rPr>
                <w:rFonts w:eastAsia="SimSun"/>
                <w:position w:val="4"/>
                <w:sz w:val="20"/>
                <w:szCs w:val="26"/>
              </w:rPr>
              <w:t>…</w:t>
            </w:r>
          </w:p>
        </w:tc>
      </w:tr>
    </w:tbl>
    <w:p w:rsidR="00BF3217" w:rsidRDefault="00BF3217">
      <w:pPr>
        <w:pStyle w:val="Reasons"/>
      </w:pPr>
    </w:p>
    <w:p w:rsidR="00BF3217" w:rsidRDefault="00914130">
      <w:pPr>
        <w:pStyle w:val="Proposal"/>
      </w:pPr>
      <w:r>
        <w:rPr>
          <w:u w:val="single"/>
        </w:rPr>
        <w:t>NOC</w:t>
      </w:r>
      <w:r>
        <w:tab/>
        <w:t>CHN/62A16/22</w:t>
      </w:r>
    </w:p>
    <w:p w:rsidR="007A7457" w:rsidRPr="00C70E21" w:rsidRDefault="007A7457" w:rsidP="007A7457">
      <w:pPr>
        <w:pStyle w:val="Tablelegend"/>
        <w:keepNext/>
        <w:spacing w:before="240"/>
        <w:jc w:val="center"/>
        <w:rPr>
          <w:b/>
          <w:bCs/>
          <w:i w:val="0"/>
          <w:iCs w:val="0"/>
          <w:rtl/>
        </w:rPr>
      </w:pPr>
      <w:r w:rsidRPr="00C70E21">
        <w:rPr>
          <w:b/>
          <w:bCs/>
          <w:i w:val="0"/>
          <w:iCs w:val="0"/>
          <w:rtl/>
        </w:rPr>
        <w:t>ملاحظات الجدول</w:t>
      </w:r>
    </w:p>
    <w:p w:rsidR="007A7457" w:rsidRPr="00C975DD" w:rsidRDefault="007A7457" w:rsidP="007A7457">
      <w:pPr>
        <w:rPr>
          <w:i/>
          <w:iCs/>
          <w:rtl/>
          <w:lang w:bidi="ar-EG"/>
        </w:rPr>
      </w:pPr>
      <w:r w:rsidRPr="00C975DD">
        <w:rPr>
          <w:rFonts w:hint="cs"/>
          <w:i/>
          <w:iCs/>
          <w:rtl/>
          <w:lang w:bidi="ar-EG"/>
        </w:rPr>
        <w:t>ملاحظات عامة</w:t>
      </w:r>
    </w:p>
    <w:p w:rsidR="007A7457" w:rsidRPr="00457A52" w:rsidRDefault="007A7457" w:rsidP="007A7457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الملاحظات </w:t>
      </w:r>
      <w:r w:rsidRPr="00C975DD">
        <w:rPr>
          <w:rFonts w:hint="cs"/>
          <w:i/>
          <w:iCs/>
          <w:rtl/>
          <w:lang w:bidi="ar-EG"/>
        </w:rPr>
        <w:t>أ)</w:t>
      </w:r>
      <w:r>
        <w:rPr>
          <w:rFonts w:hint="cs"/>
          <w:rtl/>
          <w:lang w:bidi="ar-EG"/>
        </w:rPr>
        <w:t xml:space="preserve"> إلى </w:t>
      </w:r>
      <w:r w:rsidRPr="00C975DD">
        <w:rPr>
          <w:rFonts w:ascii="Traditional Arabic" w:hAnsi="Traditional Arabic"/>
          <w:i/>
          <w:iCs/>
          <w:rtl/>
          <w:lang w:bidi="ar-EG"/>
        </w:rPr>
        <w:t>ﻫ</w:t>
      </w:r>
      <w:r w:rsidRPr="00C975DD">
        <w:rPr>
          <w:rFonts w:hint="cs"/>
          <w:i/>
          <w:iCs/>
          <w:rtl/>
          <w:lang w:bidi="ar-EG"/>
        </w:rPr>
        <w:t>)</w:t>
      </w:r>
    </w:p>
    <w:p w:rsidR="00BF3217" w:rsidRDefault="00BF3217">
      <w:pPr>
        <w:pStyle w:val="Reasons"/>
        <w:rPr>
          <w:lang w:bidi="ar-EG"/>
        </w:rPr>
      </w:pPr>
    </w:p>
    <w:p w:rsidR="00BF3217" w:rsidRDefault="00914130">
      <w:pPr>
        <w:pStyle w:val="Proposal"/>
      </w:pPr>
      <w:r>
        <w:rPr>
          <w:u w:val="single"/>
        </w:rPr>
        <w:t>NOC</w:t>
      </w:r>
      <w:r>
        <w:tab/>
        <w:t>CHN/62A16/23</w:t>
      </w:r>
    </w:p>
    <w:p w:rsidR="007A7457" w:rsidRPr="009D3B94" w:rsidRDefault="007A7457" w:rsidP="007A7457">
      <w:pPr>
        <w:pStyle w:val="Tablelegend"/>
        <w:spacing w:before="360"/>
        <w:rPr>
          <w:i w:val="0"/>
          <w:iCs w:val="0"/>
        </w:rPr>
      </w:pPr>
      <w:r w:rsidRPr="009D3B94">
        <w:rPr>
          <w:rtl/>
        </w:rPr>
        <w:t xml:space="preserve">ملاحظات </w:t>
      </w:r>
      <w:r w:rsidRPr="009D3B94">
        <w:rPr>
          <w:rFonts w:hint="cs"/>
          <w:rtl/>
        </w:rPr>
        <w:t>محددة</w:t>
      </w:r>
    </w:p>
    <w:p w:rsidR="007A7457" w:rsidRPr="00457A52" w:rsidRDefault="007A7457" w:rsidP="007A7457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الملاحظات </w:t>
      </w:r>
      <w:r w:rsidRPr="00C975DD">
        <w:rPr>
          <w:rFonts w:hint="cs"/>
          <w:i/>
          <w:iCs/>
          <w:rtl/>
          <w:lang w:bidi="ar-EG"/>
        </w:rPr>
        <w:t>و)</w:t>
      </w:r>
      <w:r>
        <w:rPr>
          <w:rFonts w:hint="cs"/>
          <w:rtl/>
          <w:lang w:bidi="ar-EG"/>
        </w:rPr>
        <w:t xml:space="preserve"> إلى </w:t>
      </w:r>
      <w:r w:rsidRPr="00C975DD">
        <w:rPr>
          <w:rFonts w:hint="cs"/>
          <w:i/>
          <w:iCs/>
          <w:rtl/>
          <w:lang w:bidi="ar-EG"/>
        </w:rPr>
        <w:t>ض)</w:t>
      </w:r>
    </w:p>
    <w:p w:rsidR="00BF3217" w:rsidRDefault="00BF3217">
      <w:pPr>
        <w:pStyle w:val="Reasons"/>
      </w:pPr>
    </w:p>
    <w:p w:rsidR="00BF3217" w:rsidRDefault="00914130">
      <w:pPr>
        <w:pStyle w:val="Proposal"/>
      </w:pPr>
      <w:r>
        <w:t>ADD</w:t>
      </w:r>
      <w:r>
        <w:tab/>
        <w:t>CHN/62A16/24</w:t>
      </w:r>
    </w:p>
    <w:p w:rsidR="007A7457" w:rsidRPr="00457A52" w:rsidRDefault="007A7457" w:rsidP="002D55AD">
      <w:pPr>
        <w:pStyle w:val="note0"/>
        <w:keepNext w:val="0"/>
        <w:ind w:left="1134" w:hanging="1134"/>
        <w:rPr>
          <w:sz w:val="22"/>
          <w:szCs w:val="30"/>
          <w:rtl/>
        </w:rPr>
      </w:pPr>
      <w:proofErr w:type="spellStart"/>
      <w:r w:rsidRPr="00457A52">
        <w:rPr>
          <w:rFonts w:hint="cs"/>
          <w:i/>
          <w:iCs/>
          <w:sz w:val="22"/>
          <w:szCs w:val="30"/>
          <w:rtl/>
        </w:rPr>
        <w:t>ﺥﺥ</w:t>
      </w:r>
      <w:proofErr w:type="spellEnd"/>
      <w:r w:rsidRPr="00457A52">
        <w:rPr>
          <w:rFonts w:hint="cs"/>
          <w:i/>
          <w:iCs/>
          <w:sz w:val="22"/>
          <w:szCs w:val="30"/>
          <w:rtl/>
        </w:rPr>
        <w:t>)</w:t>
      </w:r>
      <w:r w:rsidRPr="00457A52">
        <w:rPr>
          <w:rFonts w:hint="cs"/>
          <w:sz w:val="22"/>
          <w:szCs w:val="30"/>
          <w:rtl/>
        </w:rPr>
        <w:tab/>
        <w:t xml:space="preserve">يمكن تخصيصها لتشغيل أنظمة رقمية واسعة النطاق باستخدام قنوات متلاصقة </w:t>
      </w:r>
      <w:r w:rsidRPr="00457A52">
        <w:rPr>
          <w:sz w:val="22"/>
          <w:szCs w:val="30"/>
        </w:rPr>
        <w:t>kHz 25</w:t>
      </w:r>
      <w:r w:rsidRPr="00457A52">
        <w:rPr>
          <w:rFonts w:hint="cs"/>
          <w:sz w:val="22"/>
          <w:szCs w:val="30"/>
          <w:rtl/>
        </w:rPr>
        <w:t xml:space="preserve"> متعددة.</w:t>
      </w:r>
      <w:r w:rsidR="002D55AD">
        <w:rPr>
          <w:rFonts w:hint="cs"/>
          <w:sz w:val="22"/>
          <w:szCs w:val="30"/>
          <w:rtl/>
        </w:rPr>
        <w:t xml:space="preserve"> </w:t>
      </w:r>
      <w:r w:rsidR="002D55AD" w:rsidRPr="00681C86">
        <w:rPr>
          <w:sz w:val="16"/>
          <w:szCs w:val="16"/>
        </w:rPr>
        <w:t>(WRC</w:t>
      </w:r>
      <w:r w:rsidR="002D55AD" w:rsidRPr="00681C86">
        <w:rPr>
          <w:sz w:val="16"/>
          <w:szCs w:val="16"/>
        </w:rPr>
        <w:noBreakHyphen/>
        <w:t>15)</w:t>
      </w:r>
    </w:p>
    <w:p w:rsidR="00BF3217" w:rsidRDefault="00BF3217">
      <w:pPr>
        <w:pStyle w:val="Reasons"/>
        <w:rPr>
          <w:lang w:bidi="ar-EG"/>
        </w:rPr>
      </w:pPr>
    </w:p>
    <w:p w:rsidR="00BF3217" w:rsidRDefault="00914130">
      <w:pPr>
        <w:pStyle w:val="Proposal"/>
      </w:pPr>
      <w:r>
        <w:t>ADD</w:t>
      </w:r>
      <w:r>
        <w:tab/>
        <w:t>CHN/62A16/25</w:t>
      </w:r>
    </w:p>
    <w:p w:rsidR="002D55AD" w:rsidRDefault="007A7457" w:rsidP="007A7457">
      <w:pPr>
        <w:pStyle w:val="note0"/>
        <w:keepNext w:val="0"/>
        <w:ind w:left="1134" w:hanging="1134"/>
        <w:rPr>
          <w:sz w:val="22"/>
          <w:szCs w:val="30"/>
          <w:rtl/>
        </w:rPr>
      </w:pPr>
      <w:proofErr w:type="spellStart"/>
      <w:r w:rsidRPr="00457A52">
        <w:rPr>
          <w:rFonts w:hint="cs"/>
          <w:i/>
          <w:iCs/>
          <w:sz w:val="22"/>
          <w:szCs w:val="30"/>
          <w:rtl/>
        </w:rPr>
        <w:t>ﺥﺥﺥ</w:t>
      </w:r>
      <w:proofErr w:type="spellEnd"/>
      <w:r w:rsidRPr="00457A52">
        <w:rPr>
          <w:rFonts w:hint="cs"/>
          <w:i/>
          <w:iCs/>
          <w:sz w:val="22"/>
          <w:szCs w:val="30"/>
          <w:rtl/>
        </w:rPr>
        <w:t>)</w:t>
      </w:r>
      <w:r w:rsidRPr="00457A52">
        <w:rPr>
          <w:rFonts w:hint="cs"/>
          <w:sz w:val="22"/>
          <w:szCs w:val="30"/>
          <w:rtl/>
        </w:rPr>
        <w:tab/>
        <w:t xml:space="preserve">يمكن تخصيصها لتشغيل أنظمة رقمية ذات عرض نطاق قدره </w:t>
      </w:r>
      <w:r w:rsidRPr="00457A52">
        <w:rPr>
          <w:sz w:val="22"/>
          <w:szCs w:val="30"/>
        </w:rPr>
        <w:t>kHz 50</w:t>
      </w:r>
      <w:r w:rsidRPr="00457A52">
        <w:rPr>
          <w:rFonts w:hint="cs"/>
          <w:sz w:val="22"/>
          <w:szCs w:val="30"/>
          <w:rtl/>
        </w:rPr>
        <w:t xml:space="preserve"> باستخدام قنوات متلاصقة </w:t>
      </w:r>
      <w:r w:rsidRPr="00457A52">
        <w:rPr>
          <w:sz w:val="22"/>
          <w:szCs w:val="30"/>
        </w:rPr>
        <w:t>kHz 25</w:t>
      </w:r>
      <w:r w:rsidRPr="00457A52">
        <w:rPr>
          <w:rFonts w:hint="cs"/>
          <w:sz w:val="22"/>
          <w:szCs w:val="30"/>
          <w:rtl/>
        </w:rPr>
        <w:t>.</w:t>
      </w:r>
      <w:r w:rsidR="002D55AD">
        <w:rPr>
          <w:rFonts w:hint="cs"/>
          <w:sz w:val="22"/>
          <w:szCs w:val="30"/>
          <w:rtl/>
        </w:rPr>
        <w:t xml:space="preserve"> </w:t>
      </w:r>
    </w:p>
    <w:p w:rsidR="007A7457" w:rsidRPr="00457A52" w:rsidRDefault="002D55AD" w:rsidP="007A7457">
      <w:pPr>
        <w:pStyle w:val="note0"/>
        <w:keepNext w:val="0"/>
        <w:ind w:left="1134" w:hanging="1134"/>
        <w:rPr>
          <w:sz w:val="22"/>
          <w:szCs w:val="30"/>
          <w:rtl/>
        </w:rPr>
      </w:pPr>
      <w:r w:rsidRPr="00681C86">
        <w:rPr>
          <w:sz w:val="16"/>
          <w:szCs w:val="16"/>
        </w:rPr>
        <w:t>(WRC</w:t>
      </w:r>
      <w:r w:rsidRPr="00681C86">
        <w:rPr>
          <w:sz w:val="16"/>
          <w:szCs w:val="16"/>
        </w:rPr>
        <w:noBreakHyphen/>
        <w:t>15)</w:t>
      </w:r>
    </w:p>
    <w:p w:rsidR="007A7457" w:rsidRDefault="007A7457" w:rsidP="002D55AD">
      <w:pPr>
        <w:pStyle w:val="Reasons"/>
        <w:rPr>
          <w:rtl/>
        </w:rPr>
      </w:pPr>
      <w:r w:rsidRPr="00457A52">
        <w:rPr>
          <w:rFonts w:hint="cs"/>
          <w:rtl/>
        </w:rPr>
        <w:t>الأسباب:</w:t>
      </w:r>
      <w:r w:rsidRPr="00457A52">
        <w:rPr>
          <w:rtl/>
        </w:rPr>
        <w:tab/>
      </w:r>
      <w:r w:rsidRPr="007A7457">
        <w:rPr>
          <w:rFonts w:hint="cs"/>
          <w:b w:val="0"/>
          <w:bCs w:val="0"/>
          <w:rtl/>
        </w:rPr>
        <w:t>تحديد قنوات للاستعمال الإقليمي لنظام تبادل البيانات في </w:t>
      </w:r>
      <w:r w:rsidRPr="007A7457">
        <w:rPr>
          <w:rFonts w:hint="cs"/>
          <w:b w:val="0"/>
          <w:bCs w:val="0"/>
          <w:rtl/>
          <w:lang w:bidi="ar-EG"/>
        </w:rPr>
        <w:t xml:space="preserve">النطاق </w:t>
      </w:r>
      <w:r w:rsidRPr="007A7457">
        <w:rPr>
          <w:b w:val="0"/>
          <w:bCs w:val="0"/>
        </w:rPr>
        <w:t>VDES</w:t>
      </w:r>
      <w:r w:rsidR="00BF3C51">
        <w:rPr>
          <w:rFonts w:hint="cs"/>
          <w:b w:val="0"/>
          <w:bCs w:val="0"/>
          <w:rtl/>
        </w:rPr>
        <w:t>.</w:t>
      </w:r>
    </w:p>
    <w:p w:rsidR="00BF3217" w:rsidRDefault="00914130">
      <w:pPr>
        <w:pStyle w:val="Proposal"/>
      </w:pPr>
      <w:r>
        <w:lastRenderedPageBreak/>
        <w:t>SUP</w:t>
      </w:r>
      <w:r>
        <w:tab/>
        <w:t>CHN/62A16/26</w:t>
      </w:r>
    </w:p>
    <w:p w:rsidR="004F447F" w:rsidRPr="00FF7A06" w:rsidRDefault="00914130" w:rsidP="004F447F">
      <w:pPr>
        <w:pStyle w:val="ResNo"/>
        <w:spacing w:before="360"/>
        <w:rPr>
          <w:rtl/>
        </w:rPr>
      </w:pPr>
      <w:bookmarkStart w:id="972" w:name="_Toc327956661"/>
      <w:r w:rsidRPr="00FF7A06">
        <w:rPr>
          <w:rFonts w:hint="cs"/>
          <w:rtl/>
        </w:rPr>
        <w:t xml:space="preserve">القـرار </w:t>
      </w:r>
      <w:r w:rsidRPr="000E43EB">
        <w:rPr>
          <w:rStyle w:val="href"/>
        </w:rPr>
        <w:t>360</w:t>
      </w:r>
      <w:r w:rsidRPr="00F8483C">
        <w:rPr>
          <w:lang w:val="en-GB"/>
        </w:rPr>
        <w:t xml:space="preserve"> (WRC</w:t>
      </w:r>
      <w:r w:rsidRPr="00F8483C">
        <w:rPr>
          <w:lang w:val="en-GB"/>
        </w:rPr>
        <w:noBreakHyphen/>
        <w:t>12)</w:t>
      </w:r>
      <w:bookmarkEnd w:id="972"/>
    </w:p>
    <w:p w:rsidR="004F447F" w:rsidRPr="00FF7A06" w:rsidRDefault="00914130" w:rsidP="004F447F">
      <w:pPr>
        <w:pStyle w:val="Restitle"/>
        <w:rPr>
          <w:rtl/>
        </w:rPr>
      </w:pPr>
      <w:bookmarkStart w:id="973" w:name="_Toc327956662"/>
      <w:r w:rsidRPr="00FF7A06">
        <w:rPr>
          <w:rFonts w:hint="cs"/>
          <w:rtl/>
        </w:rPr>
        <w:t>النظر في أحكام تنظيمية</w:t>
      </w:r>
      <w:r>
        <w:rPr>
          <w:rFonts w:hint="cs"/>
          <w:rtl/>
        </w:rPr>
        <w:t xml:space="preserve"> وتوزيعات في طيف الترددات</w:t>
      </w:r>
      <w:r w:rsidRPr="00FF7A06">
        <w:rPr>
          <w:rFonts w:hint="cs"/>
          <w:rtl/>
        </w:rPr>
        <w:t xml:space="preserve"> </w:t>
      </w:r>
      <w:r>
        <w:rPr>
          <w:rFonts w:hint="cs"/>
          <w:rtl/>
        </w:rPr>
        <w:t xml:space="preserve">لتطبيقات تكنولوجيا </w:t>
      </w:r>
      <w:r>
        <w:rPr>
          <w:rtl/>
        </w:rPr>
        <w:br/>
      </w:r>
      <w:r>
        <w:rPr>
          <w:rFonts w:hint="cs"/>
          <w:rtl/>
        </w:rPr>
        <w:t>أنظمة التعرف الأوتوماتي والاتصالات</w:t>
      </w:r>
      <w:r w:rsidRPr="00FF7A06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الراديوية </w:t>
      </w:r>
      <w:r w:rsidRPr="00FF7A06">
        <w:rPr>
          <w:rFonts w:hint="cs"/>
          <w:rtl/>
        </w:rPr>
        <w:t>البحرية</w:t>
      </w:r>
      <w:r>
        <w:rPr>
          <w:rFonts w:hint="cs"/>
          <w:rtl/>
        </w:rPr>
        <w:t xml:space="preserve"> المعززة</w:t>
      </w:r>
      <w:bookmarkEnd w:id="973"/>
    </w:p>
    <w:p w:rsidR="00DC3CD1" w:rsidRPr="00457A52" w:rsidRDefault="00DC3CD1" w:rsidP="00BF3C51">
      <w:pPr>
        <w:pStyle w:val="Reasons"/>
        <w:keepNext/>
        <w:rPr>
          <w:rtl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DC3CD1">
        <w:rPr>
          <w:rFonts w:hint="cs"/>
          <w:b w:val="0"/>
          <w:bCs w:val="0"/>
          <w:rtl/>
        </w:rPr>
        <w:t>يُقترح إلغاء القرار</w:t>
      </w:r>
      <w:r w:rsidR="00BF3C51">
        <w:rPr>
          <w:rFonts w:hint="cs"/>
          <w:b w:val="0"/>
          <w:bCs w:val="0"/>
          <w:rtl/>
        </w:rPr>
        <w:t xml:space="preserve"> </w:t>
      </w:r>
      <w:r w:rsidR="00BF3C51" w:rsidRPr="00DC3CD1">
        <w:rPr>
          <w:b w:val="0"/>
          <w:bCs w:val="0"/>
        </w:rPr>
        <w:t>360</w:t>
      </w:r>
      <w:r w:rsidR="00BF3C51">
        <w:rPr>
          <w:rFonts w:hint="cs"/>
          <w:b w:val="0"/>
          <w:bCs w:val="0"/>
          <w:rtl/>
        </w:rPr>
        <w:t xml:space="preserve"> </w:t>
      </w:r>
      <w:r w:rsidRPr="00DC3CD1">
        <w:rPr>
          <w:b w:val="0"/>
          <w:bCs w:val="0"/>
        </w:rPr>
        <w:t> (WRC</w:t>
      </w:r>
      <w:r w:rsidRPr="00DC3CD1">
        <w:rPr>
          <w:b w:val="0"/>
          <w:bCs w:val="0"/>
        </w:rPr>
        <w:noBreakHyphen/>
        <w:t>12)</w:t>
      </w:r>
      <w:r w:rsidR="00BF3C51">
        <w:rPr>
          <w:rFonts w:hint="cs"/>
          <w:b w:val="0"/>
          <w:bCs w:val="0"/>
          <w:rtl/>
        </w:rPr>
        <w:t xml:space="preserve"> حيث سيكون بلا جدوى</w:t>
      </w:r>
      <w:r w:rsidRPr="00DC3CD1">
        <w:rPr>
          <w:rFonts w:hint="cs"/>
          <w:b w:val="0"/>
          <w:bCs w:val="0"/>
          <w:rtl/>
        </w:rPr>
        <w:t xml:space="preserve"> بعد استكمال الدراسات وتحديد المؤتمر</w:t>
      </w:r>
      <w:r w:rsidRPr="00DC3CD1">
        <w:rPr>
          <w:rFonts w:hint="eastAsia"/>
          <w:b w:val="0"/>
          <w:bCs w:val="0"/>
          <w:rtl/>
        </w:rPr>
        <w:t> </w:t>
      </w:r>
      <w:r w:rsidRPr="00DC3CD1">
        <w:rPr>
          <w:b w:val="0"/>
          <w:bCs w:val="0"/>
        </w:rPr>
        <w:t>WRC</w:t>
      </w:r>
      <w:r w:rsidRPr="00DC3CD1">
        <w:rPr>
          <w:b w:val="0"/>
          <w:bCs w:val="0"/>
        </w:rPr>
        <w:noBreakHyphen/>
        <w:t>15</w:t>
      </w:r>
      <w:r w:rsidRPr="00DC3CD1">
        <w:rPr>
          <w:rFonts w:hint="cs"/>
          <w:b w:val="0"/>
          <w:bCs w:val="0"/>
          <w:rtl/>
        </w:rPr>
        <w:t xml:space="preserve"> لترددات من أجل تعزيز الاتصالات الراديوية البحرية.</w:t>
      </w:r>
    </w:p>
    <w:p w:rsidR="00BF3217" w:rsidRDefault="00BF3217" w:rsidP="00DC3CD1">
      <w:pPr>
        <w:pStyle w:val="Reasons"/>
        <w:keepNext/>
      </w:pPr>
    </w:p>
    <w:p w:rsidR="00DC3CD1" w:rsidRPr="00DC3CD1" w:rsidRDefault="00DC3CD1" w:rsidP="00DC3CD1">
      <w:pPr>
        <w:keepNext/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DC3CD1" w:rsidRPr="00DC3CD1" w:rsidSect="007066E6">
      <w:headerReference w:type="even" r:id="rId17"/>
      <w:headerReference w:type="default" r:id="rId18"/>
      <w:footerReference w:type="default" r:id="rId19"/>
      <w:footerReference w:type="first" r:id="rId20"/>
      <w:pgSz w:w="11907" w:h="16834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CC" w:rsidRDefault="00FF20CC" w:rsidP="002919E1">
      <w:r>
        <w:separator/>
      </w:r>
    </w:p>
    <w:p w:rsidR="00FF20CC" w:rsidRDefault="00FF20CC" w:rsidP="002919E1"/>
    <w:p w:rsidR="00FF20CC" w:rsidRDefault="00FF20CC" w:rsidP="002919E1"/>
    <w:p w:rsidR="00FF20CC" w:rsidRDefault="00FF20CC"/>
  </w:endnote>
  <w:endnote w:type="continuationSeparator" w:id="0">
    <w:p w:rsidR="00FF20CC" w:rsidRDefault="00FF20CC" w:rsidP="002919E1">
      <w:r>
        <w:continuationSeparator/>
      </w:r>
    </w:p>
    <w:p w:rsidR="00FF20CC" w:rsidRDefault="00FF20CC" w:rsidP="002919E1"/>
    <w:p w:rsidR="00FF20CC" w:rsidRDefault="00FF20CC" w:rsidP="002919E1"/>
    <w:p w:rsidR="00FF20CC" w:rsidRDefault="00FF2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CC" w:rsidRPr="00CB4300" w:rsidRDefault="00FF20CC" w:rsidP="00725E25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240201">
      <w:rPr>
        <w:noProof/>
        <w:lang w:val="es-ES"/>
      </w:rPr>
      <w:t>P:\ARA\ITU-R\CONF-R\CMR15\000\062ADD16A.docx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rFonts w:hint="cs"/>
        <w:rtl/>
        <w:lang w:val="es-ES"/>
      </w:rPr>
      <w:t>388514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40201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40201">
      <w:rPr>
        <w:noProof/>
      </w:rPr>
      <w:t>31.10.15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CC" w:rsidRPr="00CB4300" w:rsidRDefault="00FF20CC" w:rsidP="00725E2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240201">
      <w:rPr>
        <w:noProof/>
        <w:lang w:val="es-ES"/>
      </w:rPr>
      <w:t>P:\ARA\ITU-R\CONF-R\CMR15\000\062ADD16A.docx</w:t>
    </w:r>
    <w:r>
      <w:fldChar w:fldCharType="end"/>
    </w:r>
    <w:r w:rsidRPr="00CB4300">
      <w:rPr>
        <w:lang w:val="es-ES"/>
      </w:rPr>
      <w:t xml:space="preserve">   (</w:t>
    </w:r>
    <w:r>
      <w:rPr>
        <w:rFonts w:hint="cs"/>
        <w:rtl/>
        <w:lang w:val="es-ES"/>
      </w:rPr>
      <w:t>388514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40201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40201">
      <w:rPr>
        <w:noProof/>
      </w:rPr>
      <w:t>31.10.15</w:t>
    </w:r>
    <w:r w:rsidRPr="00B1266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CC" w:rsidRPr="00CB4300" w:rsidRDefault="00FF20CC" w:rsidP="00841A25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240201">
      <w:rPr>
        <w:noProof/>
        <w:lang w:val="es-ES"/>
      </w:rPr>
      <w:t>P:\ARA\ITU-R\CONF-R\CMR15\000\062ADD16A.docx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rFonts w:hint="cs"/>
        <w:rtl/>
        <w:lang w:val="es-ES"/>
      </w:rPr>
      <w:t>388514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40201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40201">
      <w:rPr>
        <w:noProof/>
      </w:rPr>
      <w:t>31.10.15</w:t>
    </w:r>
    <w:r w:rsidRPr="00CB4300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CC" w:rsidRPr="00CB4300" w:rsidRDefault="00FF20CC" w:rsidP="00CB430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240201">
      <w:rPr>
        <w:noProof/>
        <w:lang w:val="es-ES"/>
      </w:rPr>
      <w:t>P:\ARA\ITU-R\CONF-R\CMR15\000\062ADD16A.docx</w:t>
    </w:r>
    <w:r>
      <w:fldChar w:fldCharType="end"/>
    </w:r>
    <w:r w:rsidRPr="00CB4300">
      <w:rPr>
        <w:lang w:val="es-ES"/>
      </w:rPr>
      <w:t xml:space="preserve">   (307812)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40201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40201">
      <w:rPr>
        <w:noProof/>
      </w:rPr>
      <w:t>31.10.15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CC" w:rsidRDefault="00FF20CC" w:rsidP="002919E1">
      <w:r>
        <w:t>___________________</w:t>
      </w:r>
    </w:p>
  </w:footnote>
  <w:footnote w:type="continuationSeparator" w:id="0">
    <w:p w:rsidR="00FF20CC" w:rsidRDefault="00FF20CC" w:rsidP="002919E1">
      <w:r>
        <w:continuationSeparator/>
      </w:r>
    </w:p>
    <w:p w:rsidR="00FF20CC" w:rsidRDefault="00FF20CC" w:rsidP="002919E1"/>
    <w:p w:rsidR="00FF20CC" w:rsidRDefault="00FF20CC" w:rsidP="002919E1"/>
    <w:p w:rsidR="00FF20CC" w:rsidRDefault="00FF20CC"/>
  </w:footnote>
  <w:footnote w:id="1">
    <w:p w:rsidR="00FF20CC" w:rsidRDefault="00FF20CC" w:rsidP="004F447F">
      <w:pPr>
        <w:pStyle w:val="FootnoteText"/>
        <w:rPr>
          <w:rtl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>
        <w:tab/>
      </w:r>
      <w:r>
        <w:rPr>
          <w:rFonts w:hint="cs"/>
          <w:rtl/>
        </w:rPr>
        <w:t xml:space="preserve">كان رقم هذا الحكم </w:t>
      </w:r>
      <w:r>
        <w:rPr>
          <w:b/>
          <w:bCs/>
        </w:rPr>
        <w:t>347A.5</w:t>
      </w:r>
      <w:r>
        <w:rPr>
          <w:rFonts w:hint="cs"/>
          <w:rtl/>
        </w:rPr>
        <w:t xml:space="preserve"> سابقاً. وأعيد ترقيمه حفاظاً على التسلسل.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CC" w:rsidRDefault="00FF20CC" w:rsidP="002919E1"/>
  <w:p w:rsidR="00FF20CC" w:rsidRDefault="00FF20CC" w:rsidP="002919E1"/>
  <w:p w:rsidR="00FF20CC" w:rsidRDefault="00FF20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CC" w:rsidRPr="0088384B" w:rsidRDefault="00FF20CC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40201">
      <w:rPr>
        <w:rStyle w:val="PageNumber"/>
        <w:noProof/>
      </w:rPr>
      <w:t>10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62(Add.16)-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CC" w:rsidRDefault="00FF20CC" w:rsidP="002919E1"/>
  <w:p w:rsidR="00FF20CC" w:rsidRDefault="00FF20CC" w:rsidP="002919E1"/>
  <w:p w:rsidR="00FF20CC" w:rsidRDefault="00FF20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CC" w:rsidRPr="0088384B" w:rsidRDefault="00FF20CC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40201">
      <w:rPr>
        <w:rStyle w:val="PageNumber"/>
        <w:noProof/>
      </w:rPr>
      <w:t>13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62(Add.16)-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  <w15:person w15:author="sefraoui">
    <w15:presenceInfo w15:providerId="AD" w15:userId="S-1-5-21-8740799-900759487-1415713722-49411"/>
  </w15:person>
  <w15:person w15:author="Elbahnassawy, Ganat">
    <w15:presenceInfo w15:providerId="AD" w15:userId="S-1-5-21-8740799-900759487-1415713722-48758"/>
  </w15:person>
  <w15:person w15:author="Rami, Nadia">
    <w15:presenceInfo w15:providerId="AD" w15:userId="S-1-5-21-8740799-900759487-1415713722-2767"/>
  </w15:person>
  <w15:person w15:author="Riz, Imad ">
    <w15:presenceInfo w15:providerId="AD" w15:userId="S-1-5-21-8740799-900759487-1415713722-21679"/>
  </w15:person>
  <w15:person w15:author="Khalil, Magdy">
    <w15:presenceInfo w15:providerId="AD" w15:userId="S-1-5-21-8740799-900759487-1415713722-35762"/>
  </w15:person>
  <w15:person w15:author="Ajlouni, Nour">
    <w15:presenceInfo w15:providerId="AD" w15:userId="S-1-5-21-8740799-900759487-1415713722-16644"/>
  </w15:person>
  <w15:person w15:author="El Wardany, Samy">
    <w15:presenceInfo w15:providerId="AD" w15:userId="S-1-5-21-8740799-900759487-1415713722-7217"/>
  </w15:person>
  <w15:person w15:author="Alnatoor, Ehsan">
    <w15:presenceInfo w15:providerId="AD" w15:userId="S-1-5-21-8740799-900759487-1415713722-48586"/>
  </w15:person>
  <w15:person w15:author="Awad, Samy">
    <w15:presenceInfo w15:providerId="AD" w15:userId="S-1-5-21-8740799-900759487-1415713722-2698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350A8"/>
    <w:rsid w:val="00040C94"/>
    <w:rsid w:val="000425FC"/>
    <w:rsid w:val="00044D43"/>
    <w:rsid w:val="00051907"/>
    <w:rsid w:val="00056CE0"/>
    <w:rsid w:val="00075A3F"/>
    <w:rsid w:val="00090665"/>
    <w:rsid w:val="000A1B16"/>
    <w:rsid w:val="000B5404"/>
    <w:rsid w:val="000D1708"/>
    <w:rsid w:val="000D5D79"/>
    <w:rsid w:val="000E2AFC"/>
    <w:rsid w:val="000E6D30"/>
    <w:rsid w:val="000F05F5"/>
    <w:rsid w:val="000F28EA"/>
    <w:rsid w:val="000F4922"/>
    <w:rsid w:val="000F518F"/>
    <w:rsid w:val="0010081C"/>
    <w:rsid w:val="001013E3"/>
    <w:rsid w:val="0010363F"/>
    <w:rsid w:val="00137F75"/>
    <w:rsid w:val="001464F2"/>
    <w:rsid w:val="001629EC"/>
    <w:rsid w:val="00167364"/>
    <w:rsid w:val="00186517"/>
    <w:rsid w:val="001903B2"/>
    <w:rsid w:val="001E190C"/>
    <w:rsid w:val="001E54F6"/>
    <w:rsid w:val="001E5A8C"/>
    <w:rsid w:val="00201A0A"/>
    <w:rsid w:val="002075D4"/>
    <w:rsid w:val="00211B2A"/>
    <w:rsid w:val="002273CE"/>
    <w:rsid w:val="00232312"/>
    <w:rsid w:val="002333A0"/>
    <w:rsid w:val="00240201"/>
    <w:rsid w:val="002543CF"/>
    <w:rsid w:val="00255868"/>
    <w:rsid w:val="0026062E"/>
    <w:rsid w:val="00260F50"/>
    <w:rsid w:val="00261EF7"/>
    <w:rsid w:val="0027069F"/>
    <w:rsid w:val="00272DE7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558C"/>
    <w:rsid w:val="002D55AD"/>
    <w:rsid w:val="002D58EE"/>
    <w:rsid w:val="002D5BAD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1F52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3A46"/>
    <w:rsid w:val="00461FA7"/>
    <w:rsid w:val="00470CBD"/>
    <w:rsid w:val="0047407D"/>
    <w:rsid w:val="004764C5"/>
    <w:rsid w:val="004909DD"/>
    <w:rsid w:val="004A05E6"/>
    <w:rsid w:val="004A6C66"/>
    <w:rsid w:val="004A7AA0"/>
    <w:rsid w:val="004B7E8E"/>
    <w:rsid w:val="004C11BC"/>
    <w:rsid w:val="004D4AE6"/>
    <w:rsid w:val="004E34FA"/>
    <w:rsid w:val="004E6247"/>
    <w:rsid w:val="004F3B96"/>
    <w:rsid w:val="004F447F"/>
    <w:rsid w:val="00505FCA"/>
    <w:rsid w:val="00510C2D"/>
    <w:rsid w:val="00512A41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5638D"/>
    <w:rsid w:val="00564746"/>
    <w:rsid w:val="0056512C"/>
    <w:rsid w:val="00567273"/>
    <w:rsid w:val="00576D0A"/>
    <w:rsid w:val="00576FCC"/>
    <w:rsid w:val="00584333"/>
    <w:rsid w:val="005930D8"/>
    <w:rsid w:val="005953EC"/>
    <w:rsid w:val="005A7427"/>
    <w:rsid w:val="005B00A1"/>
    <w:rsid w:val="005C29C8"/>
    <w:rsid w:val="005C5D25"/>
    <w:rsid w:val="005D6D48"/>
    <w:rsid w:val="005D72A4"/>
    <w:rsid w:val="005F05CC"/>
    <w:rsid w:val="005F65DE"/>
    <w:rsid w:val="00604F4E"/>
    <w:rsid w:val="00613492"/>
    <w:rsid w:val="00621310"/>
    <w:rsid w:val="006315B5"/>
    <w:rsid w:val="00633D41"/>
    <w:rsid w:val="0063656D"/>
    <w:rsid w:val="00651343"/>
    <w:rsid w:val="0065562F"/>
    <w:rsid w:val="00660B21"/>
    <w:rsid w:val="00680A66"/>
    <w:rsid w:val="00681391"/>
    <w:rsid w:val="006A12AC"/>
    <w:rsid w:val="006A2162"/>
    <w:rsid w:val="006B0D94"/>
    <w:rsid w:val="006B4B90"/>
    <w:rsid w:val="006B658C"/>
    <w:rsid w:val="006D2674"/>
    <w:rsid w:val="006E000B"/>
    <w:rsid w:val="006E38D0"/>
    <w:rsid w:val="006E465B"/>
    <w:rsid w:val="006F70BF"/>
    <w:rsid w:val="007066E6"/>
    <w:rsid w:val="00716B1D"/>
    <w:rsid w:val="007248EC"/>
    <w:rsid w:val="00725E25"/>
    <w:rsid w:val="00731150"/>
    <w:rsid w:val="00736DCC"/>
    <w:rsid w:val="00741855"/>
    <w:rsid w:val="00742B73"/>
    <w:rsid w:val="00751251"/>
    <w:rsid w:val="00752436"/>
    <w:rsid w:val="007610E7"/>
    <w:rsid w:val="00761F02"/>
    <w:rsid w:val="00764079"/>
    <w:rsid w:val="00770AA0"/>
    <w:rsid w:val="00771F7E"/>
    <w:rsid w:val="00773E9C"/>
    <w:rsid w:val="00776F6B"/>
    <w:rsid w:val="007771EE"/>
    <w:rsid w:val="00777694"/>
    <w:rsid w:val="00786A7E"/>
    <w:rsid w:val="007A0802"/>
    <w:rsid w:val="007A4F03"/>
    <w:rsid w:val="007A7457"/>
    <w:rsid w:val="007B1FCA"/>
    <w:rsid w:val="007B685E"/>
    <w:rsid w:val="007C2C12"/>
    <w:rsid w:val="007C3CFA"/>
    <w:rsid w:val="007E0E8B"/>
    <w:rsid w:val="007F08CA"/>
    <w:rsid w:val="007F7FC3"/>
    <w:rsid w:val="00810482"/>
    <w:rsid w:val="00811694"/>
    <w:rsid w:val="00817568"/>
    <w:rsid w:val="008204AC"/>
    <w:rsid w:val="008261C2"/>
    <w:rsid w:val="00830D96"/>
    <w:rsid w:val="00841A25"/>
    <w:rsid w:val="008450DB"/>
    <w:rsid w:val="008455BE"/>
    <w:rsid w:val="0085569D"/>
    <w:rsid w:val="00855B59"/>
    <w:rsid w:val="0085774F"/>
    <w:rsid w:val="008657CB"/>
    <w:rsid w:val="00866A15"/>
    <w:rsid w:val="00872BF7"/>
    <w:rsid w:val="0088384B"/>
    <w:rsid w:val="008911EC"/>
    <w:rsid w:val="00891463"/>
    <w:rsid w:val="00893E53"/>
    <w:rsid w:val="008A1137"/>
    <w:rsid w:val="008A1788"/>
    <w:rsid w:val="008A4185"/>
    <w:rsid w:val="008A6552"/>
    <w:rsid w:val="008A7ECE"/>
    <w:rsid w:val="008B4E93"/>
    <w:rsid w:val="008C0320"/>
    <w:rsid w:val="008D4F14"/>
    <w:rsid w:val="008D6ACC"/>
    <w:rsid w:val="008D7AF0"/>
    <w:rsid w:val="008E32DD"/>
    <w:rsid w:val="008F4626"/>
    <w:rsid w:val="008F7109"/>
    <w:rsid w:val="009004DF"/>
    <w:rsid w:val="00901FD1"/>
    <w:rsid w:val="00904AA5"/>
    <w:rsid w:val="00905D21"/>
    <w:rsid w:val="00914130"/>
    <w:rsid w:val="00951718"/>
    <w:rsid w:val="00954CCB"/>
    <w:rsid w:val="00960962"/>
    <w:rsid w:val="00972CE0"/>
    <w:rsid w:val="009A3D30"/>
    <w:rsid w:val="009B0BD8"/>
    <w:rsid w:val="009D45EC"/>
    <w:rsid w:val="009D6348"/>
    <w:rsid w:val="009E613F"/>
    <w:rsid w:val="009F042B"/>
    <w:rsid w:val="009F3A24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1770D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02DF"/>
    <w:rsid w:val="00BD6EF3"/>
    <w:rsid w:val="00BE5F5D"/>
    <w:rsid w:val="00BE69C3"/>
    <w:rsid w:val="00BF3217"/>
    <w:rsid w:val="00BF3C51"/>
    <w:rsid w:val="00C1165E"/>
    <w:rsid w:val="00C22074"/>
    <w:rsid w:val="00C2377B"/>
    <w:rsid w:val="00C3693C"/>
    <w:rsid w:val="00C53F6F"/>
    <w:rsid w:val="00C5489D"/>
    <w:rsid w:val="00C55595"/>
    <w:rsid w:val="00C67F5C"/>
    <w:rsid w:val="00C70E21"/>
    <w:rsid w:val="00C71759"/>
    <w:rsid w:val="00C738AB"/>
    <w:rsid w:val="00C8199C"/>
    <w:rsid w:val="00C84112"/>
    <w:rsid w:val="00C841EB"/>
    <w:rsid w:val="00C8665F"/>
    <w:rsid w:val="00C917B5"/>
    <w:rsid w:val="00C933B6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02D14"/>
    <w:rsid w:val="00D25120"/>
    <w:rsid w:val="00D419CB"/>
    <w:rsid w:val="00D44350"/>
    <w:rsid w:val="00D44E3F"/>
    <w:rsid w:val="00D5206E"/>
    <w:rsid w:val="00D525F5"/>
    <w:rsid w:val="00D535D0"/>
    <w:rsid w:val="00D62C78"/>
    <w:rsid w:val="00D81703"/>
    <w:rsid w:val="00D82929"/>
    <w:rsid w:val="00D84214"/>
    <w:rsid w:val="00D943E5"/>
    <w:rsid w:val="00DA1AE0"/>
    <w:rsid w:val="00DB2CE2"/>
    <w:rsid w:val="00DC29DD"/>
    <w:rsid w:val="00DC3CD1"/>
    <w:rsid w:val="00DC7C0E"/>
    <w:rsid w:val="00DF2A6A"/>
    <w:rsid w:val="00DF3B72"/>
    <w:rsid w:val="00DF5C3F"/>
    <w:rsid w:val="00DF65EB"/>
    <w:rsid w:val="00E10821"/>
    <w:rsid w:val="00E165ED"/>
    <w:rsid w:val="00E2489D"/>
    <w:rsid w:val="00E25C06"/>
    <w:rsid w:val="00E26520"/>
    <w:rsid w:val="00E31DCD"/>
    <w:rsid w:val="00E343A3"/>
    <w:rsid w:val="00E51BFA"/>
    <w:rsid w:val="00E51E4E"/>
    <w:rsid w:val="00E54A98"/>
    <w:rsid w:val="00E60349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353A"/>
    <w:rsid w:val="00F25B80"/>
    <w:rsid w:val="00F2685F"/>
    <w:rsid w:val="00F350C8"/>
    <w:rsid w:val="00F47740"/>
    <w:rsid w:val="00F8654D"/>
    <w:rsid w:val="00F900C9"/>
    <w:rsid w:val="00F92C96"/>
    <w:rsid w:val="00FA0D4E"/>
    <w:rsid w:val="00FB0753"/>
    <w:rsid w:val="00FB5CC8"/>
    <w:rsid w:val="00FC2CD0"/>
    <w:rsid w:val="00FD0594"/>
    <w:rsid w:val="00FE49A7"/>
    <w:rsid w:val="00FF20CC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32B2895-B24D-4061-88D2-F53E431A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qFormat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qFormat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Tabletext1">
    <w:name w:val="Table_text1"/>
    <w:basedOn w:val="Normal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paragraph" w:customStyle="1" w:styleId="Tabletext">
    <w:name w:val="Table_text"/>
    <w:basedOn w:val="Normal"/>
    <w:link w:val="TabletextChar"/>
    <w:qFormat/>
    <w:rsid w:val="00604F4E"/>
    <w:pPr>
      <w:spacing w:before="40" w:after="60" w:line="260" w:lineRule="exact"/>
      <w:jc w:val="center"/>
    </w:pPr>
    <w:rPr>
      <w:sz w:val="20"/>
      <w:szCs w:val="26"/>
      <w:lang w:bidi="ar-EG"/>
    </w:rPr>
  </w:style>
  <w:style w:type="character" w:customStyle="1" w:styleId="TabletextChar">
    <w:name w:val="Table_text Char"/>
    <w:basedOn w:val="DefaultParagraphFont"/>
    <w:link w:val="Tabletext"/>
    <w:locked/>
    <w:rsid w:val="00604F4E"/>
    <w:rPr>
      <w:rFonts w:ascii="Times New Roman" w:hAnsi="Times New Roman" w:cs="Traditional Arabic"/>
      <w:szCs w:val="26"/>
      <w:lang w:eastAsia="en-US" w:bidi="ar-EG"/>
    </w:rPr>
  </w:style>
  <w:style w:type="paragraph" w:customStyle="1" w:styleId="TableHead0">
    <w:name w:val="Table_Head"/>
    <w:basedOn w:val="Normal"/>
    <w:next w:val="Normal"/>
    <w:qFormat/>
    <w:rsid w:val="00604F4E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jc w:val="center"/>
      <w:textAlignment w:val="baseline"/>
    </w:pPr>
    <w:rPr>
      <w:rFonts w:ascii="Times New Roman Bold" w:hAnsi="Times New Roman Bold"/>
      <w:b/>
      <w:bCs/>
      <w:sz w:val="20"/>
      <w:szCs w:val="26"/>
      <w:lang w:val="en-GB" w:bidi="ar-EG"/>
    </w:rPr>
  </w:style>
  <w:style w:type="character" w:customStyle="1" w:styleId="NoteChar">
    <w:name w:val="Note Char"/>
    <w:basedOn w:val="DefaultParagraphFont"/>
    <w:link w:val="Note"/>
    <w:rsid w:val="002D5BAD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customStyle="1" w:styleId="note0">
    <w:name w:val="note"/>
    <w:basedOn w:val="Normal"/>
    <w:rsid w:val="002D5BAD"/>
    <w:pPr>
      <w:keepNext/>
      <w:tabs>
        <w:tab w:val="left" w:pos="1928"/>
        <w:tab w:val="left" w:pos="2495"/>
      </w:tabs>
    </w:pPr>
    <w:rPr>
      <w:sz w:val="20"/>
      <w:szCs w:val="26"/>
      <w:lang w:bidi="ar-EG"/>
    </w:rPr>
  </w:style>
  <w:style w:type="paragraph" w:customStyle="1" w:styleId="Note2">
    <w:name w:val="Note2"/>
    <w:basedOn w:val="Normal"/>
    <w:link w:val="Note2Char"/>
    <w:qFormat/>
    <w:rsid w:val="00D5206E"/>
    <w:pPr>
      <w:tabs>
        <w:tab w:val="left" w:pos="284"/>
        <w:tab w:val="left" w:pos="79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80"/>
      <w:textAlignment w:val="baseline"/>
    </w:pPr>
    <w:rPr>
      <w:sz w:val="20"/>
      <w:szCs w:val="16"/>
      <w:lang w:val="en-GB" w:bidi="ar-EG"/>
    </w:rPr>
  </w:style>
  <w:style w:type="character" w:customStyle="1" w:styleId="Note2Char">
    <w:name w:val="Note2 Char"/>
    <w:basedOn w:val="DefaultParagraphFont"/>
    <w:link w:val="Note2"/>
    <w:rsid w:val="00D5206E"/>
    <w:rPr>
      <w:rFonts w:ascii="Times New Roman" w:hAnsi="Times New Roman" w:cs="Traditional Arabic"/>
      <w:szCs w:val="16"/>
      <w:lang w:val="en-GB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R15-WRC15-C-0062!A16!MSW-A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FC240E-4F27-45A0-8E1B-1AF80635755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F04674-97D9-45E9-86E5-CFC1D3CF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2719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R15-WRC15-C-0062!A16!MSW-A</vt:lpstr>
    </vt:vector>
  </TitlesOfParts>
  <Manager>General Secretariat - Pool</Manager>
  <Company>International Telecommunication Union (ITU)</Company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R15-WRC15-C-0062!A16!MSW-A</dc:title>
  <dc:creator>Documents Proposals Manager (DPM)</dc:creator>
  <cp:keywords>DPM_v5.2015.10.271_prod</cp:keywords>
  <cp:lastModifiedBy>Tahawi, Mohamad </cp:lastModifiedBy>
  <cp:revision>9</cp:revision>
  <cp:lastPrinted>2015-10-31T21:16:00Z</cp:lastPrinted>
  <dcterms:created xsi:type="dcterms:W3CDTF">2015-10-31T21:04:00Z</dcterms:created>
  <dcterms:modified xsi:type="dcterms:W3CDTF">2015-10-31T21:16:00Z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