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93336E" w:rsidTr="0050008E">
        <w:trPr>
          <w:cantSplit/>
        </w:trPr>
        <w:tc>
          <w:tcPr>
            <w:tcW w:w="6911" w:type="dxa"/>
          </w:tcPr>
          <w:p w:rsidR="0090121B" w:rsidRPr="0093336E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93336E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93336E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93336E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93336E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93336E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93336E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93336E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93336E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93336E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93336E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93336E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93336E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93336E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93336E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3336E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93336E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93336E">
              <w:rPr>
                <w:rFonts w:ascii="Verdana" w:eastAsia="SimSun" w:hAnsi="Verdana" w:cs="Traditional Arabic"/>
                <w:b/>
                <w:sz w:val="20"/>
              </w:rPr>
              <w:t>Addéndum 15 al</w:t>
            </w:r>
            <w:r w:rsidRPr="0093336E">
              <w:rPr>
                <w:rFonts w:ascii="Verdana" w:eastAsia="SimSun" w:hAnsi="Verdana" w:cs="Traditional Arabic"/>
                <w:b/>
                <w:sz w:val="20"/>
              </w:rPr>
              <w:br/>
              <w:t>Documento 62</w:t>
            </w:r>
            <w:r w:rsidR="0090121B" w:rsidRPr="0093336E">
              <w:rPr>
                <w:rFonts w:ascii="Verdana" w:hAnsi="Verdana"/>
                <w:b/>
                <w:sz w:val="20"/>
              </w:rPr>
              <w:t>-</w:t>
            </w:r>
            <w:r w:rsidRPr="0093336E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93336E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93336E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93336E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3336E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93336E" w:rsidTr="0090121B">
        <w:trPr>
          <w:cantSplit/>
        </w:trPr>
        <w:tc>
          <w:tcPr>
            <w:tcW w:w="6911" w:type="dxa"/>
          </w:tcPr>
          <w:p w:rsidR="000A5B9A" w:rsidRPr="0093336E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93336E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3336E">
              <w:rPr>
                <w:rFonts w:ascii="Verdana" w:hAnsi="Verdana"/>
                <w:b/>
                <w:sz w:val="20"/>
              </w:rPr>
              <w:t>Original: chino</w:t>
            </w:r>
          </w:p>
        </w:tc>
      </w:tr>
      <w:tr w:rsidR="000A5B9A" w:rsidRPr="0093336E" w:rsidTr="006744FC">
        <w:trPr>
          <w:cantSplit/>
        </w:trPr>
        <w:tc>
          <w:tcPr>
            <w:tcW w:w="10031" w:type="dxa"/>
            <w:gridSpan w:val="2"/>
          </w:tcPr>
          <w:p w:rsidR="000A5B9A" w:rsidRPr="0093336E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93336E" w:rsidTr="0050008E">
        <w:trPr>
          <w:cantSplit/>
        </w:trPr>
        <w:tc>
          <w:tcPr>
            <w:tcW w:w="10031" w:type="dxa"/>
            <w:gridSpan w:val="2"/>
          </w:tcPr>
          <w:p w:rsidR="000A5B9A" w:rsidRPr="0093336E" w:rsidRDefault="000A5B9A" w:rsidP="000A5B9A">
            <w:pPr>
              <w:pStyle w:val="Source"/>
            </w:pPr>
            <w:bookmarkStart w:id="2" w:name="dsource" w:colFirst="0" w:colLast="0"/>
            <w:r w:rsidRPr="0093336E">
              <w:t>China (República Popular de)</w:t>
            </w:r>
          </w:p>
        </w:tc>
      </w:tr>
      <w:tr w:rsidR="000A5B9A" w:rsidRPr="0093336E" w:rsidTr="0050008E">
        <w:trPr>
          <w:cantSplit/>
        </w:trPr>
        <w:tc>
          <w:tcPr>
            <w:tcW w:w="10031" w:type="dxa"/>
            <w:gridSpan w:val="2"/>
          </w:tcPr>
          <w:p w:rsidR="000A5B9A" w:rsidRPr="0093336E" w:rsidRDefault="00EE19F0" w:rsidP="000A5B9A">
            <w:pPr>
              <w:pStyle w:val="Title1"/>
            </w:pPr>
            <w:bookmarkStart w:id="3" w:name="dtitle1" w:colFirst="0" w:colLast="0"/>
            <w:bookmarkEnd w:id="2"/>
            <w:r w:rsidRPr="0093336E">
              <w:t>propuestas para los trabajos de la conferencia</w:t>
            </w:r>
          </w:p>
        </w:tc>
      </w:tr>
      <w:tr w:rsidR="000A5B9A" w:rsidRPr="0093336E" w:rsidTr="0050008E">
        <w:trPr>
          <w:cantSplit/>
        </w:trPr>
        <w:tc>
          <w:tcPr>
            <w:tcW w:w="10031" w:type="dxa"/>
            <w:gridSpan w:val="2"/>
          </w:tcPr>
          <w:p w:rsidR="000A5B9A" w:rsidRPr="0093336E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93336E" w:rsidTr="0050008E">
        <w:trPr>
          <w:cantSplit/>
        </w:trPr>
        <w:tc>
          <w:tcPr>
            <w:tcW w:w="10031" w:type="dxa"/>
            <w:gridSpan w:val="2"/>
          </w:tcPr>
          <w:p w:rsidR="000A5B9A" w:rsidRPr="0093336E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93336E">
              <w:t>Punto 1.15 del orden del día</w:t>
            </w:r>
          </w:p>
        </w:tc>
      </w:tr>
    </w:tbl>
    <w:bookmarkEnd w:id="5"/>
    <w:p w:rsidR="001C0E40" w:rsidRPr="0093336E" w:rsidRDefault="009C696C" w:rsidP="00423D16">
      <w:r w:rsidRPr="0093336E">
        <w:t>1.15</w:t>
      </w:r>
      <w:r w:rsidRPr="0093336E">
        <w:tab/>
        <w:t xml:space="preserve">examinar la demanda de espectro para las estaciones de comunicación a bordo del servicio móvil marítimo con arreglo a la Resolución </w:t>
      </w:r>
      <w:r w:rsidRPr="0093336E">
        <w:rPr>
          <w:b/>
          <w:bCs/>
        </w:rPr>
        <w:t>358 (CMR-12)</w:t>
      </w:r>
      <w:r w:rsidRPr="0093336E">
        <w:t>;</w:t>
      </w:r>
    </w:p>
    <w:p w:rsidR="00B30B83" w:rsidRPr="0093336E" w:rsidRDefault="00B30B83" w:rsidP="00B30B83">
      <w:r w:rsidRPr="0093336E">
        <w:t xml:space="preserve">Resolución </w:t>
      </w:r>
      <w:r w:rsidRPr="0093336E">
        <w:rPr>
          <w:b/>
          <w:bCs/>
        </w:rPr>
        <w:t>358 (CMR-12)</w:t>
      </w:r>
      <w:r w:rsidRPr="0093336E">
        <w:t>: Examen de la mejora y ampliación de las estaciones de comunicaciones a bordo del servicio móvil marítimo en la banda de ondas decimétricas</w:t>
      </w:r>
    </w:p>
    <w:p w:rsidR="00B30B83" w:rsidRPr="0093336E" w:rsidRDefault="00B30B83" w:rsidP="00B30B83">
      <w:pPr>
        <w:pStyle w:val="Headingb"/>
        <w:spacing w:before="120"/>
        <w:rPr>
          <w:rFonts w:eastAsia="SimSun"/>
          <w:lang w:eastAsia="zh-CN" w:bidi="ar-EG"/>
        </w:rPr>
      </w:pPr>
    </w:p>
    <w:p w:rsidR="00EE19F0" w:rsidRPr="0093336E" w:rsidRDefault="00EE19F0" w:rsidP="00B30B83">
      <w:pPr>
        <w:pStyle w:val="Headingb"/>
        <w:spacing w:before="120"/>
        <w:rPr>
          <w:rFonts w:eastAsia="SimSun"/>
          <w:lang w:eastAsia="zh-CN" w:bidi="ar-EG"/>
        </w:rPr>
      </w:pPr>
      <w:r w:rsidRPr="0093336E">
        <w:rPr>
          <w:rFonts w:eastAsia="SimSun"/>
          <w:lang w:eastAsia="zh-CN" w:bidi="ar-EG"/>
        </w:rPr>
        <w:t>Introduc</w:t>
      </w:r>
      <w:r w:rsidR="00B30B83" w:rsidRPr="0093336E">
        <w:rPr>
          <w:rFonts w:eastAsia="SimSun"/>
          <w:lang w:eastAsia="zh-CN" w:bidi="ar-EG"/>
        </w:rPr>
        <w:t>ció</w:t>
      </w:r>
      <w:r w:rsidRPr="0093336E">
        <w:rPr>
          <w:rFonts w:eastAsia="SimSun"/>
          <w:lang w:eastAsia="zh-CN" w:bidi="ar-EG"/>
        </w:rPr>
        <w:t>n</w:t>
      </w:r>
    </w:p>
    <w:p w:rsidR="00123FBF" w:rsidRPr="0093336E" w:rsidRDefault="00123FBF" w:rsidP="00DE6412">
      <w:r w:rsidRPr="0093336E">
        <w:t>Esta Administración respalda la introducción de una separación de canales diferente y la armonización de la numeración de canales para responder a las necesidades incesantes de la comunidad marítima, teniendo en cuenta la importancia de las comunicaciones a bordo para el funcionamiento de los barcos. La utilización de las frecuencias pertinentes en aguas territoriales debe</w:t>
      </w:r>
      <w:r w:rsidR="00DE6412" w:rsidRPr="0093336E">
        <w:t xml:space="preserve"> ser </w:t>
      </w:r>
      <w:r w:rsidRPr="0093336E">
        <w:t>conforme a la reglamentación nacional de la administración correspondiente para asegurar la compatibilidad con otras aplicaciones de radiocomunicaciones. Las condiciones de utilización y las características técnicas de los equipos de comunicaciones a bordo con una separación de canales diferente, así como la numeración de canales, deberá ser conforme a la últ</w:t>
      </w:r>
      <w:r w:rsidR="0093336E">
        <w:t>ima versión de la Recomendación </w:t>
      </w:r>
      <w:r w:rsidRPr="0093336E">
        <w:t>UIT-R M.1174, que ha sido revisada dura</w:t>
      </w:r>
      <w:r w:rsidR="0093336E">
        <w:t>nte el periodo de estudios </w:t>
      </w:r>
      <w:r w:rsidRPr="0093336E">
        <w:t>2012-2015.</w:t>
      </w:r>
    </w:p>
    <w:p w:rsidR="00DE6412" w:rsidRPr="0093336E" w:rsidRDefault="00DE6412" w:rsidP="00B30B83">
      <w:pPr>
        <w:rPr>
          <w:rFonts w:eastAsia="SimSun"/>
          <w:lang w:eastAsia="zh-CN"/>
        </w:rPr>
      </w:pPr>
      <w:r w:rsidRPr="0093336E">
        <w:t>Por consiguiente, China propone la modificaci</w:t>
      </w:r>
      <w:r w:rsidR="0093336E">
        <w:t>ón del número </w:t>
      </w:r>
      <w:r w:rsidRPr="00E0354B">
        <w:t>5.287</w:t>
      </w:r>
      <w:r w:rsidRPr="0093336E">
        <w:t xml:space="preserve"> del RR </w:t>
      </w:r>
      <w:r w:rsidR="0093336E">
        <w:t>y la supresión de la Resolución </w:t>
      </w:r>
      <w:r w:rsidRPr="00E0354B">
        <w:t>358 (CMR-12)</w:t>
      </w:r>
      <w:r w:rsidRPr="0093336E">
        <w:t xml:space="preserve"> en armonía con el único </w:t>
      </w:r>
      <w:r w:rsidR="00E0354B" w:rsidRPr="0093336E">
        <w:t xml:space="preserve">Método </w:t>
      </w:r>
      <w:r w:rsidRPr="0093336E">
        <w:t>descrito en el Informe de la RPC.</w:t>
      </w:r>
    </w:p>
    <w:p w:rsidR="00EE19F0" w:rsidRPr="0093336E" w:rsidRDefault="00EE19F0" w:rsidP="00DE6412">
      <w:pPr>
        <w:pStyle w:val="Headingb"/>
        <w:spacing w:line="480" w:lineRule="auto"/>
        <w:rPr>
          <w:rFonts w:eastAsia="SimSun"/>
          <w:lang w:eastAsia="zh-CN" w:bidi="ar-EG"/>
        </w:rPr>
      </w:pPr>
      <w:r w:rsidRPr="0093336E">
        <w:rPr>
          <w:rFonts w:eastAsia="SimSun"/>
          <w:lang w:eastAsia="zh-CN" w:bidi="ar-EG"/>
        </w:rPr>
        <w:t>Prop</w:t>
      </w:r>
      <w:r w:rsidR="00DE6412" w:rsidRPr="0093336E">
        <w:rPr>
          <w:rFonts w:eastAsia="SimSun"/>
          <w:lang w:eastAsia="zh-CN" w:bidi="ar-EG"/>
        </w:rPr>
        <w:t xml:space="preserve">uestas </w:t>
      </w:r>
    </w:p>
    <w:p w:rsidR="008750A8" w:rsidRPr="0093336E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3336E">
        <w:br w:type="page"/>
      </w:r>
    </w:p>
    <w:p w:rsidR="00F008F3" w:rsidRPr="0093336E" w:rsidRDefault="009C696C" w:rsidP="00D44B91">
      <w:pPr>
        <w:pStyle w:val="ArtNo"/>
      </w:pPr>
      <w:r w:rsidRPr="0093336E">
        <w:lastRenderedPageBreak/>
        <w:t xml:space="preserve">ARTÍCULO </w:t>
      </w:r>
      <w:r w:rsidRPr="0093336E">
        <w:rPr>
          <w:rStyle w:val="href"/>
        </w:rPr>
        <w:t>5</w:t>
      </w:r>
    </w:p>
    <w:p w:rsidR="00F008F3" w:rsidRPr="0093336E" w:rsidRDefault="009C696C" w:rsidP="00D44B91">
      <w:pPr>
        <w:pStyle w:val="Arttitle"/>
      </w:pPr>
      <w:r w:rsidRPr="0093336E">
        <w:t>Atribuciones de frecuencia</w:t>
      </w:r>
    </w:p>
    <w:p w:rsidR="00F008F3" w:rsidRPr="0093336E" w:rsidRDefault="009C696C" w:rsidP="00417F4D">
      <w:pPr>
        <w:pStyle w:val="Section1"/>
      </w:pPr>
      <w:r w:rsidRPr="0093336E">
        <w:t>Sección IV – Cuadro de atribución de bandas de frecuencias</w:t>
      </w:r>
      <w:r w:rsidRPr="0093336E">
        <w:br/>
      </w:r>
      <w:r w:rsidRPr="0093336E">
        <w:rPr>
          <w:b w:val="0"/>
          <w:bCs/>
        </w:rPr>
        <w:t>(Véase el número</w:t>
      </w:r>
      <w:r w:rsidRPr="0093336E">
        <w:t xml:space="preserve"> </w:t>
      </w:r>
      <w:r w:rsidRPr="0093336E">
        <w:rPr>
          <w:rStyle w:val="Artref"/>
        </w:rPr>
        <w:t>2.1</w:t>
      </w:r>
      <w:r w:rsidRPr="0093336E">
        <w:rPr>
          <w:b w:val="0"/>
          <w:bCs/>
        </w:rPr>
        <w:t>)</w:t>
      </w:r>
      <w:r w:rsidRPr="0093336E">
        <w:br/>
      </w:r>
    </w:p>
    <w:p w:rsidR="00270933" w:rsidRPr="0093336E" w:rsidRDefault="009C696C">
      <w:pPr>
        <w:pStyle w:val="Proposal"/>
      </w:pPr>
      <w:r w:rsidRPr="0093336E">
        <w:t>MOD</w:t>
      </w:r>
      <w:r w:rsidRPr="0093336E">
        <w:tab/>
        <w:t>CHN/62A15/1</w:t>
      </w:r>
    </w:p>
    <w:p w:rsidR="00A85C17" w:rsidRPr="0093336E" w:rsidRDefault="009C696C" w:rsidP="00DE6412">
      <w:pPr>
        <w:pStyle w:val="Note"/>
        <w:spacing w:before="120"/>
        <w:rPr>
          <w:sz w:val="16"/>
          <w:szCs w:val="16"/>
        </w:rPr>
      </w:pPr>
      <w:r w:rsidRPr="0093336E">
        <w:rPr>
          <w:rStyle w:val="Artdef"/>
          <w:szCs w:val="24"/>
        </w:rPr>
        <w:t>5.287</w:t>
      </w:r>
      <w:r w:rsidRPr="0093336E">
        <w:rPr>
          <w:rStyle w:val="Artdef"/>
          <w:szCs w:val="24"/>
        </w:rPr>
        <w:tab/>
      </w:r>
      <w:del w:id="6" w:author="Christe-Baldan, Susana" w:date="2014-06-25T15:18:00Z">
        <w:r w:rsidR="00EE19F0" w:rsidRPr="0093336E" w:rsidDel="00586912">
          <w:rPr>
            <w:rStyle w:val="NoteChar"/>
          </w:rPr>
          <w:delText xml:space="preserve">En </w:delText>
        </w:r>
      </w:del>
      <w:ins w:id="7" w:author="Christe-Baldan, Susana" w:date="2014-06-25T15:16:00Z">
        <w:r w:rsidR="00EE19F0" w:rsidRPr="0093336E">
          <w:rPr>
            <w:rStyle w:val="NoteChar"/>
          </w:rPr>
          <w:t>La utilización de las bandas</w:t>
        </w:r>
      </w:ins>
      <w:ins w:id="8" w:author="Gomez Rodriguez, Susana" w:date="2014-09-16T11:36:00Z">
        <w:r w:rsidR="00EE19F0" w:rsidRPr="0093336E">
          <w:rPr>
            <w:rStyle w:val="NoteChar"/>
          </w:rPr>
          <w:t xml:space="preserve"> de frecuencias</w:t>
        </w:r>
      </w:ins>
      <w:ins w:id="9" w:author="Christe-Baldan, Susana" w:date="2014-06-25T15:16:00Z">
        <w:r w:rsidR="00EE19F0" w:rsidRPr="0093336E">
          <w:rPr>
            <w:rStyle w:val="NoteChar"/>
          </w:rPr>
          <w:t xml:space="preserve"> </w:t>
        </w:r>
      </w:ins>
      <w:ins w:id="10" w:author="RISSONE Christian" w:date="2014-05-22T18:15:00Z">
        <w:r w:rsidR="00EE19F0" w:rsidRPr="0093336E">
          <w:rPr>
            <w:rStyle w:val="NoteChar"/>
          </w:rPr>
          <w:t>457</w:t>
        </w:r>
      </w:ins>
      <w:ins w:id="11" w:author="Christe-Baldan, Susana" w:date="2014-06-25T15:16:00Z">
        <w:r w:rsidR="00EE19F0" w:rsidRPr="0093336E">
          <w:rPr>
            <w:rStyle w:val="NoteChar"/>
          </w:rPr>
          <w:t>,</w:t>
        </w:r>
      </w:ins>
      <w:ins w:id="12" w:author="RISSONE Christian" w:date="2014-05-22T18:15:00Z">
        <w:r w:rsidR="00EE19F0" w:rsidRPr="0093336E">
          <w:rPr>
            <w:rStyle w:val="NoteChar"/>
          </w:rPr>
          <w:t>5125</w:t>
        </w:r>
      </w:ins>
      <w:ins w:id="13" w:author="Christe-Baldan, Susana" w:date="2014-06-25T15:16:00Z">
        <w:r w:rsidR="00EE19F0" w:rsidRPr="0093336E">
          <w:rPr>
            <w:rStyle w:val="NoteChar"/>
          </w:rPr>
          <w:t>-</w:t>
        </w:r>
      </w:ins>
      <w:ins w:id="14" w:author="RISSONE Christian" w:date="2014-05-22T18:15:00Z">
        <w:r w:rsidR="00EE19F0" w:rsidRPr="0093336E">
          <w:rPr>
            <w:rStyle w:val="NoteChar"/>
          </w:rPr>
          <w:t>457</w:t>
        </w:r>
      </w:ins>
      <w:ins w:id="15" w:author="Christe-Baldan, Susana" w:date="2014-06-25T15:16:00Z">
        <w:r w:rsidR="00EE19F0" w:rsidRPr="0093336E">
          <w:rPr>
            <w:rStyle w:val="NoteChar"/>
          </w:rPr>
          <w:t>,</w:t>
        </w:r>
      </w:ins>
      <w:ins w:id="16" w:author="RISSONE Christian" w:date="2014-05-22T18:15:00Z">
        <w:r w:rsidR="00EE19F0" w:rsidRPr="0093336E">
          <w:rPr>
            <w:rStyle w:val="NoteChar"/>
          </w:rPr>
          <w:t>5875</w:t>
        </w:r>
      </w:ins>
      <w:ins w:id="17" w:author="Spanish" w:date="2015-10-31T01:18:00Z">
        <w:r w:rsidR="00362B8D">
          <w:rPr>
            <w:rStyle w:val="NoteChar"/>
          </w:rPr>
          <w:t> </w:t>
        </w:r>
      </w:ins>
      <w:ins w:id="18" w:author="RISSONE Christian" w:date="2014-05-22T18:15:00Z">
        <w:r w:rsidR="00EE19F0" w:rsidRPr="0093336E">
          <w:rPr>
            <w:rStyle w:val="NoteChar"/>
          </w:rPr>
          <w:t xml:space="preserve">MHz </w:t>
        </w:r>
      </w:ins>
      <w:ins w:id="19" w:author="Christe-Baldan, Susana" w:date="2014-06-25T15:16:00Z">
        <w:r w:rsidR="00EE19F0" w:rsidRPr="0093336E">
          <w:rPr>
            <w:rStyle w:val="NoteChar"/>
          </w:rPr>
          <w:t>y</w:t>
        </w:r>
      </w:ins>
      <w:ins w:id="20" w:author="Spanish" w:date="2015-10-31T01:19:00Z">
        <w:r w:rsidR="00362B8D">
          <w:rPr>
            <w:rStyle w:val="NoteChar"/>
          </w:rPr>
          <w:t> </w:t>
        </w:r>
      </w:ins>
      <w:ins w:id="21" w:author="RISSONE Christian" w:date="2014-05-22T18:15:00Z">
        <w:r w:rsidR="00EE19F0" w:rsidRPr="0093336E">
          <w:rPr>
            <w:rStyle w:val="NoteChar"/>
          </w:rPr>
          <w:t>467</w:t>
        </w:r>
      </w:ins>
      <w:ins w:id="22" w:author="Christe-Baldan, Susana" w:date="2014-06-25T15:17:00Z">
        <w:r w:rsidR="00EE19F0" w:rsidRPr="0093336E">
          <w:rPr>
            <w:rStyle w:val="NoteChar"/>
          </w:rPr>
          <w:t>,</w:t>
        </w:r>
      </w:ins>
      <w:ins w:id="23" w:author="RISSONE Christian" w:date="2014-05-22T18:15:00Z">
        <w:r w:rsidR="00EE19F0" w:rsidRPr="0093336E">
          <w:rPr>
            <w:rStyle w:val="NoteChar"/>
          </w:rPr>
          <w:t>5125</w:t>
        </w:r>
      </w:ins>
      <w:ins w:id="24" w:author="Christe-Baldan, Susana" w:date="2014-06-25T15:17:00Z">
        <w:r w:rsidR="00EE19F0" w:rsidRPr="0093336E">
          <w:rPr>
            <w:rStyle w:val="NoteChar"/>
          </w:rPr>
          <w:noBreakHyphen/>
        </w:r>
      </w:ins>
      <w:ins w:id="25" w:author="RISSONE Christian" w:date="2014-05-22T18:15:00Z">
        <w:r w:rsidR="00EE19F0" w:rsidRPr="0093336E">
          <w:rPr>
            <w:rStyle w:val="NoteChar"/>
          </w:rPr>
          <w:t>467</w:t>
        </w:r>
      </w:ins>
      <w:ins w:id="26" w:author="Christe-Baldan, Susana" w:date="2014-06-25T15:17:00Z">
        <w:r w:rsidR="00EE19F0" w:rsidRPr="0093336E">
          <w:rPr>
            <w:rStyle w:val="NoteChar"/>
          </w:rPr>
          <w:t>,</w:t>
        </w:r>
      </w:ins>
      <w:ins w:id="27" w:author="RISSONE Christian" w:date="2014-05-22T18:15:00Z">
        <w:r w:rsidR="00EE19F0" w:rsidRPr="0093336E">
          <w:rPr>
            <w:rStyle w:val="NoteChar"/>
          </w:rPr>
          <w:t>5875</w:t>
        </w:r>
      </w:ins>
      <w:ins w:id="28" w:author="Spanish" w:date="2015-10-31T01:18:00Z">
        <w:r w:rsidR="00362B8D">
          <w:rPr>
            <w:rStyle w:val="NoteChar"/>
          </w:rPr>
          <w:t> </w:t>
        </w:r>
      </w:ins>
      <w:ins w:id="29" w:author="RISSONE Christian" w:date="2014-05-22T18:15:00Z">
        <w:r w:rsidR="00EE19F0" w:rsidRPr="0093336E">
          <w:rPr>
            <w:rStyle w:val="NoteChar"/>
          </w:rPr>
          <w:t xml:space="preserve">MHz </w:t>
        </w:r>
      </w:ins>
      <w:ins w:id="30" w:author="Christe-Baldan, Susana" w:date="2014-06-26T10:30:00Z">
        <w:r w:rsidR="00EE19F0" w:rsidRPr="0093336E">
          <w:rPr>
            <w:rStyle w:val="NoteChar"/>
          </w:rPr>
          <w:t xml:space="preserve">por </w:t>
        </w:r>
      </w:ins>
      <w:r w:rsidR="00EE19F0" w:rsidRPr="0093336E">
        <w:rPr>
          <w:rStyle w:val="NoteChar"/>
        </w:rPr>
        <w:t xml:space="preserve">el servicio móvil marítimo, </w:t>
      </w:r>
      <w:del w:id="31" w:author="Christe-Baldan, Susana" w:date="2014-06-25T15:18:00Z">
        <w:r w:rsidR="00EE19F0" w:rsidRPr="0093336E" w:rsidDel="00586912">
          <w:rPr>
            <w:rStyle w:val="NoteChar"/>
          </w:rPr>
          <w:delText xml:space="preserve">las frecuencias de 457,525 MHz, 457,550 MHz, 457,575 MHz, 467,525 MHz, 467,550 MHz y 467,575 MHz pueden ser utilizadas </w:delText>
        </w:r>
      </w:del>
      <w:del w:id="32" w:author="Christe-Baldan, Susana" w:date="2014-06-25T15:19:00Z">
        <w:r w:rsidR="00EE19F0" w:rsidRPr="0093336E" w:rsidDel="00586912">
          <w:rPr>
            <w:rStyle w:val="NoteChar"/>
          </w:rPr>
          <w:delText xml:space="preserve">por </w:delText>
        </w:r>
      </w:del>
      <w:ins w:id="33" w:author="Christe-Baldan, Susana" w:date="2014-06-25T15:18:00Z">
        <w:r w:rsidR="00EE19F0" w:rsidRPr="0093336E">
          <w:rPr>
            <w:rStyle w:val="NoteChar"/>
          </w:rPr>
          <w:t xml:space="preserve">se limita </w:t>
        </w:r>
      </w:ins>
      <w:ins w:id="34" w:author="Christe-Baldan, Susana" w:date="2014-06-26T10:30:00Z">
        <w:r w:rsidR="00EE19F0" w:rsidRPr="0093336E">
          <w:rPr>
            <w:rStyle w:val="NoteChar"/>
          </w:rPr>
          <w:t xml:space="preserve">a </w:t>
        </w:r>
      </w:ins>
      <w:r w:rsidR="00EE19F0" w:rsidRPr="0093336E">
        <w:rPr>
          <w:rStyle w:val="NoteChar"/>
        </w:rPr>
        <w:t>las estaciones de comunicaciones a bordo.</w:t>
      </w:r>
      <w:del w:id="35" w:author="Christe-Baldan, Susana" w:date="2014-06-25T15:19:00Z">
        <w:r w:rsidR="00EE19F0" w:rsidRPr="0093336E" w:rsidDel="00586912">
          <w:rPr>
            <w:rStyle w:val="NoteChar"/>
          </w:rPr>
          <w:delText xml:space="preserve"> Cuando sea necesario, pueden introducirse para las comunicaciones a bordo los equipos diseñados para una separación de canales de 12,5 kHz que empleen también las frecuencias adicionales de 457,5375 MHz, 457,5625 MHz, 467,5375 MHz y 467,5625 MHz. Su empleo en aguas territoriales puede estar sometido a reglamentación nacional de la administración interesada.</w:delText>
        </w:r>
      </w:del>
      <w:r w:rsidR="00EE19F0" w:rsidRPr="0093336E">
        <w:rPr>
          <w:rStyle w:val="NoteChar"/>
        </w:rPr>
        <w:t xml:space="preserve"> Las características de los equipos </w:t>
      </w:r>
      <w:del w:id="36" w:author="Christe-Baldan, Susana" w:date="2014-06-25T15:22:00Z">
        <w:r w:rsidR="00EE19F0" w:rsidRPr="0093336E" w:rsidDel="00586912">
          <w:rPr>
            <w:rStyle w:val="NoteChar"/>
          </w:rPr>
          <w:delText xml:space="preserve">utilizados </w:delText>
        </w:r>
      </w:del>
      <w:ins w:id="37" w:author="Christe-Baldan, Susana" w:date="2014-06-25T15:22:00Z">
        <w:r w:rsidR="00EE19F0" w:rsidRPr="0093336E">
          <w:rPr>
            <w:rStyle w:val="NoteChar"/>
          </w:rPr>
          <w:t>y la disposici</w:t>
        </w:r>
      </w:ins>
      <w:ins w:id="38" w:author="Christe-Baldan, Susana" w:date="2014-06-25T15:23:00Z">
        <w:r w:rsidR="00EE19F0" w:rsidRPr="0093336E">
          <w:rPr>
            <w:rStyle w:val="NoteChar"/>
          </w:rPr>
          <w:t xml:space="preserve">ón de los canales </w:t>
        </w:r>
      </w:ins>
      <w:r w:rsidR="00EE19F0" w:rsidRPr="0093336E">
        <w:rPr>
          <w:rStyle w:val="NoteChar"/>
        </w:rPr>
        <w:t xml:space="preserve">deberán </w:t>
      </w:r>
      <w:del w:id="39" w:author="Christe-Baldan, Susana" w:date="2014-06-25T15:23:00Z">
        <w:r w:rsidR="00EE19F0" w:rsidRPr="0093336E" w:rsidDel="00586912">
          <w:rPr>
            <w:rStyle w:val="NoteChar"/>
          </w:rPr>
          <w:delText xml:space="preserve">satisfacer lo dispuesto </w:delText>
        </w:r>
      </w:del>
      <w:ins w:id="40" w:author="Christe-Baldan, Susana" w:date="2014-06-25T15:23:00Z">
        <w:r w:rsidR="00EE19F0" w:rsidRPr="0093336E">
          <w:rPr>
            <w:rStyle w:val="NoteChar"/>
          </w:rPr>
          <w:t xml:space="preserve">estar de conformidad </w:t>
        </w:r>
      </w:ins>
      <w:del w:id="41" w:author="Christe-Baldan, Susana" w:date="2014-06-25T15:23:00Z">
        <w:r w:rsidR="00EE19F0" w:rsidRPr="0093336E" w:rsidDel="00586912">
          <w:rPr>
            <w:rStyle w:val="NoteChar"/>
          </w:rPr>
          <w:delText xml:space="preserve">en </w:delText>
        </w:r>
      </w:del>
      <w:ins w:id="42" w:author="Christe-Baldan, Susana" w:date="2014-06-25T15:23:00Z">
        <w:r w:rsidR="00EE19F0" w:rsidRPr="0093336E">
          <w:rPr>
            <w:rStyle w:val="NoteChar"/>
          </w:rPr>
          <w:t xml:space="preserve">con </w:t>
        </w:r>
      </w:ins>
      <w:r w:rsidR="00EE19F0" w:rsidRPr="0093336E">
        <w:rPr>
          <w:rStyle w:val="NoteChar"/>
        </w:rPr>
        <w:t>la Recomendación UIT</w:t>
      </w:r>
      <w:r w:rsidR="00EE19F0" w:rsidRPr="0093336E">
        <w:rPr>
          <w:rStyle w:val="NoteChar"/>
        </w:rPr>
        <w:noBreakHyphen/>
        <w:t>R M.1174-</w:t>
      </w:r>
      <w:del w:id="43" w:author="Christe-Baldan, Susana" w:date="2014-06-25T15:23:00Z">
        <w:r w:rsidR="00EE19F0" w:rsidRPr="0093336E" w:rsidDel="00586912">
          <w:rPr>
            <w:rStyle w:val="NoteChar"/>
          </w:rPr>
          <w:delText>2</w:delText>
        </w:r>
      </w:del>
      <w:ins w:id="44" w:author="Christe-Baldan, Susana" w:date="2014-06-25T15:23:00Z">
        <w:r w:rsidR="00EE19F0" w:rsidRPr="0093336E">
          <w:rPr>
            <w:rStyle w:val="NoteChar"/>
          </w:rPr>
          <w:t>3</w:t>
        </w:r>
      </w:ins>
      <w:r w:rsidR="00EE19F0" w:rsidRPr="0093336E">
        <w:rPr>
          <w:rStyle w:val="NoteChar"/>
        </w:rPr>
        <w:t>.</w:t>
      </w:r>
      <w:ins w:id="45" w:author="Christe-Baldan, Susana" w:date="2014-06-25T15:24:00Z">
        <w:r w:rsidR="00EE19F0" w:rsidRPr="0093336E">
          <w:rPr>
            <w:rStyle w:val="NoteChar"/>
          </w:rPr>
          <w:t xml:space="preserve"> La utilización de estas bandas </w:t>
        </w:r>
      </w:ins>
      <w:ins w:id="46" w:author="Gomez Rodriguez, Susana" w:date="2014-09-16T11:36:00Z">
        <w:r w:rsidR="00EE19F0" w:rsidRPr="0093336E">
          <w:rPr>
            <w:rStyle w:val="NoteChar"/>
          </w:rPr>
          <w:t xml:space="preserve">de frecuencias </w:t>
        </w:r>
      </w:ins>
      <w:ins w:id="47" w:author="Christe-Baldan, Susana" w:date="2014-06-25T15:24:00Z">
        <w:r w:rsidR="00EE19F0" w:rsidRPr="0093336E">
          <w:rPr>
            <w:rStyle w:val="NoteChar"/>
          </w:rPr>
          <w:t>en aguas territoriales también puede estar sujeta a la reglamentación nacional de las administraciones implicadas.</w:t>
        </w:r>
      </w:ins>
      <w:r w:rsidR="00EE19F0" w:rsidRPr="0093336E">
        <w:rPr>
          <w:rStyle w:val="NoteChar"/>
          <w:sz w:val="16"/>
          <w:szCs w:val="16"/>
        </w:rPr>
        <w:t> </w:t>
      </w:r>
      <w:r w:rsidR="00362B8D">
        <w:rPr>
          <w:rStyle w:val="NoteChar"/>
          <w:sz w:val="16"/>
          <w:szCs w:val="16"/>
        </w:rPr>
        <w:t>  </w:t>
      </w:r>
      <w:r w:rsidR="00EE19F0" w:rsidRPr="0093336E">
        <w:rPr>
          <w:rStyle w:val="NoteChar"/>
          <w:sz w:val="16"/>
          <w:szCs w:val="16"/>
        </w:rPr>
        <w:t>  (CMR-</w:t>
      </w:r>
      <w:del w:id="48" w:author="Christe-Baldan, Susana" w:date="2014-06-25T15:24:00Z">
        <w:r w:rsidR="00EE19F0" w:rsidRPr="0093336E" w:rsidDel="00586912">
          <w:rPr>
            <w:rStyle w:val="NoteChar"/>
            <w:sz w:val="16"/>
            <w:szCs w:val="16"/>
          </w:rPr>
          <w:delText>07</w:delText>
        </w:r>
      </w:del>
      <w:ins w:id="49" w:author="Christe-Baldan, Susana" w:date="2014-06-25T15:24:00Z">
        <w:r w:rsidR="00EE19F0" w:rsidRPr="0093336E">
          <w:rPr>
            <w:rStyle w:val="NoteChar"/>
            <w:sz w:val="16"/>
            <w:szCs w:val="16"/>
          </w:rPr>
          <w:t>15</w:t>
        </w:r>
      </w:ins>
      <w:r w:rsidR="00EE19F0" w:rsidRPr="0093336E">
        <w:rPr>
          <w:rStyle w:val="NoteChar"/>
          <w:sz w:val="16"/>
          <w:szCs w:val="16"/>
        </w:rPr>
        <w:t>)</w:t>
      </w:r>
    </w:p>
    <w:p w:rsidR="00270933" w:rsidRPr="0093336E" w:rsidRDefault="009C696C" w:rsidP="00DE6412">
      <w:pPr>
        <w:pStyle w:val="Reasons"/>
      </w:pPr>
      <w:r w:rsidRPr="0093336E">
        <w:rPr>
          <w:b/>
        </w:rPr>
        <w:t>Motivos:</w:t>
      </w:r>
      <w:r w:rsidRPr="0093336E">
        <w:tab/>
      </w:r>
      <w:r w:rsidR="00EE19F0" w:rsidRPr="0093336E">
        <w:t xml:space="preserve">La aparición de nuevas tecnologías está permitiendo un incremento del número de </w:t>
      </w:r>
      <w:r w:rsidR="00E0354B">
        <w:t xml:space="preserve">canales de </w:t>
      </w:r>
      <w:r w:rsidR="00EE19F0" w:rsidRPr="0093336E">
        <w:t>frecuencias que pueden utilizarse para la comunicación a bordo dentro de los límites de la misma parte de la gama de frecuencias actualmente atribuida con este fin. Las características y los planes de canales para el funcionamiento de los sistemas de comunicaciones a bordo se recogen en la Recomendación UIT-R M.1174-3.</w:t>
      </w:r>
    </w:p>
    <w:p w:rsidR="00270933" w:rsidRPr="0093336E" w:rsidRDefault="009C696C">
      <w:pPr>
        <w:pStyle w:val="Proposal"/>
      </w:pPr>
      <w:r w:rsidRPr="0093336E">
        <w:t>SUP</w:t>
      </w:r>
      <w:r w:rsidRPr="0093336E">
        <w:tab/>
        <w:t>CHN/62A15/2</w:t>
      </w:r>
    </w:p>
    <w:p w:rsidR="005B24B5" w:rsidRPr="0093336E" w:rsidRDefault="009C696C" w:rsidP="005B24B5">
      <w:pPr>
        <w:pStyle w:val="ResNo"/>
      </w:pPr>
      <w:bookmarkStart w:id="50" w:name="_Toc328141355"/>
      <w:r w:rsidRPr="0093336E">
        <w:t xml:space="preserve">RESOLUCIÓN </w:t>
      </w:r>
      <w:r w:rsidRPr="0093336E">
        <w:rPr>
          <w:rStyle w:val="href"/>
        </w:rPr>
        <w:t>358</w:t>
      </w:r>
      <w:r w:rsidRPr="0093336E">
        <w:t xml:space="preserve"> (CMR-12)</w:t>
      </w:r>
      <w:bookmarkEnd w:id="50"/>
    </w:p>
    <w:p w:rsidR="005B24B5" w:rsidRPr="0093336E" w:rsidRDefault="009C696C" w:rsidP="002F09C9">
      <w:pPr>
        <w:pStyle w:val="Restitle"/>
      </w:pPr>
      <w:bookmarkStart w:id="51" w:name="_Toc328141356"/>
      <w:r w:rsidRPr="0093336E">
        <w:t>Examen de la mejora y ampliación de las estaciones de comunicaciones a bordo del servicio móvil marítimo en la banda de ondas decimétricas</w:t>
      </w:r>
      <w:bookmarkEnd w:id="51"/>
    </w:p>
    <w:p w:rsidR="00EE19F0" w:rsidRPr="0093336E" w:rsidRDefault="009C696C" w:rsidP="00362B8D">
      <w:pPr>
        <w:pStyle w:val="Reasons"/>
      </w:pPr>
      <w:r w:rsidRPr="0093336E">
        <w:rPr>
          <w:b/>
        </w:rPr>
        <w:t>Motivos:</w:t>
      </w:r>
      <w:r w:rsidRPr="0093336E">
        <w:tab/>
      </w:r>
      <w:r w:rsidR="00EE19F0" w:rsidRPr="0093336E">
        <w:t>Si la CMR-15 resuelve las cuestiones ligadas al punto</w:t>
      </w:r>
      <w:r w:rsidR="00362B8D">
        <w:t> </w:t>
      </w:r>
      <w:r w:rsidR="00EE19F0" w:rsidRPr="0093336E">
        <w:t>1.15 del orden del día, ya no se requerirán nuevos estud</w:t>
      </w:r>
      <w:r w:rsidR="00362B8D">
        <w:t>ios con arreglo a la Resolución </w:t>
      </w:r>
      <w:r w:rsidR="00EE19F0" w:rsidRPr="0093336E">
        <w:t>358 (CMR-12), y ésta ya no tendrá que mantenerse.</w:t>
      </w:r>
    </w:p>
    <w:p w:rsidR="00EE19F0" w:rsidRPr="0093336E" w:rsidRDefault="00EE19F0" w:rsidP="00A57FE2"/>
    <w:p w:rsidR="00EE19F0" w:rsidRPr="0093336E" w:rsidRDefault="00EE19F0">
      <w:pPr>
        <w:jc w:val="center"/>
      </w:pPr>
      <w:r w:rsidRPr="0093336E">
        <w:t>______________</w:t>
      </w:r>
      <w:bookmarkStart w:id="52" w:name="_GoBack"/>
      <w:bookmarkEnd w:id="52"/>
    </w:p>
    <w:sectPr w:rsidR="00EE19F0" w:rsidRPr="0093336E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354B">
      <w:rPr>
        <w:noProof/>
      </w:rPr>
      <w:t>31.10.15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8D" w:rsidRDefault="00362B8D" w:rsidP="00362B8D">
    <w:pPr>
      <w:pStyle w:val="Footer"/>
    </w:pPr>
    <w:fldSimple w:instr=" FILENAME \p  \* MERGEFORMAT ">
      <w:r>
        <w:t>P:\ESP\ITU-R\CONF-R\CMR15\000\062ADD15S.docx</w:t>
      </w:r>
    </w:fldSimple>
    <w:r>
      <w:t xml:space="preserve"> (388513)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E0354B">
      <w:t>31.10.15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8D" w:rsidRDefault="00A57FE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62B8D">
      <w:t>P:\ESP\ITU-R\CONF-R\CMR15\000\062ADD15S.docx</w:t>
    </w:r>
    <w:r>
      <w:fldChar w:fldCharType="end"/>
    </w:r>
    <w:r w:rsidR="00362B8D">
      <w:t xml:space="preserve"> (388513)</w:t>
    </w:r>
    <w:r w:rsidR="00362B8D">
      <w:tab/>
    </w:r>
    <w:r w:rsidR="00362B8D">
      <w:fldChar w:fldCharType="begin"/>
    </w:r>
    <w:r w:rsidR="00362B8D">
      <w:instrText xml:space="preserve"> SAVEDATE \@ DD.MM.YY </w:instrText>
    </w:r>
    <w:r w:rsidR="00362B8D">
      <w:fldChar w:fldCharType="separate"/>
    </w:r>
    <w:r w:rsidR="00E0354B">
      <w:t>31.10.15</w:t>
    </w:r>
    <w:r w:rsidR="00362B8D">
      <w:fldChar w:fldCharType="end"/>
    </w:r>
    <w:r w:rsidR="00362B8D">
      <w:tab/>
    </w:r>
    <w:r w:rsidR="00362B8D">
      <w:fldChar w:fldCharType="begin"/>
    </w:r>
    <w:r w:rsidR="00362B8D">
      <w:instrText xml:space="preserve"> PRINTDATE \@ DD.MM.YY </w:instrText>
    </w:r>
    <w:r w:rsidR="00362B8D">
      <w:fldChar w:fldCharType="separate"/>
    </w:r>
    <w:r w:rsidR="00362B8D">
      <w:t>19.02.03</w:t>
    </w:r>
    <w:r w:rsidR="00362B8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57FE2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62(Add.15)-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e-Baldan, Susana">
    <w15:presenceInfo w15:providerId="AD" w15:userId="S-1-5-21-8740799-900759487-1415713722-6122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23FBF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70933"/>
    <w:rsid w:val="002A791F"/>
    <w:rsid w:val="002C1B26"/>
    <w:rsid w:val="002C5D6C"/>
    <w:rsid w:val="002E701F"/>
    <w:rsid w:val="003248A9"/>
    <w:rsid w:val="00324FFA"/>
    <w:rsid w:val="0032680B"/>
    <w:rsid w:val="00362B8D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3336E"/>
    <w:rsid w:val="0094091F"/>
    <w:rsid w:val="00973754"/>
    <w:rsid w:val="009C0BED"/>
    <w:rsid w:val="009C696C"/>
    <w:rsid w:val="009E11EC"/>
    <w:rsid w:val="00A118DB"/>
    <w:rsid w:val="00A4450C"/>
    <w:rsid w:val="00A57FE2"/>
    <w:rsid w:val="00AA5E6C"/>
    <w:rsid w:val="00AE5677"/>
    <w:rsid w:val="00AE658F"/>
    <w:rsid w:val="00AF2F78"/>
    <w:rsid w:val="00B239FA"/>
    <w:rsid w:val="00B30B83"/>
    <w:rsid w:val="00B52D55"/>
    <w:rsid w:val="00B8288C"/>
    <w:rsid w:val="00BE2E80"/>
    <w:rsid w:val="00BE5EDD"/>
    <w:rsid w:val="00BE6A1F"/>
    <w:rsid w:val="00C126C4"/>
    <w:rsid w:val="00C21A01"/>
    <w:rsid w:val="00C63EB5"/>
    <w:rsid w:val="00CC01E0"/>
    <w:rsid w:val="00CD5FEE"/>
    <w:rsid w:val="00CE60D2"/>
    <w:rsid w:val="00CE7431"/>
    <w:rsid w:val="00D0288A"/>
    <w:rsid w:val="00D72A5D"/>
    <w:rsid w:val="00DC629B"/>
    <w:rsid w:val="00DD0397"/>
    <w:rsid w:val="00DE6412"/>
    <w:rsid w:val="00E0354B"/>
    <w:rsid w:val="00E05411"/>
    <w:rsid w:val="00E05BFF"/>
    <w:rsid w:val="00E262F1"/>
    <w:rsid w:val="00E3176A"/>
    <w:rsid w:val="00E54754"/>
    <w:rsid w:val="00E56BD3"/>
    <w:rsid w:val="00E71D14"/>
    <w:rsid w:val="00E74102"/>
    <w:rsid w:val="00EE19F0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2A07847B-3ABC-40B0-8187-1CEC5CA1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NoteChar">
    <w:name w:val="Note Char"/>
    <w:link w:val="Note"/>
    <w:locked/>
    <w:rsid w:val="00EE19F0"/>
    <w:rPr>
      <w:rFonts w:ascii="Times New Roman" w:hAnsi="Times New Roman"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DD0397"/>
    <w:rPr>
      <w:rFonts w:ascii="Times New Roman" w:hAnsi="Times New Roman"/>
      <w:caps/>
      <w:noProof/>
      <w:sz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R15-WRC15-C-0062!A15!MSW-S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F1720-7DD3-4B78-A5B0-2BE2F6533C87}">
  <ds:schemaRefs>
    <ds:schemaRef ds:uri="http://schemas.microsoft.com/office/2006/documentManagement/types"/>
    <ds:schemaRef ds:uri="http://purl.org/dc/dcmitype/"/>
    <ds:schemaRef ds:uri="http://purl.org/dc/terms/"/>
    <ds:schemaRef ds:uri="32a1a8c5-2265-4ebc-b7a0-2071e2c5c9bb"/>
    <ds:schemaRef ds:uri="http://schemas.microsoft.com/office/2006/metadata/properties"/>
    <ds:schemaRef ds:uri="http://purl.org/dc/elements/1.1/"/>
    <ds:schemaRef ds:uri="996b2e75-67fd-4955-a3b0-5ab9934cb50b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E3256C8-E6B5-44B1-914E-A4FDBBD0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R15-WRC15-C-0062!A15!MSW-S</vt:lpstr>
    </vt:vector>
  </TitlesOfParts>
  <Manager>Secretaría General - Pool</Manager>
  <Company>Unión Internacional de Telecomunicaciones (UIT)</Company>
  <LinksUpToDate>false</LinksUpToDate>
  <CharactersWithSpaces>3675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R15-WRC15-C-0062!A15!MSW-S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5</cp:revision>
  <cp:lastPrinted>2003-02-19T20:20:00Z</cp:lastPrinted>
  <dcterms:created xsi:type="dcterms:W3CDTF">2015-10-31T00:17:00Z</dcterms:created>
  <dcterms:modified xsi:type="dcterms:W3CDTF">2015-11-01T14:21:00Z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