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8B3400" w:rsidTr="00E478DD">
        <w:trPr>
          <w:cantSplit/>
        </w:trPr>
        <w:tc>
          <w:tcPr>
            <w:tcW w:w="6521" w:type="dxa"/>
          </w:tcPr>
          <w:p w:rsidR="005651C9" w:rsidRPr="008B340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B340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B340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B340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B3400">
              <w:rPr>
                <w:rFonts w:ascii="Verdana" w:hAnsi="Verdana"/>
                <w:b/>
                <w:bCs/>
                <w:szCs w:val="22"/>
              </w:rPr>
              <w:t>15)</w:t>
            </w:r>
            <w:r w:rsidRPr="008B340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B340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8B340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B3400">
              <w:rPr>
                <w:noProof/>
                <w:lang w:eastAsia="zh-CN"/>
              </w:rPr>
              <w:drawing>
                <wp:inline distT="0" distB="0" distL="0" distR="0" wp14:anchorId="4B4401A4" wp14:editId="0AFFDC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3400" w:rsidTr="00E478D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8B340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B340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8B340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B3400" w:rsidTr="00E478D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8B340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8B340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B3400" w:rsidTr="00E478DD">
        <w:trPr>
          <w:cantSplit/>
        </w:trPr>
        <w:tc>
          <w:tcPr>
            <w:tcW w:w="6521" w:type="dxa"/>
            <w:shd w:val="clear" w:color="auto" w:fill="auto"/>
          </w:tcPr>
          <w:p w:rsidR="005651C9" w:rsidRPr="008B340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340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8B3400" w:rsidRDefault="008C14B8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34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15 </w:t>
            </w:r>
            <w:r w:rsidR="005A295E" w:rsidRPr="008B34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62</w:t>
            </w:r>
            <w:r w:rsidR="005651C9" w:rsidRPr="008B340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8B340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B3400" w:rsidTr="00E478DD">
        <w:trPr>
          <w:cantSplit/>
        </w:trPr>
        <w:tc>
          <w:tcPr>
            <w:tcW w:w="6521" w:type="dxa"/>
            <w:shd w:val="clear" w:color="auto" w:fill="auto"/>
          </w:tcPr>
          <w:p w:rsidR="000F33D8" w:rsidRPr="008B34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8B34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3400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8B3400" w:rsidTr="00E478DD">
        <w:trPr>
          <w:cantSplit/>
        </w:trPr>
        <w:tc>
          <w:tcPr>
            <w:tcW w:w="6521" w:type="dxa"/>
          </w:tcPr>
          <w:p w:rsidR="000F33D8" w:rsidRPr="008B34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8B34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3400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8B3400" w:rsidTr="009546EA">
        <w:trPr>
          <w:cantSplit/>
        </w:trPr>
        <w:tc>
          <w:tcPr>
            <w:tcW w:w="10031" w:type="dxa"/>
            <w:gridSpan w:val="2"/>
          </w:tcPr>
          <w:p w:rsidR="000F33D8" w:rsidRPr="008B340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B3400">
        <w:trPr>
          <w:cantSplit/>
        </w:trPr>
        <w:tc>
          <w:tcPr>
            <w:tcW w:w="10031" w:type="dxa"/>
            <w:gridSpan w:val="2"/>
          </w:tcPr>
          <w:p w:rsidR="000F33D8" w:rsidRPr="008B3400" w:rsidRDefault="000F33D8" w:rsidP="008D124F">
            <w:pPr>
              <w:pStyle w:val="Source"/>
            </w:pPr>
            <w:bookmarkStart w:id="4" w:name="dsource" w:colFirst="0" w:colLast="0"/>
            <w:r w:rsidRPr="008B3400">
              <w:t>Китайская Народная Республика</w:t>
            </w:r>
          </w:p>
        </w:tc>
      </w:tr>
      <w:tr w:rsidR="000F33D8" w:rsidRPr="008B3400">
        <w:trPr>
          <w:cantSplit/>
        </w:trPr>
        <w:tc>
          <w:tcPr>
            <w:tcW w:w="10031" w:type="dxa"/>
            <w:gridSpan w:val="2"/>
          </w:tcPr>
          <w:p w:rsidR="000F33D8" w:rsidRPr="008B3400" w:rsidRDefault="008D124F" w:rsidP="008D124F">
            <w:pPr>
              <w:pStyle w:val="Title1"/>
            </w:pPr>
            <w:bookmarkStart w:id="5" w:name="dtitle1" w:colFirst="0" w:colLast="0"/>
            <w:bookmarkEnd w:id="4"/>
            <w:r w:rsidRPr="008B3400">
              <w:t>ПРЕДЛОЖЕНИЯ ДЛЯ РАБОТЫ КОНФЕРЕНЦИИ</w:t>
            </w:r>
          </w:p>
        </w:tc>
      </w:tr>
      <w:tr w:rsidR="000F33D8" w:rsidRPr="008B3400">
        <w:trPr>
          <w:cantSplit/>
        </w:trPr>
        <w:tc>
          <w:tcPr>
            <w:tcW w:w="10031" w:type="dxa"/>
            <w:gridSpan w:val="2"/>
          </w:tcPr>
          <w:p w:rsidR="000F33D8" w:rsidRPr="008B340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B3400">
        <w:trPr>
          <w:cantSplit/>
        </w:trPr>
        <w:tc>
          <w:tcPr>
            <w:tcW w:w="10031" w:type="dxa"/>
            <w:gridSpan w:val="2"/>
          </w:tcPr>
          <w:p w:rsidR="000F33D8" w:rsidRPr="008B340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B3400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8B3400" w:rsidRDefault="008C14B8" w:rsidP="008D124F">
      <w:pPr>
        <w:pStyle w:val="Normalaftertitle"/>
      </w:pPr>
      <w:r w:rsidRPr="008B3400">
        <w:t>1.15</w:t>
      </w:r>
      <w:r w:rsidRPr="008B3400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8B3400">
        <w:rPr>
          <w:b/>
          <w:bCs/>
        </w:rPr>
        <w:t>358 (</w:t>
      </w:r>
      <w:proofErr w:type="spellStart"/>
      <w:r w:rsidRPr="008B3400">
        <w:rPr>
          <w:b/>
          <w:bCs/>
        </w:rPr>
        <w:t>ВКР</w:t>
      </w:r>
      <w:proofErr w:type="spellEnd"/>
      <w:r w:rsidRPr="008B3400">
        <w:rPr>
          <w:b/>
          <w:bCs/>
        </w:rPr>
        <w:t>-12)</w:t>
      </w:r>
      <w:r w:rsidRPr="008B3400">
        <w:t>;</w:t>
      </w:r>
    </w:p>
    <w:p w:rsidR="0003535B" w:rsidRPr="008B3400" w:rsidRDefault="008D124F" w:rsidP="008D124F">
      <w:r w:rsidRPr="008B3400">
        <w:t xml:space="preserve">Резолюция </w:t>
      </w:r>
      <w:r w:rsidRPr="008B3400">
        <w:rPr>
          <w:b/>
          <w:bCs/>
        </w:rPr>
        <w:t>358 (</w:t>
      </w:r>
      <w:proofErr w:type="spellStart"/>
      <w:r w:rsidRPr="008B3400">
        <w:rPr>
          <w:b/>
          <w:bCs/>
        </w:rPr>
        <w:t>ВКР</w:t>
      </w:r>
      <w:proofErr w:type="spellEnd"/>
      <w:r w:rsidRPr="008B3400">
        <w:rPr>
          <w:b/>
          <w:bCs/>
        </w:rPr>
        <w:t>-12)</w:t>
      </w:r>
      <w:r w:rsidRPr="008B3400">
        <w:t>: 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8D124F" w:rsidRPr="008B3400" w:rsidRDefault="008D124F" w:rsidP="008D124F">
      <w:pPr>
        <w:pStyle w:val="Headingb"/>
        <w:rPr>
          <w:lang w:val="ru-RU"/>
        </w:rPr>
      </w:pPr>
      <w:r w:rsidRPr="008B3400">
        <w:rPr>
          <w:lang w:val="ru-RU"/>
        </w:rPr>
        <w:t>Введение</w:t>
      </w:r>
    </w:p>
    <w:p w:rsidR="008D124F" w:rsidRPr="008B3400" w:rsidRDefault="0051778D" w:rsidP="008152C1">
      <w:r w:rsidRPr="008B3400">
        <w:t>Настоящая администрация поддерживает внедрение разных канальных разносов и согласованную нумерацию каналов для удовлетворения возрастающих потребностей морского сообщества, принимая во внимание важность внутрисудовой связи для судоходства</w:t>
      </w:r>
      <w:r w:rsidR="008D124F" w:rsidRPr="008B3400">
        <w:t xml:space="preserve">. </w:t>
      </w:r>
      <w:r w:rsidRPr="008B3400">
        <w:t>Использование соответствующих частот в территориальных водах должно соответствовать национальным правилам администрации, заинтересованной в обеспечении совместимости с другими радиочастотными применениями</w:t>
      </w:r>
      <w:r w:rsidR="008D124F" w:rsidRPr="008B3400">
        <w:t xml:space="preserve">. </w:t>
      </w:r>
      <w:r w:rsidRPr="008B3400">
        <w:t>Условия использования и технические характеристики оборудования внутрисудовой связи с отличающимися канальными разносами</w:t>
      </w:r>
      <w:r w:rsidR="008D124F" w:rsidRPr="008B3400">
        <w:t xml:space="preserve">, </w:t>
      </w:r>
      <w:r w:rsidRPr="008B3400">
        <w:t>а также нумерация каналов должны соответствовать последней по времени Рекомендации</w:t>
      </w:r>
      <w:r w:rsidR="008D124F" w:rsidRPr="008B3400">
        <w:t xml:space="preserve"> МСЭ-R </w:t>
      </w:r>
      <w:proofErr w:type="spellStart"/>
      <w:r w:rsidR="008D124F" w:rsidRPr="008B3400">
        <w:t>M.1174</w:t>
      </w:r>
      <w:proofErr w:type="spellEnd"/>
      <w:r w:rsidR="008D124F" w:rsidRPr="008B3400">
        <w:t xml:space="preserve">, </w:t>
      </w:r>
      <w:r w:rsidRPr="008B3400">
        <w:t xml:space="preserve">которая была пересмотрена </w:t>
      </w:r>
      <w:r w:rsidR="008152C1" w:rsidRPr="008B3400">
        <w:rPr>
          <w:color w:val="000000"/>
        </w:rPr>
        <w:t>в течение исследовательского периода 2012–2015 годов</w:t>
      </w:r>
      <w:r w:rsidR="008D124F" w:rsidRPr="008B3400">
        <w:t>.</w:t>
      </w:r>
    </w:p>
    <w:p w:rsidR="008D124F" w:rsidRPr="008B3400" w:rsidRDefault="008152C1" w:rsidP="00FF5D1E">
      <w:r w:rsidRPr="008B3400">
        <w:t xml:space="preserve">В связи с этим Китай предлагает изменить п. 5.287 </w:t>
      </w:r>
      <w:proofErr w:type="spellStart"/>
      <w:r w:rsidRPr="008B3400">
        <w:t>РР</w:t>
      </w:r>
      <w:proofErr w:type="spellEnd"/>
      <w:r w:rsidRPr="008B3400">
        <w:t xml:space="preserve"> и исключить Резолюцию </w:t>
      </w:r>
      <w:r w:rsidR="008D124F" w:rsidRPr="008B3400">
        <w:t>358 (</w:t>
      </w:r>
      <w:proofErr w:type="spellStart"/>
      <w:r w:rsidR="008D124F" w:rsidRPr="008B3400">
        <w:t>ВКР</w:t>
      </w:r>
      <w:proofErr w:type="spellEnd"/>
      <w:r w:rsidR="008D124F" w:rsidRPr="008B3400">
        <w:t xml:space="preserve">-12) </w:t>
      </w:r>
      <w:r w:rsidRPr="008B3400">
        <w:t>в соответствии с</w:t>
      </w:r>
      <w:r w:rsidR="008D124F" w:rsidRPr="008B3400">
        <w:t xml:space="preserve"> </w:t>
      </w:r>
      <w:r w:rsidRPr="008B3400">
        <w:t>единственным методом, представленн</w:t>
      </w:r>
      <w:r w:rsidR="00FF5D1E" w:rsidRPr="008B3400">
        <w:t>ы</w:t>
      </w:r>
      <w:r w:rsidRPr="008B3400">
        <w:t>м в Отчет</w:t>
      </w:r>
      <w:r w:rsidR="00FF5D1E" w:rsidRPr="008B3400">
        <w:t>е</w:t>
      </w:r>
      <w:r w:rsidRPr="008B3400">
        <w:t xml:space="preserve"> </w:t>
      </w:r>
      <w:proofErr w:type="spellStart"/>
      <w:r w:rsidRPr="008B3400">
        <w:t>ПСК</w:t>
      </w:r>
      <w:proofErr w:type="spellEnd"/>
      <w:r w:rsidR="008D124F" w:rsidRPr="008B3400">
        <w:t>.</w:t>
      </w:r>
    </w:p>
    <w:p w:rsidR="008D124F" w:rsidRPr="008B3400" w:rsidRDefault="008D124F" w:rsidP="008D124F">
      <w:pPr>
        <w:pStyle w:val="Headingb"/>
        <w:rPr>
          <w:lang w:val="ru-RU"/>
        </w:rPr>
      </w:pPr>
      <w:r w:rsidRPr="008B3400">
        <w:rPr>
          <w:lang w:val="ru-RU"/>
        </w:rPr>
        <w:t>Предложения</w:t>
      </w:r>
    </w:p>
    <w:p w:rsidR="009B5CC2" w:rsidRPr="008B3400" w:rsidRDefault="009B5CC2" w:rsidP="001F2334">
      <w:r w:rsidRPr="008B3400">
        <w:br w:type="page"/>
      </w:r>
    </w:p>
    <w:p w:rsidR="008E2497" w:rsidRPr="008B3400" w:rsidRDefault="008C14B8" w:rsidP="00B25C66">
      <w:pPr>
        <w:pStyle w:val="ArtNo"/>
      </w:pPr>
      <w:bookmarkStart w:id="8" w:name="_Toc331607681"/>
      <w:r w:rsidRPr="008B3400">
        <w:lastRenderedPageBreak/>
        <w:t xml:space="preserve">СТАТЬЯ </w:t>
      </w:r>
      <w:r w:rsidRPr="008B3400">
        <w:rPr>
          <w:rStyle w:val="href"/>
        </w:rPr>
        <w:t>5</w:t>
      </w:r>
      <w:bookmarkEnd w:id="8"/>
    </w:p>
    <w:p w:rsidR="008E2497" w:rsidRPr="008B3400" w:rsidRDefault="008C14B8" w:rsidP="008E2497">
      <w:pPr>
        <w:pStyle w:val="Arttitle"/>
      </w:pPr>
      <w:bookmarkStart w:id="9" w:name="_Toc331607682"/>
      <w:r w:rsidRPr="008B3400">
        <w:t>Распределение частот</w:t>
      </w:r>
      <w:bookmarkEnd w:id="9"/>
    </w:p>
    <w:p w:rsidR="008E2497" w:rsidRPr="008B3400" w:rsidRDefault="008C14B8" w:rsidP="00E170AA">
      <w:pPr>
        <w:pStyle w:val="Section1"/>
      </w:pPr>
      <w:bookmarkStart w:id="10" w:name="_Toc331607687"/>
      <w:r w:rsidRPr="008B3400">
        <w:t xml:space="preserve">Раздел </w:t>
      </w:r>
      <w:proofErr w:type="spellStart"/>
      <w:proofErr w:type="gramStart"/>
      <w:r w:rsidRPr="008B3400">
        <w:t>IV</w:t>
      </w:r>
      <w:proofErr w:type="spellEnd"/>
      <w:r w:rsidRPr="008B3400">
        <w:t xml:space="preserve">  –</w:t>
      </w:r>
      <w:proofErr w:type="gramEnd"/>
      <w:r w:rsidRPr="008B3400">
        <w:t xml:space="preserve">  Таблица распределения частот</w:t>
      </w:r>
      <w:r w:rsidRPr="008B3400">
        <w:br/>
      </w:r>
      <w:r w:rsidRPr="008B3400">
        <w:rPr>
          <w:b w:val="0"/>
          <w:bCs/>
        </w:rPr>
        <w:t>(См. п.</w:t>
      </w:r>
      <w:r w:rsidRPr="008B3400">
        <w:t xml:space="preserve"> 2.1</w:t>
      </w:r>
      <w:r w:rsidRPr="008B3400">
        <w:rPr>
          <w:b w:val="0"/>
          <w:bCs/>
        </w:rPr>
        <w:t>)</w:t>
      </w:r>
      <w:bookmarkEnd w:id="10"/>
      <w:r w:rsidRPr="008B3400">
        <w:rPr>
          <w:b w:val="0"/>
          <w:bCs/>
        </w:rPr>
        <w:br/>
      </w:r>
      <w:r w:rsidRPr="008B3400">
        <w:br/>
      </w:r>
    </w:p>
    <w:p w:rsidR="0024281F" w:rsidRPr="008B3400" w:rsidRDefault="008C14B8">
      <w:pPr>
        <w:pStyle w:val="Proposal"/>
      </w:pPr>
      <w:proofErr w:type="spellStart"/>
      <w:r w:rsidRPr="008B3400">
        <w:t>MOD</w:t>
      </w:r>
      <w:proofErr w:type="spellEnd"/>
      <w:r w:rsidRPr="008B3400">
        <w:tab/>
      </w:r>
      <w:proofErr w:type="spellStart"/>
      <w:r w:rsidRPr="008B3400">
        <w:t>CHN</w:t>
      </w:r>
      <w:proofErr w:type="spellEnd"/>
      <w:r w:rsidRPr="008B3400">
        <w:t>/</w:t>
      </w:r>
      <w:proofErr w:type="spellStart"/>
      <w:r w:rsidRPr="008B3400">
        <w:t>62A</w:t>
      </w:r>
      <w:bookmarkStart w:id="11" w:name="_GoBack"/>
      <w:bookmarkEnd w:id="11"/>
      <w:r w:rsidRPr="008B3400">
        <w:t>15</w:t>
      </w:r>
      <w:proofErr w:type="spellEnd"/>
      <w:r w:rsidRPr="008B3400">
        <w:t>/1</w:t>
      </w:r>
    </w:p>
    <w:p w:rsidR="008E2497" w:rsidRPr="008B3400" w:rsidRDefault="009A602A" w:rsidP="002F74E7">
      <w:pPr>
        <w:pStyle w:val="Note"/>
        <w:rPr>
          <w:lang w:val="ru-RU"/>
        </w:rPr>
      </w:pPr>
      <w:r w:rsidRPr="008B3400">
        <w:rPr>
          <w:rStyle w:val="Artdef"/>
          <w:lang w:val="ru-RU"/>
        </w:rPr>
        <w:t>5.287</w:t>
      </w:r>
      <w:r w:rsidRPr="008B3400">
        <w:rPr>
          <w:lang w:val="ru-RU"/>
        </w:rPr>
        <w:tab/>
      </w:r>
      <w:ins w:id="12" w:author="Krokha, Vladimir" w:date="2014-06-30T11:51:00Z">
        <w:r w:rsidRPr="008B3400">
          <w:rPr>
            <w:lang w:val="ru-RU"/>
          </w:rPr>
          <w:t>Использование полос частот</w:t>
        </w:r>
      </w:ins>
      <w:ins w:id="13" w:author="RISSONE Christian" w:date="2014-05-22T18:15:00Z">
        <w:r w:rsidRPr="008B3400">
          <w:rPr>
            <w:lang w:val="ru-RU"/>
          </w:rPr>
          <w:t xml:space="preserve"> 457</w:t>
        </w:r>
      </w:ins>
      <w:ins w:id="14" w:author="Maloletkova, Svetlana" w:date="2014-06-23T15:44:00Z">
        <w:r w:rsidRPr="008B3400">
          <w:rPr>
            <w:lang w:val="ru-RU"/>
          </w:rPr>
          <w:t>,</w:t>
        </w:r>
      </w:ins>
      <w:ins w:id="15" w:author="RISSONE Christian" w:date="2014-05-22T18:15:00Z">
        <w:r w:rsidRPr="008B3400">
          <w:rPr>
            <w:lang w:val="ru-RU"/>
          </w:rPr>
          <w:t>5125</w:t>
        </w:r>
      </w:ins>
      <w:ins w:id="16" w:author="Maloletkova, Svetlana" w:date="2014-06-23T15:44:00Z">
        <w:r w:rsidRPr="008B3400">
          <w:rPr>
            <w:lang w:val="ru-RU"/>
          </w:rPr>
          <w:t>−</w:t>
        </w:r>
      </w:ins>
      <w:ins w:id="17" w:author="RISSONE Christian" w:date="2014-05-22T18:15:00Z">
        <w:r w:rsidRPr="008B3400">
          <w:rPr>
            <w:lang w:val="ru-RU"/>
          </w:rPr>
          <w:t>457</w:t>
        </w:r>
      </w:ins>
      <w:ins w:id="18" w:author="Maloletkova, Svetlana" w:date="2014-06-23T15:44:00Z">
        <w:r w:rsidRPr="008B3400">
          <w:rPr>
            <w:lang w:val="ru-RU"/>
          </w:rPr>
          <w:t>,</w:t>
        </w:r>
      </w:ins>
      <w:ins w:id="19" w:author="RISSONE Christian" w:date="2014-05-22T18:15:00Z">
        <w:r w:rsidRPr="008B3400">
          <w:rPr>
            <w:lang w:val="ru-RU"/>
          </w:rPr>
          <w:t xml:space="preserve">5875 </w:t>
        </w:r>
      </w:ins>
      <w:ins w:id="20" w:author="Maloletkova, Svetlana" w:date="2014-06-23T15:44:00Z">
        <w:r w:rsidRPr="008B3400">
          <w:rPr>
            <w:lang w:val="ru-RU"/>
          </w:rPr>
          <w:t>МГц и</w:t>
        </w:r>
      </w:ins>
      <w:ins w:id="21" w:author="RISSONE Christian" w:date="2014-05-22T18:15:00Z">
        <w:r w:rsidRPr="008B3400">
          <w:rPr>
            <w:lang w:val="ru-RU"/>
          </w:rPr>
          <w:t xml:space="preserve"> 467</w:t>
        </w:r>
      </w:ins>
      <w:ins w:id="22" w:author="Maloletkova, Svetlana" w:date="2014-06-23T15:44:00Z">
        <w:r w:rsidRPr="008B3400">
          <w:rPr>
            <w:lang w:val="ru-RU"/>
          </w:rPr>
          <w:t>,</w:t>
        </w:r>
      </w:ins>
      <w:ins w:id="23" w:author="RISSONE Christian" w:date="2014-05-22T18:15:00Z">
        <w:r w:rsidRPr="008B3400">
          <w:rPr>
            <w:lang w:val="ru-RU"/>
          </w:rPr>
          <w:t>5125</w:t>
        </w:r>
      </w:ins>
      <w:ins w:id="24" w:author="Maloletkova, Svetlana" w:date="2014-06-23T15:45:00Z">
        <w:r w:rsidRPr="008B3400">
          <w:rPr>
            <w:lang w:val="ru-RU"/>
          </w:rPr>
          <w:t>−</w:t>
        </w:r>
      </w:ins>
      <w:ins w:id="25" w:author="RISSONE Christian" w:date="2014-05-22T18:15:00Z">
        <w:r w:rsidRPr="008B3400">
          <w:rPr>
            <w:lang w:val="ru-RU"/>
          </w:rPr>
          <w:t>467</w:t>
        </w:r>
      </w:ins>
      <w:ins w:id="26" w:author="Maloletkova, Svetlana" w:date="2014-06-23T15:45:00Z">
        <w:r w:rsidRPr="008B3400">
          <w:rPr>
            <w:lang w:val="ru-RU"/>
          </w:rPr>
          <w:t>,</w:t>
        </w:r>
      </w:ins>
      <w:ins w:id="27" w:author="RISSONE Christian" w:date="2014-05-22T18:15:00Z">
        <w:r w:rsidRPr="008B3400">
          <w:rPr>
            <w:lang w:val="ru-RU"/>
          </w:rPr>
          <w:t xml:space="preserve">5875 </w:t>
        </w:r>
      </w:ins>
      <w:ins w:id="28" w:author="Maloletkova, Svetlana" w:date="2014-06-23T15:45:00Z">
        <w:r w:rsidRPr="008B3400">
          <w:rPr>
            <w:lang w:val="ru-RU"/>
          </w:rPr>
          <w:t>МГц</w:t>
        </w:r>
      </w:ins>
      <w:del w:id="29" w:author="Maloletkova, Svetlana" w:date="2014-06-23T15:44:00Z">
        <w:r w:rsidRPr="008B3400" w:rsidDel="00E723BD">
          <w:rPr>
            <w:lang w:val="ru-RU"/>
          </w:rPr>
          <w:delText>В</w:delText>
        </w:r>
      </w:del>
      <w:r w:rsidRPr="008B3400">
        <w:rPr>
          <w:lang w:val="ru-RU"/>
        </w:rPr>
        <w:t xml:space="preserve"> морской подвижной служб</w:t>
      </w:r>
      <w:ins w:id="30" w:author="Krokha, Vladimir" w:date="2014-06-30T11:52:00Z">
        <w:r w:rsidRPr="008B3400">
          <w:rPr>
            <w:lang w:val="ru-RU"/>
          </w:rPr>
          <w:t>ой</w:t>
        </w:r>
      </w:ins>
      <w:del w:id="31" w:author="Krokha, Vladimir" w:date="2014-06-30T11:52:00Z">
        <w:r w:rsidRPr="008B3400" w:rsidDel="00030B24">
          <w:rPr>
            <w:lang w:val="ru-RU"/>
          </w:rPr>
          <w:delText>е</w:delText>
        </w:r>
      </w:del>
      <w:r w:rsidRPr="008B3400">
        <w:rPr>
          <w:lang w:val="ru-RU"/>
        </w:rPr>
        <w:t xml:space="preserve"> </w:t>
      </w:r>
      <w:del w:id="32" w:author="Maloletkova, Svetlana" w:date="2014-06-23T15:46:00Z">
        <w:r w:rsidRPr="008B3400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33" w:author="Krokha, Vladimir" w:date="2014-06-30T11:52:00Z">
        <w:r w:rsidRPr="008B3400">
          <w:rPr>
            <w:lang w:val="ru-RU"/>
          </w:rPr>
          <w:t xml:space="preserve">ограничивается </w:t>
        </w:r>
      </w:ins>
      <w:r w:rsidRPr="008B3400">
        <w:rPr>
          <w:lang w:val="ru-RU"/>
        </w:rPr>
        <w:t xml:space="preserve">станциями внутрисудовой связи. </w:t>
      </w:r>
      <w:del w:id="34" w:author="Maloletkova, Svetlana" w:date="2014-06-23T15:42:00Z">
        <w:r w:rsidRPr="008B3400" w:rsidDel="00E723BD">
          <w:rPr>
            <w:lang w:val="ru-RU"/>
          </w:rPr>
          <w:delText xml:space="preserve"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</w:delText>
        </w:r>
      </w:del>
      <w:r w:rsidRPr="008B3400">
        <w:rPr>
          <w:lang w:val="ru-RU"/>
        </w:rPr>
        <w:t xml:space="preserve">Характеристики </w:t>
      </w:r>
      <w:del w:id="35" w:author="Tsarapkina, Yulia" w:date="2014-07-01T10:30:00Z">
        <w:r w:rsidRPr="008B3400" w:rsidDel="006A0EE7">
          <w:rPr>
            <w:lang w:val="ru-RU"/>
          </w:rPr>
          <w:delText xml:space="preserve">используемого </w:delText>
        </w:r>
      </w:del>
      <w:r w:rsidRPr="008B3400">
        <w:rPr>
          <w:lang w:val="ru-RU"/>
        </w:rPr>
        <w:t xml:space="preserve">оборудования </w:t>
      </w:r>
      <w:ins w:id="36" w:author="Krokha, Vladimir" w:date="2014-06-30T11:55:00Z">
        <w:r w:rsidRPr="008B3400">
          <w:rPr>
            <w:lang w:val="ru-RU"/>
          </w:rPr>
          <w:t xml:space="preserve">и </w:t>
        </w:r>
      </w:ins>
      <w:ins w:id="37" w:author="Tsarapkina, Yulia" w:date="2014-07-01T10:12:00Z">
        <w:r w:rsidRPr="008B3400">
          <w:rPr>
            <w:lang w:val="ru-RU"/>
          </w:rPr>
          <w:t>плана размеще</w:t>
        </w:r>
      </w:ins>
      <w:ins w:id="38" w:author="Krokha, Vladimir" w:date="2014-06-30T11:55:00Z">
        <w:r w:rsidRPr="008B3400">
          <w:rPr>
            <w:lang w:val="ru-RU"/>
          </w:rPr>
          <w:t xml:space="preserve">ния каналов </w:t>
        </w:r>
      </w:ins>
      <w:r w:rsidRPr="008B3400">
        <w:rPr>
          <w:lang w:val="ru-RU"/>
        </w:rPr>
        <w:t xml:space="preserve">должны соответствовать </w:t>
      </w:r>
      <w:del w:id="39" w:author="Krokha, Vladimir" w:date="2014-06-30T11:56:00Z">
        <w:r w:rsidRPr="008B3400" w:rsidDel="00030B24">
          <w:rPr>
            <w:lang w:val="ru-RU"/>
          </w:rPr>
          <w:delText>характеристикам, указанным в</w:delText>
        </w:r>
      </w:del>
      <w:ins w:id="40" w:author="Krokha, Vladimir" w:date="2014-06-30T11:56:00Z">
        <w:r w:rsidRPr="008B3400">
          <w:rPr>
            <w:lang w:val="ru-RU"/>
          </w:rPr>
          <w:t>положениям</w:t>
        </w:r>
      </w:ins>
      <w:r w:rsidRPr="008B3400">
        <w:rPr>
          <w:lang w:val="ru-RU"/>
        </w:rPr>
        <w:t xml:space="preserve"> Рекомендации МСЭ-R </w:t>
      </w:r>
      <w:proofErr w:type="spellStart"/>
      <w:r w:rsidRPr="008B3400">
        <w:rPr>
          <w:lang w:val="ru-RU"/>
        </w:rPr>
        <w:t>M.1174</w:t>
      </w:r>
      <w:proofErr w:type="spellEnd"/>
      <w:r w:rsidRPr="008B3400">
        <w:rPr>
          <w:lang w:val="ru-RU"/>
        </w:rPr>
        <w:t>-</w:t>
      </w:r>
      <w:del w:id="41" w:author="Maloletkova, Svetlana" w:date="2014-06-23T15:43:00Z">
        <w:r w:rsidRPr="008B3400" w:rsidDel="00E723BD">
          <w:rPr>
            <w:lang w:val="ru-RU"/>
          </w:rPr>
          <w:delText>2</w:delText>
        </w:r>
      </w:del>
      <w:ins w:id="42" w:author="Maloletkova, Svetlana" w:date="2014-06-23T15:43:00Z">
        <w:r w:rsidRPr="008B3400">
          <w:rPr>
            <w:lang w:val="ru-RU"/>
            <w:rPrChange w:id="43" w:author="Maloletkova, Svetlana" w:date="2014-06-23T15:43:00Z">
              <w:rPr>
                <w:lang w:val="en-US"/>
              </w:rPr>
            </w:rPrChange>
          </w:rPr>
          <w:t>3</w:t>
        </w:r>
      </w:ins>
      <w:r w:rsidRPr="008B3400">
        <w:rPr>
          <w:lang w:val="ru-RU"/>
        </w:rPr>
        <w:t>.</w:t>
      </w:r>
      <w:ins w:id="44" w:author="Maloletkova, Svetlana" w:date="2014-06-23T15:43:00Z">
        <w:r w:rsidRPr="008B3400">
          <w:rPr>
            <w:lang w:val="ru-RU"/>
            <w:rPrChange w:id="45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46" w:author="Krokha, Vladimir" w:date="2014-06-30T11:58:00Z">
        <w:r w:rsidRPr="008B3400">
          <w:rPr>
            <w:lang w:val="ru-RU"/>
          </w:rPr>
          <w:t xml:space="preserve">Использование этих </w:t>
        </w:r>
      </w:ins>
      <w:ins w:id="47" w:author="Tsarapkina, Yulia" w:date="2014-07-01T10:13:00Z">
        <w:r w:rsidRPr="008B3400">
          <w:rPr>
            <w:lang w:val="ru-RU"/>
          </w:rPr>
          <w:t>полос</w:t>
        </w:r>
      </w:ins>
      <w:ins w:id="48" w:author="Krokha, Vladimir" w:date="2014-06-30T11:58:00Z">
        <w:r w:rsidRPr="008B3400">
          <w:rPr>
            <w:lang w:val="ru-RU"/>
          </w:rPr>
          <w:t xml:space="preserve"> </w:t>
        </w:r>
      </w:ins>
      <w:ins w:id="49" w:author="Komissarova, Olga" w:date="2014-09-09T12:09:00Z">
        <w:r w:rsidRPr="008B3400">
          <w:rPr>
            <w:lang w:val="ru-RU"/>
          </w:rPr>
          <w:t xml:space="preserve">частот </w:t>
        </w:r>
      </w:ins>
      <w:ins w:id="50" w:author="Krokha, Vladimir" w:date="2014-06-30T11:58:00Z">
        <w:r w:rsidRPr="008B3400">
          <w:rPr>
            <w:lang w:val="ru-RU"/>
          </w:rPr>
          <w:t xml:space="preserve">в территориальных водах </w:t>
        </w:r>
      </w:ins>
      <w:ins w:id="51" w:author="Tsarapkina, Yulia" w:date="2014-07-01T10:13:00Z">
        <w:r w:rsidRPr="008B3400">
          <w:rPr>
            <w:lang w:val="ru-RU"/>
          </w:rPr>
          <w:t xml:space="preserve">также </w:t>
        </w:r>
      </w:ins>
      <w:ins w:id="52" w:author="Krokha, Vladimir" w:date="2014-06-30T11:58:00Z">
        <w:r w:rsidRPr="008B3400">
          <w:rPr>
            <w:lang w:val="ru-RU"/>
          </w:rPr>
          <w:t>может производиться в соответствии с национальными правилами заинтересованной администрации.</w:t>
        </w:r>
      </w:ins>
      <w:r w:rsidRPr="008B3400">
        <w:rPr>
          <w:sz w:val="16"/>
          <w:szCs w:val="16"/>
          <w:lang w:val="ru-RU"/>
        </w:rPr>
        <w:t>     (</w:t>
      </w:r>
      <w:proofErr w:type="spellStart"/>
      <w:r w:rsidRPr="008B3400">
        <w:rPr>
          <w:sz w:val="16"/>
          <w:szCs w:val="16"/>
          <w:lang w:val="ru-RU"/>
        </w:rPr>
        <w:t>ВКР</w:t>
      </w:r>
      <w:proofErr w:type="spellEnd"/>
      <w:r w:rsidRPr="008B3400">
        <w:rPr>
          <w:sz w:val="16"/>
          <w:szCs w:val="16"/>
          <w:lang w:val="ru-RU"/>
        </w:rPr>
        <w:noBreakHyphen/>
      </w:r>
      <w:del w:id="53" w:author="Maloletkova, Svetlana" w:date="2014-06-23T15:42:00Z">
        <w:r w:rsidRPr="008B3400" w:rsidDel="00E723BD">
          <w:rPr>
            <w:sz w:val="16"/>
            <w:szCs w:val="16"/>
            <w:lang w:val="ru-RU"/>
          </w:rPr>
          <w:delText>07</w:delText>
        </w:r>
      </w:del>
      <w:ins w:id="54" w:author="Maloletkova, Svetlana" w:date="2014-06-23T15:42:00Z">
        <w:r w:rsidRPr="008B3400">
          <w:rPr>
            <w:sz w:val="16"/>
            <w:szCs w:val="16"/>
            <w:lang w:val="ru-RU"/>
          </w:rPr>
          <w:t>15</w:t>
        </w:r>
      </w:ins>
      <w:r w:rsidRPr="008B3400">
        <w:rPr>
          <w:sz w:val="16"/>
          <w:szCs w:val="16"/>
          <w:lang w:val="ru-RU"/>
        </w:rPr>
        <w:t>)</w:t>
      </w:r>
    </w:p>
    <w:p w:rsidR="0024281F" w:rsidRPr="008B3400" w:rsidRDefault="008C14B8" w:rsidP="0054764A">
      <w:pPr>
        <w:pStyle w:val="Reasons"/>
      </w:pPr>
      <w:proofErr w:type="gramStart"/>
      <w:r w:rsidRPr="008B3400">
        <w:rPr>
          <w:b/>
          <w:bCs/>
        </w:rPr>
        <w:t>Основания</w:t>
      </w:r>
      <w:r w:rsidRPr="008B3400">
        <w:t>:</w:t>
      </w:r>
      <w:r w:rsidRPr="008B3400">
        <w:tab/>
      </w:r>
      <w:proofErr w:type="gramEnd"/>
      <w:r w:rsidR="0054764A" w:rsidRPr="008B3400">
        <w:t>Появление новых технологий позволяет увеличить количество частот, которые возможно использовать для внутрисудовой связи в пределах той же части диапазона частот, которая выделена для этих целей в настоящее время. Характеристики и канальные планы для работы систем внутрисудовой связи приведены в Рекомендации МСЭ-R 1174-3.</w:t>
      </w:r>
    </w:p>
    <w:p w:rsidR="0024281F" w:rsidRPr="008B3400" w:rsidRDefault="008C14B8">
      <w:pPr>
        <w:pStyle w:val="Proposal"/>
      </w:pPr>
      <w:proofErr w:type="spellStart"/>
      <w:r w:rsidRPr="008B3400">
        <w:t>SUP</w:t>
      </w:r>
      <w:proofErr w:type="spellEnd"/>
      <w:r w:rsidRPr="008B3400">
        <w:tab/>
      </w:r>
      <w:proofErr w:type="spellStart"/>
      <w:r w:rsidRPr="008B3400">
        <w:t>CHN</w:t>
      </w:r>
      <w:proofErr w:type="spellEnd"/>
      <w:r w:rsidRPr="008B3400">
        <w:t>/</w:t>
      </w:r>
      <w:proofErr w:type="spellStart"/>
      <w:r w:rsidRPr="008B3400">
        <w:t>62A15</w:t>
      </w:r>
      <w:proofErr w:type="spellEnd"/>
      <w:r w:rsidRPr="008B3400">
        <w:t>/2</w:t>
      </w:r>
    </w:p>
    <w:p w:rsidR="001F3BD6" w:rsidRPr="008B3400" w:rsidRDefault="008C14B8" w:rsidP="002C1FD2">
      <w:pPr>
        <w:pStyle w:val="ResNo"/>
      </w:pPr>
      <w:r w:rsidRPr="008B3400">
        <w:t xml:space="preserve">РЕЗОЛЮЦИЯ </w:t>
      </w:r>
      <w:r w:rsidRPr="008B3400">
        <w:rPr>
          <w:rStyle w:val="href"/>
        </w:rPr>
        <w:t>358</w:t>
      </w:r>
      <w:r w:rsidRPr="008B3400">
        <w:t xml:space="preserve"> (</w:t>
      </w:r>
      <w:proofErr w:type="spellStart"/>
      <w:r w:rsidRPr="008B3400">
        <w:t>ВКР</w:t>
      </w:r>
      <w:proofErr w:type="spellEnd"/>
      <w:r w:rsidRPr="008B3400">
        <w:t>-12)</w:t>
      </w:r>
    </w:p>
    <w:p w:rsidR="00AA3462" w:rsidRPr="008B3400" w:rsidRDefault="008C14B8" w:rsidP="00002BE3">
      <w:pPr>
        <w:pStyle w:val="Restitle"/>
      </w:pPr>
      <w:bookmarkStart w:id="55" w:name="_Toc329089626"/>
      <w:bookmarkEnd w:id="55"/>
      <w:r w:rsidRPr="008B3400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002BE3" w:rsidRPr="008B3400" w:rsidRDefault="008C14B8" w:rsidP="0054764A">
      <w:pPr>
        <w:pStyle w:val="Reasons"/>
      </w:pPr>
      <w:proofErr w:type="gramStart"/>
      <w:r w:rsidRPr="008B3400">
        <w:rPr>
          <w:b/>
          <w:bCs/>
        </w:rPr>
        <w:t>Основания</w:t>
      </w:r>
      <w:r w:rsidRPr="008B3400">
        <w:t>:</w:t>
      </w:r>
      <w:r w:rsidRPr="008B3400">
        <w:tab/>
      </w:r>
      <w:proofErr w:type="gramEnd"/>
      <w:r w:rsidR="000E5D4E" w:rsidRPr="008B3400">
        <w:t>В случае решения вопросов по пункту</w:t>
      </w:r>
      <w:r w:rsidR="0054764A" w:rsidRPr="008B3400">
        <w:t xml:space="preserve"> 1.15 </w:t>
      </w:r>
      <w:r w:rsidR="00DE091B" w:rsidRPr="008B3400">
        <w:t xml:space="preserve">повестки дня </w:t>
      </w:r>
      <w:r w:rsidR="0054764A" w:rsidRPr="008B3400">
        <w:t xml:space="preserve">на </w:t>
      </w:r>
      <w:proofErr w:type="spellStart"/>
      <w:r w:rsidR="0054764A" w:rsidRPr="008B3400">
        <w:t>ВКР</w:t>
      </w:r>
      <w:proofErr w:type="spellEnd"/>
      <w:r w:rsidR="0054764A" w:rsidRPr="008B3400">
        <w:t>-15 дальнейшие исследования по Резолюции 358 (</w:t>
      </w:r>
      <w:proofErr w:type="spellStart"/>
      <w:r w:rsidR="0054764A" w:rsidRPr="008B3400">
        <w:t>ВКР</w:t>
      </w:r>
      <w:proofErr w:type="spellEnd"/>
      <w:r w:rsidR="0054764A" w:rsidRPr="008B3400">
        <w:t>-12) не требуются, и необходимость в ее сохранении отсутствует.</w:t>
      </w:r>
    </w:p>
    <w:p w:rsidR="00002BE3" w:rsidRPr="008B3400" w:rsidRDefault="00002BE3" w:rsidP="00002BE3">
      <w:pPr>
        <w:spacing w:before="720"/>
        <w:jc w:val="center"/>
      </w:pPr>
      <w:r w:rsidRPr="008B3400">
        <w:t>______________</w:t>
      </w:r>
    </w:p>
    <w:sectPr w:rsidR="00002BE3" w:rsidRPr="008B340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77A30" w:rsidRDefault="00567276">
    <w:pPr>
      <w:ind w:right="360"/>
      <w:rPr>
        <w:lang w:val="en-GB"/>
      </w:rPr>
    </w:pPr>
    <w:r>
      <w:fldChar w:fldCharType="begin"/>
    </w:r>
    <w:r w:rsidRPr="00977A30">
      <w:rPr>
        <w:lang w:val="en-GB"/>
      </w:rPr>
      <w:instrText xml:space="preserve"> FILENAME \p  \* MERGEFORMAT </w:instrText>
    </w:r>
    <w:r>
      <w:fldChar w:fldCharType="separate"/>
    </w:r>
    <w:r w:rsidR="00977A30" w:rsidRPr="00977A30">
      <w:rPr>
        <w:noProof/>
        <w:lang w:val="en-GB"/>
      </w:rPr>
      <w:t>P:\RUS\ITU-R\CONF-R\CMR15\000\062ADD15R.docx</w:t>
    </w:r>
    <w:r>
      <w:fldChar w:fldCharType="end"/>
    </w:r>
    <w:r w:rsidRPr="00977A3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7A30">
      <w:rPr>
        <w:noProof/>
      </w:rPr>
      <w:t>29.10.15</w:t>
    </w:r>
    <w:r>
      <w:fldChar w:fldCharType="end"/>
    </w:r>
    <w:r w:rsidRPr="00977A3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7A30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B3400">
      <w:instrText xml:space="preserve"> FILENAME \p  \* MERGEFORMAT </w:instrText>
    </w:r>
    <w:r>
      <w:fldChar w:fldCharType="separate"/>
    </w:r>
    <w:r w:rsidR="00977A30">
      <w:t>P:\RUS\ITU-R\CONF-R\CMR15\000\062ADD15R.docx</w:t>
    </w:r>
    <w:r>
      <w:fldChar w:fldCharType="end"/>
    </w:r>
    <w:r w:rsidR="009A602A" w:rsidRPr="008B3400">
      <w:t xml:space="preserve"> (388513)</w:t>
    </w:r>
    <w:r w:rsidRPr="008B3400">
      <w:tab/>
    </w:r>
    <w:r>
      <w:fldChar w:fldCharType="begin"/>
    </w:r>
    <w:r>
      <w:instrText xml:space="preserve"> SAVEDATE \@ DD.MM.YY </w:instrText>
    </w:r>
    <w:r>
      <w:fldChar w:fldCharType="separate"/>
    </w:r>
    <w:r w:rsidR="00977A30">
      <w:t>29.10.15</w:t>
    </w:r>
    <w:r>
      <w:fldChar w:fldCharType="end"/>
    </w:r>
    <w:r w:rsidRPr="008B3400">
      <w:tab/>
    </w:r>
    <w:r>
      <w:fldChar w:fldCharType="begin"/>
    </w:r>
    <w:r>
      <w:instrText xml:space="preserve"> PRINTDATE \@ DD.MM.YY </w:instrText>
    </w:r>
    <w:r>
      <w:fldChar w:fldCharType="separate"/>
    </w:r>
    <w:r w:rsidR="00977A30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B3400" w:rsidRDefault="00567276" w:rsidP="00DE2EBA">
    <w:pPr>
      <w:pStyle w:val="Footer"/>
    </w:pPr>
    <w:r>
      <w:fldChar w:fldCharType="begin"/>
    </w:r>
    <w:r w:rsidRPr="008B3400">
      <w:instrText xml:space="preserve"> FILENAME \p  \* MERGEFORMAT </w:instrText>
    </w:r>
    <w:r>
      <w:fldChar w:fldCharType="separate"/>
    </w:r>
    <w:r w:rsidR="00977A30">
      <w:t>P:\RUS\ITU-R\CONF-R\CMR15\000\062ADD15R.docx</w:t>
    </w:r>
    <w:r>
      <w:fldChar w:fldCharType="end"/>
    </w:r>
    <w:r w:rsidR="009A602A" w:rsidRPr="008B3400">
      <w:t xml:space="preserve"> (388513)</w:t>
    </w:r>
    <w:r w:rsidRPr="008B3400">
      <w:tab/>
    </w:r>
    <w:r>
      <w:fldChar w:fldCharType="begin"/>
    </w:r>
    <w:r>
      <w:instrText xml:space="preserve"> SAVEDATE \@ DD.MM.YY </w:instrText>
    </w:r>
    <w:r>
      <w:fldChar w:fldCharType="separate"/>
    </w:r>
    <w:r w:rsidR="00977A30">
      <w:t>29.10.15</w:t>
    </w:r>
    <w:r>
      <w:fldChar w:fldCharType="end"/>
    </w:r>
    <w:r w:rsidRPr="008B3400">
      <w:tab/>
    </w:r>
    <w:r>
      <w:fldChar w:fldCharType="begin"/>
    </w:r>
    <w:r>
      <w:instrText xml:space="preserve"> PRINTDATE \@ DD.MM.YY </w:instrText>
    </w:r>
    <w:r>
      <w:fldChar w:fldCharType="separate"/>
    </w:r>
    <w:r w:rsidR="00977A30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7A3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BE3"/>
    <w:rsid w:val="000260F1"/>
    <w:rsid w:val="0003535B"/>
    <w:rsid w:val="000A0EF3"/>
    <w:rsid w:val="000E5D4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2334"/>
    <w:rsid w:val="00202CA0"/>
    <w:rsid w:val="00230582"/>
    <w:rsid w:val="0024281F"/>
    <w:rsid w:val="002449AA"/>
    <w:rsid w:val="00245A1F"/>
    <w:rsid w:val="00290C74"/>
    <w:rsid w:val="002A2D3F"/>
    <w:rsid w:val="002F74E7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1778D"/>
    <w:rsid w:val="005305D5"/>
    <w:rsid w:val="00540D1E"/>
    <w:rsid w:val="0054764A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2C1"/>
    <w:rsid w:val="00815749"/>
    <w:rsid w:val="00872FC8"/>
    <w:rsid w:val="008B3400"/>
    <w:rsid w:val="008B43F2"/>
    <w:rsid w:val="008C14B8"/>
    <w:rsid w:val="008C3257"/>
    <w:rsid w:val="008D124F"/>
    <w:rsid w:val="009119CC"/>
    <w:rsid w:val="00917C0A"/>
    <w:rsid w:val="00941A02"/>
    <w:rsid w:val="00977A30"/>
    <w:rsid w:val="009A602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091B"/>
    <w:rsid w:val="00DE2EBA"/>
    <w:rsid w:val="00E2253F"/>
    <w:rsid w:val="00E43E99"/>
    <w:rsid w:val="00E478DD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B5ACC73-AAB2-4B4D-82D0-EDBA91B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R15-WRC15-C-0062!A15!MSW-R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B6575-C165-49A4-813B-A34CC1803A63}">
  <ds:schemaRefs>
    <ds:schemaRef ds:uri="http://www.w3.org/XML/1998/namespace"/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328</Words>
  <Characters>2414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R15-WRC15-C-0062!A15!MSW-R</vt:lpstr>
    </vt:vector>
  </TitlesOfParts>
  <Manager>General Secretariat - Pool</Manager>
  <Company>International Telecommunication Union (ITU)</Company>
  <LinksUpToDate>false</LinksUpToDate>
  <CharactersWithSpaces>2723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R15-WRC15-C-0062!A15!MSW-R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12</cp:revision>
  <cp:lastPrinted>2015-10-29T10:06:00Z</cp:lastPrinted>
  <dcterms:created xsi:type="dcterms:W3CDTF">2015-10-26T16:08:00Z</dcterms:created>
  <dcterms:modified xsi:type="dcterms:W3CDTF">2015-10-29T10:06:00Z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