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A5461F" w:rsidTr="0050008E">
        <w:trPr>
          <w:cantSplit/>
        </w:trPr>
        <w:tc>
          <w:tcPr>
            <w:tcW w:w="6911" w:type="dxa"/>
          </w:tcPr>
          <w:p w:rsidR="0090121B" w:rsidRPr="00A5461F" w:rsidRDefault="005D46FB" w:rsidP="00BB26BA">
            <w:pPr>
              <w:spacing w:before="400" w:after="48"/>
              <w:rPr>
                <w:rFonts w:ascii="Verdana" w:hAnsi="Verdana"/>
                <w:position w:val="6"/>
                <w:lang w:val="es-ES"/>
              </w:rPr>
            </w:pPr>
            <w:bookmarkStart w:id="0" w:name="_GoBack"/>
            <w:bookmarkEnd w:id="0"/>
            <w:r w:rsidRPr="00A5461F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Conferencia Mundial de Radiocomunicaciones (CMR-15)</w:t>
            </w:r>
            <w:r w:rsidRPr="00A5461F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br/>
            </w:r>
            <w:r w:rsidRPr="00A5461F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s-ES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A5461F" w:rsidRDefault="00CE7431" w:rsidP="00BB26BA">
            <w:pPr>
              <w:spacing w:before="0"/>
              <w:jc w:val="right"/>
              <w:rPr>
                <w:lang w:val="es-ES"/>
              </w:rPr>
            </w:pPr>
            <w:bookmarkStart w:id="1" w:name="ditulogo"/>
            <w:bookmarkEnd w:id="1"/>
            <w:r w:rsidRPr="00A5461F">
              <w:rPr>
                <w:noProof/>
                <w:lang w:val="en-GB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A5461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A5461F" w:rsidRDefault="00CE7431" w:rsidP="00BB26BA">
            <w:pPr>
              <w:spacing w:before="0" w:after="48"/>
              <w:rPr>
                <w:b/>
                <w:smallCaps/>
                <w:szCs w:val="24"/>
                <w:lang w:val="es-ES"/>
              </w:rPr>
            </w:pPr>
            <w:bookmarkStart w:id="2" w:name="dhead"/>
            <w:r w:rsidRPr="00A5461F">
              <w:rPr>
                <w:rFonts w:ascii="Verdana" w:hAnsi="Verdana"/>
                <w:b/>
                <w:smallCaps/>
                <w:sz w:val="20"/>
                <w:lang w:val="es-ES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A5461F" w:rsidRDefault="0090121B" w:rsidP="00BB26BA">
            <w:pPr>
              <w:spacing w:before="0"/>
              <w:rPr>
                <w:rFonts w:ascii="Verdana" w:hAnsi="Verdana"/>
                <w:szCs w:val="24"/>
                <w:lang w:val="es-ES"/>
              </w:rPr>
            </w:pPr>
          </w:p>
        </w:tc>
      </w:tr>
      <w:tr w:rsidR="0090121B" w:rsidRPr="00A5461F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A5461F" w:rsidRDefault="0090121B" w:rsidP="00BB26BA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A5461F" w:rsidRDefault="0090121B" w:rsidP="00BB26BA">
            <w:pPr>
              <w:spacing w:before="0"/>
              <w:rPr>
                <w:rFonts w:ascii="Verdana" w:hAnsi="Verdana"/>
                <w:sz w:val="20"/>
                <w:lang w:val="es-ES"/>
              </w:rPr>
            </w:pPr>
          </w:p>
        </w:tc>
      </w:tr>
      <w:tr w:rsidR="0090121B" w:rsidRPr="00A5461F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A5461F" w:rsidRDefault="00AE658F" w:rsidP="00BB26BA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A5461F">
              <w:rPr>
                <w:rFonts w:ascii="Verdana" w:hAnsi="Verdana"/>
                <w:b/>
                <w:sz w:val="20"/>
                <w:lang w:val="es-ES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A5461F" w:rsidRDefault="00AE658F" w:rsidP="00BB26BA">
            <w:pPr>
              <w:spacing w:before="0"/>
              <w:rPr>
                <w:rFonts w:ascii="Verdana" w:hAnsi="Verdana"/>
                <w:sz w:val="20"/>
                <w:lang w:val="es-ES"/>
              </w:rPr>
            </w:pPr>
            <w:proofErr w:type="spellStart"/>
            <w:r w:rsidRPr="00A5461F">
              <w:rPr>
                <w:rFonts w:ascii="Verdana" w:eastAsia="SimSun" w:hAnsi="Verdana" w:cs="Traditional Arabic"/>
                <w:b/>
                <w:sz w:val="20"/>
                <w:lang w:val="es-ES"/>
              </w:rPr>
              <w:t>Addéndum</w:t>
            </w:r>
            <w:proofErr w:type="spellEnd"/>
            <w:r w:rsidRPr="00A5461F">
              <w:rPr>
                <w:rFonts w:ascii="Verdana" w:eastAsia="SimSun" w:hAnsi="Verdana" w:cs="Traditional Arabic"/>
                <w:b/>
                <w:sz w:val="20"/>
                <w:lang w:val="es-ES"/>
              </w:rPr>
              <w:t xml:space="preserve"> 14 al</w:t>
            </w:r>
            <w:r w:rsidRPr="00A5461F">
              <w:rPr>
                <w:rFonts w:ascii="Verdana" w:eastAsia="SimSun" w:hAnsi="Verdana" w:cs="Traditional Arabic"/>
                <w:b/>
                <w:sz w:val="20"/>
                <w:lang w:val="es-ES"/>
              </w:rPr>
              <w:br/>
              <w:t>Documento 62</w:t>
            </w:r>
            <w:r w:rsidR="0090121B" w:rsidRPr="00A5461F">
              <w:rPr>
                <w:rFonts w:ascii="Verdana" w:hAnsi="Verdana"/>
                <w:b/>
                <w:sz w:val="20"/>
                <w:lang w:val="es-ES"/>
              </w:rPr>
              <w:t>-</w:t>
            </w:r>
            <w:r w:rsidRPr="00A5461F">
              <w:rPr>
                <w:rFonts w:ascii="Verdana" w:hAnsi="Verdana"/>
                <w:b/>
                <w:sz w:val="20"/>
                <w:lang w:val="es-ES"/>
              </w:rPr>
              <w:t>S</w:t>
            </w:r>
          </w:p>
        </w:tc>
      </w:tr>
      <w:bookmarkEnd w:id="2"/>
      <w:tr w:rsidR="000A5B9A" w:rsidRPr="00A5461F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A5461F" w:rsidRDefault="000A5B9A" w:rsidP="00BB26BA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A5461F" w:rsidRDefault="000A5B9A" w:rsidP="00BB26BA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A5461F">
              <w:rPr>
                <w:rFonts w:ascii="Verdana" w:hAnsi="Verdana"/>
                <w:b/>
                <w:sz w:val="20"/>
                <w:lang w:val="es-ES"/>
              </w:rPr>
              <w:t>16 de octubre de 2015</w:t>
            </w:r>
          </w:p>
        </w:tc>
      </w:tr>
      <w:tr w:rsidR="000A5B9A" w:rsidRPr="00A5461F" w:rsidTr="0090121B">
        <w:trPr>
          <w:cantSplit/>
        </w:trPr>
        <w:tc>
          <w:tcPr>
            <w:tcW w:w="6911" w:type="dxa"/>
          </w:tcPr>
          <w:p w:rsidR="000A5B9A" w:rsidRPr="00A5461F" w:rsidRDefault="000A5B9A" w:rsidP="00BB26BA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</w:tcPr>
          <w:p w:rsidR="000A5B9A" w:rsidRPr="00A5461F" w:rsidRDefault="000A5B9A" w:rsidP="00BB26BA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A5461F">
              <w:rPr>
                <w:rFonts w:ascii="Verdana" w:hAnsi="Verdana"/>
                <w:b/>
                <w:sz w:val="20"/>
                <w:lang w:val="es-ES"/>
              </w:rPr>
              <w:t>Original: chino</w:t>
            </w:r>
          </w:p>
        </w:tc>
      </w:tr>
      <w:tr w:rsidR="000A5B9A" w:rsidRPr="00A5461F" w:rsidTr="006744FC">
        <w:trPr>
          <w:cantSplit/>
        </w:trPr>
        <w:tc>
          <w:tcPr>
            <w:tcW w:w="10031" w:type="dxa"/>
            <w:gridSpan w:val="2"/>
          </w:tcPr>
          <w:p w:rsidR="000A5B9A" w:rsidRPr="00A5461F" w:rsidRDefault="000A5B9A" w:rsidP="00BB26BA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</w:p>
        </w:tc>
      </w:tr>
      <w:tr w:rsidR="000A5B9A" w:rsidRPr="00A5461F" w:rsidTr="0050008E">
        <w:trPr>
          <w:cantSplit/>
        </w:trPr>
        <w:tc>
          <w:tcPr>
            <w:tcW w:w="10031" w:type="dxa"/>
            <w:gridSpan w:val="2"/>
          </w:tcPr>
          <w:p w:rsidR="000A5B9A" w:rsidRPr="00A5461F" w:rsidRDefault="000A5B9A" w:rsidP="00BB26BA">
            <w:pPr>
              <w:pStyle w:val="Source"/>
              <w:rPr>
                <w:lang w:val="es-ES"/>
              </w:rPr>
            </w:pPr>
            <w:bookmarkStart w:id="3" w:name="dsource" w:colFirst="0" w:colLast="0"/>
            <w:r w:rsidRPr="00A5461F">
              <w:rPr>
                <w:lang w:val="es-ES"/>
              </w:rPr>
              <w:t>China (República Popular de)</w:t>
            </w:r>
          </w:p>
        </w:tc>
      </w:tr>
      <w:tr w:rsidR="000A5B9A" w:rsidRPr="00A5461F" w:rsidTr="0050008E">
        <w:trPr>
          <w:cantSplit/>
        </w:trPr>
        <w:tc>
          <w:tcPr>
            <w:tcW w:w="10031" w:type="dxa"/>
            <w:gridSpan w:val="2"/>
          </w:tcPr>
          <w:p w:rsidR="000A5B9A" w:rsidRPr="00A5461F" w:rsidRDefault="008611C5" w:rsidP="00BB26BA">
            <w:pPr>
              <w:pStyle w:val="Title1"/>
              <w:rPr>
                <w:lang w:val="es-ES"/>
              </w:rPr>
            </w:pPr>
            <w:bookmarkStart w:id="4" w:name="dtitle1" w:colFirst="0" w:colLast="0"/>
            <w:bookmarkEnd w:id="3"/>
            <w:r w:rsidRPr="00A5461F">
              <w:rPr>
                <w:lang w:val="es-ES"/>
              </w:rPr>
              <w:t>PROPUESTAS PARA LOS TRABAJOS DE LA CONFERENCIA</w:t>
            </w:r>
          </w:p>
        </w:tc>
      </w:tr>
      <w:tr w:rsidR="000A5B9A" w:rsidRPr="00A5461F" w:rsidTr="0050008E">
        <w:trPr>
          <w:cantSplit/>
        </w:trPr>
        <w:tc>
          <w:tcPr>
            <w:tcW w:w="10031" w:type="dxa"/>
            <w:gridSpan w:val="2"/>
          </w:tcPr>
          <w:p w:rsidR="000A5B9A" w:rsidRPr="00A5461F" w:rsidRDefault="000A5B9A" w:rsidP="00BB26BA">
            <w:pPr>
              <w:pStyle w:val="Title2"/>
              <w:rPr>
                <w:lang w:val="es-ES"/>
              </w:rPr>
            </w:pPr>
            <w:bookmarkStart w:id="5" w:name="dtitle2" w:colFirst="0" w:colLast="0"/>
            <w:bookmarkEnd w:id="4"/>
          </w:p>
        </w:tc>
      </w:tr>
      <w:tr w:rsidR="000A5B9A" w:rsidRPr="00A5461F" w:rsidTr="0050008E">
        <w:trPr>
          <w:cantSplit/>
        </w:trPr>
        <w:tc>
          <w:tcPr>
            <w:tcW w:w="10031" w:type="dxa"/>
            <w:gridSpan w:val="2"/>
          </w:tcPr>
          <w:p w:rsidR="000A5B9A" w:rsidRPr="00A5461F" w:rsidRDefault="000A5B9A" w:rsidP="00BB26BA">
            <w:pPr>
              <w:pStyle w:val="Agendaitem"/>
              <w:rPr>
                <w:lang w:val="es-ES"/>
              </w:rPr>
            </w:pPr>
            <w:bookmarkStart w:id="6" w:name="dtitle3" w:colFirst="0" w:colLast="0"/>
            <w:bookmarkEnd w:id="5"/>
            <w:r w:rsidRPr="00A5461F">
              <w:rPr>
                <w:lang w:val="es-ES"/>
              </w:rPr>
              <w:t>Punto 1.14 del orden del día</w:t>
            </w:r>
          </w:p>
        </w:tc>
      </w:tr>
    </w:tbl>
    <w:bookmarkEnd w:id="6"/>
    <w:p w:rsidR="001C0E40" w:rsidRPr="00A5461F" w:rsidRDefault="000D7342" w:rsidP="00BB26BA">
      <w:pPr>
        <w:rPr>
          <w:lang w:val="es-ES"/>
        </w:rPr>
      </w:pPr>
      <w:r w:rsidRPr="00A5461F">
        <w:rPr>
          <w:lang w:val="es-ES"/>
        </w:rPr>
        <w:t>1.14</w:t>
      </w:r>
      <w:r w:rsidRPr="00A5461F">
        <w:rPr>
          <w:lang w:val="es-ES"/>
        </w:rPr>
        <w:tab/>
        <w:t xml:space="preserve">considerar la posibilidad de establecer una escala de tiempo de referencia continua, ya sea a través de la modificación del tiempo universal coordinado (UTC) o mediante cualquier otro método y adoptar las medidas oportunas a ese fin de conformidad con la Resolución </w:t>
      </w:r>
      <w:r w:rsidRPr="00A5461F">
        <w:rPr>
          <w:b/>
          <w:bCs/>
          <w:lang w:val="es-ES"/>
        </w:rPr>
        <w:t>653 (CMR</w:t>
      </w:r>
      <w:r w:rsidRPr="00A5461F">
        <w:rPr>
          <w:b/>
          <w:bCs/>
          <w:lang w:val="es-ES"/>
        </w:rPr>
        <w:noBreakHyphen/>
        <w:t>12)</w:t>
      </w:r>
      <w:r w:rsidRPr="00A5461F">
        <w:rPr>
          <w:lang w:val="es-ES"/>
        </w:rPr>
        <w:t>;</w:t>
      </w:r>
    </w:p>
    <w:p w:rsidR="009E309E" w:rsidRPr="00A5461F" w:rsidRDefault="009E309E" w:rsidP="00BB26B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</w:p>
    <w:p w:rsidR="009E309E" w:rsidRDefault="009E309E" w:rsidP="00BB26BA">
      <w:pPr>
        <w:pStyle w:val="Headingb"/>
        <w:rPr>
          <w:lang w:val="es-ES" w:eastAsia="zh-CN"/>
        </w:rPr>
      </w:pPr>
      <w:r w:rsidRPr="00A5461F">
        <w:rPr>
          <w:lang w:val="es-ES" w:eastAsia="zh-CN"/>
        </w:rPr>
        <w:t>Introduc</w:t>
      </w:r>
      <w:r w:rsidR="00E012A5">
        <w:rPr>
          <w:lang w:val="es-ES" w:eastAsia="zh-CN"/>
        </w:rPr>
        <w:t>ción</w:t>
      </w:r>
    </w:p>
    <w:p w:rsidR="00363A65" w:rsidRPr="00A5461F" w:rsidRDefault="009E309E" w:rsidP="00BB26BA">
      <w:pPr>
        <w:rPr>
          <w:lang w:val="es-ES"/>
        </w:rPr>
      </w:pPr>
      <w:r w:rsidRPr="00A5461F">
        <w:rPr>
          <w:lang w:val="es-ES"/>
        </w:rPr>
        <w:t xml:space="preserve">La Resolución </w:t>
      </w:r>
      <w:r w:rsidRPr="00A5461F">
        <w:rPr>
          <w:b/>
          <w:bCs/>
          <w:lang w:val="es-ES"/>
        </w:rPr>
        <w:t>653 (CMR-12)</w:t>
      </w:r>
      <w:r w:rsidRPr="00A5461F">
        <w:rPr>
          <w:lang w:val="es-ES"/>
        </w:rPr>
        <w:t xml:space="preserve"> invita al UIT-R a realizar los estudios necesarios sobre la posibilidad de establecer una escala de tiempo de referencia continua </w:t>
      </w:r>
      <w:r w:rsidRPr="00A5461F">
        <w:rPr>
          <w:color w:val="000000"/>
          <w:lang w:val="es-ES"/>
        </w:rPr>
        <w:t>para su difusión mediante sistemas de radiocomunicaciones y cuestiones relativas a la posible aplicación de una escala de tiempo de referencia continua (incluidos los factores técnicos y de funcionamiento)</w:t>
      </w:r>
      <w:r w:rsidRPr="00A5461F">
        <w:rPr>
          <w:lang w:val="es-ES"/>
        </w:rPr>
        <w:t>.</w:t>
      </w:r>
    </w:p>
    <w:p w:rsidR="009E309E" w:rsidRPr="00A5461F" w:rsidRDefault="009E309E" w:rsidP="00BB26BA">
      <w:pPr>
        <w:rPr>
          <w:lang w:val="es-ES"/>
        </w:rPr>
      </w:pPr>
      <w:r w:rsidRPr="00A5461F">
        <w:rPr>
          <w:lang w:val="es-ES"/>
        </w:rPr>
        <w:t xml:space="preserve">El Tiempo Universal Coordinado (UTC) es la escala de tiempo de referencia normalizada para todas las señales horarias prácticas en el mundo moderno. La Oficina Internacional de Pesos y Medidas (BIPM) mantiene la escala de tiempo UTC. El UTC y su uso están definidos en la Recomendación UIT-R </w:t>
      </w:r>
      <w:hyperlink r:id="rId13" w:history="1">
        <w:r w:rsidRPr="00A5461F">
          <w:rPr>
            <w:rStyle w:val="Hyperlink"/>
            <w:lang w:val="es-ES"/>
          </w:rPr>
          <w:t>TF.460-6</w:t>
        </w:r>
      </w:hyperlink>
      <w:r w:rsidRPr="00A5461F">
        <w:rPr>
          <w:lang w:val="es-ES"/>
        </w:rPr>
        <w:t>, que está incorporada por referencia en el Reglamento de Radiocomunicaciones. Según esta Recomendación, «La escala de UTC se ajusta mediante inserción u omisión de segundos (segundos intercalares positivos o negativos) necesarios para asegurar una concordancia aproximada con UT1»</w:t>
      </w:r>
      <w:r w:rsidRPr="00A5461F">
        <w:rPr>
          <w:rStyle w:val="FootnoteReference"/>
          <w:lang w:val="es-ES"/>
        </w:rPr>
        <w:footnoteReference w:id="1"/>
      </w:r>
      <w:r w:rsidRPr="00A5461F">
        <w:rPr>
          <w:lang w:val="es-ES"/>
        </w:rPr>
        <w:t>. El UTC se ajusta siempre que la diferencia entre el UTC y el UT1 se aproxima al valor de 0,9 segundos. Un segundo intercalar positivo o negativo debe ser el último segundo de un mes UTC, pero hay que dar preferencia en primer lugar al final de diciembre y de junio, y en segundo lugar al final de marzo y septiembre. Como UT1 se basa en mediciones, los ajustes en el UTC se producen a intervalos regulares y requieren la intervención manual en los sistemas que utilizan el UTC para el funcionamiento y la sincronización.</w:t>
      </w:r>
    </w:p>
    <w:p w:rsidR="009E309E" w:rsidRPr="00A5461F" w:rsidRDefault="009E309E" w:rsidP="00BB26BA">
      <w:pPr>
        <w:rPr>
          <w:lang w:val="es-ES"/>
        </w:rPr>
      </w:pPr>
      <w:r w:rsidRPr="00A5461F">
        <w:rPr>
          <w:lang w:val="es-ES"/>
        </w:rPr>
        <w:lastRenderedPageBreak/>
        <w:t>En los estudios del UIT-R realizados en el marco del punto 1.14 del orden del día de la CMR-15, se han analizado varios aspectos de la situación actual y las ventajas e inconvenientes de introducir una escala de tiempo continua.</w:t>
      </w:r>
    </w:p>
    <w:p w:rsidR="009E309E" w:rsidRPr="00A5461F" w:rsidRDefault="009E309E" w:rsidP="00BB26BA">
      <w:pPr>
        <w:rPr>
          <w:lang w:val="es-ES"/>
        </w:rPr>
      </w:pPr>
      <w:r w:rsidRPr="00A5461F">
        <w:rPr>
          <w:lang w:val="es-ES"/>
        </w:rPr>
        <w:t xml:space="preserve">Se proponen cuatro métodos para satisfacer </w:t>
      </w:r>
      <w:r w:rsidR="00AB3FF8" w:rsidRPr="00A5461F">
        <w:rPr>
          <w:lang w:val="es-ES"/>
        </w:rPr>
        <w:t>este</w:t>
      </w:r>
      <w:r w:rsidRPr="00A5461F">
        <w:rPr>
          <w:lang w:val="es-ES"/>
        </w:rPr>
        <w:t xml:space="preserve"> punto del orden del día:</w:t>
      </w:r>
    </w:p>
    <w:p w:rsidR="009E309E" w:rsidRPr="00A5461F" w:rsidRDefault="009E309E" w:rsidP="00BB26BA">
      <w:pPr>
        <w:pStyle w:val="enumlev1"/>
        <w:rPr>
          <w:lang w:val="es-ES"/>
        </w:rPr>
      </w:pPr>
      <w:r w:rsidRPr="00A5461F">
        <w:rPr>
          <w:lang w:val="es-ES"/>
        </w:rPr>
        <w:t>•</w:t>
      </w:r>
      <w:r w:rsidRPr="00A5461F">
        <w:rPr>
          <w:lang w:val="es-ES"/>
        </w:rPr>
        <w:tab/>
        <w:t xml:space="preserve">Suprimir la inserción u </w:t>
      </w:r>
      <w:r w:rsidR="00AB3FF8" w:rsidRPr="00A5461F">
        <w:rPr>
          <w:lang w:val="es-ES"/>
        </w:rPr>
        <w:t>supresión</w:t>
      </w:r>
      <w:r w:rsidRPr="00A5461F">
        <w:rPr>
          <w:lang w:val="es-ES"/>
        </w:rPr>
        <w:t xml:space="preserve"> del segundo intercalar de la definición de UTC y mantener el nombre de UTC o adoptar un nuevo nombre.</w:t>
      </w:r>
    </w:p>
    <w:p w:rsidR="009E309E" w:rsidRPr="00A5461F" w:rsidRDefault="009E309E" w:rsidP="00BB26BA">
      <w:pPr>
        <w:pStyle w:val="enumlev1"/>
        <w:rPr>
          <w:lang w:val="es-ES"/>
        </w:rPr>
      </w:pPr>
      <w:r w:rsidRPr="00A5461F">
        <w:rPr>
          <w:lang w:val="es-ES"/>
        </w:rPr>
        <w:t>•</w:t>
      </w:r>
      <w:r w:rsidRPr="00A5461F">
        <w:rPr>
          <w:lang w:val="es-ES"/>
        </w:rPr>
        <w:tab/>
        <w:t xml:space="preserve">Mantener la definición actual de UTC y difundir la escala de tiempo UTC así como </w:t>
      </w:r>
      <w:r w:rsidR="00AB3FF8" w:rsidRPr="00A5461F">
        <w:rPr>
          <w:lang w:val="es-ES"/>
        </w:rPr>
        <w:t>otra</w:t>
      </w:r>
      <w:r w:rsidRPr="00A5461F">
        <w:rPr>
          <w:lang w:val="es-ES"/>
        </w:rPr>
        <w:t xml:space="preserve"> escala de tiempo continua a título de igualdad.</w:t>
      </w:r>
    </w:p>
    <w:p w:rsidR="009E309E" w:rsidRPr="00A5461F" w:rsidRDefault="009E309E" w:rsidP="00BB26BA">
      <w:pPr>
        <w:pStyle w:val="enumlev1"/>
        <w:rPr>
          <w:lang w:val="es-ES"/>
        </w:rPr>
      </w:pPr>
      <w:r w:rsidRPr="00A5461F">
        <w:rPr>
          <w:lang w:val="es-ES"/>
        </w:rPr>
        <w:t>•</w:t>
      </w:r>
      <w:r w:rsidRPr="00A5461F">
        <w:rPr>
          <w:lang w:val="es-ES"/>
        </w:rPr>
        <w:tab/>
        <w:t>Mantener la definición actual de UTC y permitir la recuperación del Tiempo Atómico Internacional (TAI)</w:t>
      </w:r>
      <w:r w:rsidRPr="00A5461F">
        <w:rPr>
          <w:rStyle w:val="FootnoteReference"/>
          <w:lang w:val="es-ES"/>
        </w:rPr>
        <w:footnoteReference w:customMarkFollows="1" w:id="2"/>
        <w:t>2</w:t>
      </w:r>
      <w:r w:rsidR="00AB3FF8" w:rsidRPr="00A5461F">
        <w:rPr>
          <w:lang w:val="es-ES"/>
        </w:rPr>
        <w:t xml:space="preserve"> </w:t>
      </w:r>
      <w:r w:rsidRPr="00A5461F">
        <w:rPr>
          <w:lang w:val="es-ES"/>
        </w:rPr>
        <w:t>o utilizar un sistema de escala de tiempo del sistema continua.</w:t>
      </w:r>
    </w:p>
    <w:p w:rsidR="009E309E" w:rsidRPr="00A5461F" w:rsidRDefault="009E309E" w:rsidP="00BB26BA">
      <w:pPr>
        <w:rPr>
          <w:lang w:val="es-ES"/>
        </w:rPr>
      </w:pPr>
      <w:r w:rsidRPr="00A5461F">
        <w:rPr>
          <w:lang w:val="es-ES"/>
        </w:rPr>
        <w:t>•</w:t>
      </w:r>
      <w:r w:rsidRPr="00A5461F">
        <w:rPr>
          <w:lang w:val="es-ES"/>
        </w:rPr>
        <w:tab/>
        <w:t>No modificar la definición de UTC en el Reglamento de Radiocomunicaciones.</w:t>
      </w:r>
    </w:p>
    <w:p w:rsidR="009E309E" w:rsidRPr="00A5461F" w:rsidRDefault="00AB3FF8" w:rsidP="00BB26BA">
      <w:pPr>
        <w:pStyle w:val="Headingb"/>
        <w:rPr>
          <w:lang w:val="es-ES" w:eastAsia="zh-CN"/>
        </w:rPr>
      </w:pPr>
      <w:r w:rsidRPr="00A5461F">
        <w:rPr>
          <w:lang w:val="es-ES" w:eastAsia="zh-CN"/>
        </w:rPr>
        <w:t xml:space="preserve">Punto de vista y posición de China </w:t>
      </w:r>
    </w:p>
    <w:p w:rsidR="00AB3FF8" w:rsidRPr="00A5461F" w:rsidRDefault="009E309E" w:rsidP="00BB26BA">
      <w:pPr>
        <w:pStyle w:val="enumlev1"/>
        <w:rPr>
          <w:lang w:val="es-ES"/>
        </w:rPr>
      </w:pPr>
      <w:r w:rsidRPr="00A5461F">
        <w:rPr>
          <w:lang w:val="es-ES"/>
        </w:rPr>
        <w:t>1)</w:t>
      </w:r>
      <w:r w:rsidRPr="00A5461F">
        <w:rPr>
          <w:lang w:val="es-ES"/>
        </w:rPr>
        <w:tab/>
      </w:r>
      <w:r w:rsidR="00AB3FF8" w:rsidRPr="00A5461F">
        <w:rPr>
          <w:lang w:val="es-ES"/>
        </w:rPr>
        <w:t xml:space="preserve">La existencia de una referencia temporal </w:t>
      </w:r>
      <w:r w:rsidR="008D4650" w:rsidRPr="00A5461F">
        <w:rPr>
          <w:lang w:val="es-ES"/>
        </w:rPr>
        <w:t xml:space="preserve">continua </w:t>
      </w:r>
      <w:r w:rsidR="00AB3FF8" w:rsidRPr="00A5461F">
        <w:rPr>
          <w:lang w:val="es-ES"/>
        </w:rPr>
        <w:t>internacional es beneficioso para la mayoría de los usuarios. La inserción irregular de segundos intercalares en el UTC resulta un inconveniente o problemático para usuarios que requieren escalas continuas de tiempo.</w:t>
      </w:r>
    </w:p>
    <w:p w:rsidR="009E309E" w:rsidRPr="00A5461F" w:rsidRDefault="009E309E" w:rsidP="00BB26BA">
      <w:pPr>
        <w:pStyle w:val="enumlev1"/>
        <w:rPr>
          <w:lang w:val="es-ES"/>
        </w:rPr>
      </w:pPr>
      <w:r w:rsidRPr="00A5461F">
        <w:rPr>
          <w:lang w:val="es-ES"/>
        </w:rPr>
        <w:t>2)</w:t>
      </w:r>
      <w:r w:rsidRPr="00A5461F">
        <w:rPr>
          <w:lang w:val="es-ES"/>
        </w:rPr>
        <w:tab/>
      </w:r>
      <w:r w:rsidR="00AB3FF8" w:rsidRPr="00A5461F">
        <w:rPr>
          <w:lang w:val="es-ES"/>
        </w:rPr>
        <w:t xml:space="preserve">Es posible conseguir una referencia temporal </w:t>
      </w:r>
      <w:r w:rsidR="008D4650" w:rsidRPr="00A5461F">
        <w:rPr>
          <w:lang w:val="es-ES"/>
        </w:rPr>
        <w:t xml:space="preserve">continua </w:t>
      </w:r>
      <w:r w:rsidR="00AB3FF8" w:rsidRPr="00A5461F">
        <w:rPr>
          <w:lang w:val="es-ES"/>
        </w:rPr>
        <w:t xml:space="preserve">internacional </w:t>
      </w:r>
      <w:r w:rsidR="00F90D51" w:rsidRPr="00A5461F">
        <w:rPr>
          <w:lang w:val="es-ES"/>
        </w:rPr>
        <w:t>deteniendo</w:t>
      </w:r>
      <w:r w:rsidR="00AB3FF8" w:rsidRPr="00A5461F">
        <w:rPr>
          <w:lang w:val="es-ES"/>
        </w:rPr>
        <w:t xml:space="preserve"> la inserción de segundos intercalares en</w:t>
      </w:r>
      <w:r w:rsidR="00F90D51" w:rsidRPr="00A5461F">
        <w:rPr>
          <w:lang w:val="es-ES"/>
        </w:rPr>
        <w:t xml:space="preserve"> el</w:t>
      </w:r>
      <w:r w:rsidR="00AB3FF8" w:rsidRPr="00A5461F">
        <w:rPr>
          <w:lang w:val="es-ES"/>
        </w:rPr>
        <w:t xml:space="preserve"> UTC y, como tiempo normalizado internacional </w:t>
      </w:r>
      <w:r w:rsidR="00AB3FF8" w:rsidRPr="00A5461F">
        <w:rPr>
          <w:i/>
          <w:iCs/>
          <w:lang w:val="es-ES"/>
        </w:rPr>
        <w:t>de facto</w:t>
      </w:r>
      <w:r w:rsidR="00AB3FF8" w:rsidRPr="00A5461F">
        <w:rPr>
          <w:lang w:val="es-ES"/>
        </w:rPr>
        <w:t>, UTC debería abandonar el papel del UT1 aproximado. La difu</w:t>
      </w:r>
      <w:r w:rsidR="00B1696D">
        <w:rPr>
          <w:lang w:val="es-ES"/>
        </w:rPr>
        <w:t>sión de dos escalas temporales «normalizadas»</w:t>
      </w:r>
      <w:r w:rsidR="00AB3FF8" w:rsidRPr="00A5461F">
        <w:rPr>
          <w:lang w:val="es-ES"/>
        </w:rPr>
        <w:t xml:space="preserve"> </w:t>
      </w:r>
      <w:r w:rsidR="00F90D51" w:rsidRPr="00A5461F">
        <w:rPr>
          <w:lang w:val="es-ES"/>
        </w:rPr>
        <w:t xml:space="preserve">conllevaría </w:t>
      </w:r>
      <w:r w:rsidR="00AB3FF8" w:rsidRPr="00A5461F">
        <w:rPr>
          <w:lang w:val="es-ES"/>
        </w:rPr>
        <w:t xml:space="preserve">un </w:t>
      </w:r>
      <w:r w:rsidR="00F90D51" w:rsidRPr="00A5461F">
        <w:rPr>
          <w:lang w:val="es-ES"/>
        </w:rPr>
        <w:t xml:space="preserve">elevado </w:t>
      </w:r>
      <w:r w:rsidR="00AB3FF8" w:rsidRPr="00A5461F">
        <w:rPr>
          <w:lang w:val="es-ES"/>
        </w:rPr>
        <w:t>riesgo de confusión</w:t>
      </w:r>
      <w:r w:rsidRPr="00A5461F">
        <w:rPr>
          <w:lang w:val="es-ES"/>
        </w:rPr>
        <w:t>.</w:t>
      </w:r>
    </w:p>
    <w:p w:rsidR="009E309E" w:rsidRPr="00A5461F" w:rsidRDefault="009E309E" w:rsidP="00BB26BA">
      <w:pPr>
        <w:pStyle w:val="enumlev1"/>
        <w:rPr>
          <w:lang w:val="es-ES"/>
        </w:rPr>
      </w:pPr>
      <w:r w:rsidRPr="00A5461F">
        <w:rPr>
          <w:lang w:val="es-ES"/>
        </w:rPr>
        <w:t>3)</w:t>
      </w:r>
      <w:r w:rsidRPr="00A5461F">
        <w:rPr>
          <w:lang w:val="es-ES"/>
        </w:rPr>
        <w:tab/>
      </w:r>
      <w:r w:rsidR="00AB3FF8" w:rsidRPr="00A5461F">
        <w:rPr>
          <w:lang w:val="es-ES"/>
        </w:rPr>
        <w:t xml:space="preserve">Teniendo en cuenta </w:t>
      </w:r>
      <w:r w:rsidR="00F90D51" w:rsidRPr="00A5461F">
        <w:rPr>
          <w:lang w:val="es-ES"/>
        </w:rPr>
        <w:t xml:space="preserve">su </w:t>
      </w:r>
      <w:r w:rsidR="00AB3FF8" w:rsidRPr="00A5461F">
        <w:rPr>
          <w:lang w:val="es-ES"/>
        </w:rPr>
        <w:t xml:space="preserve">larga historia y </w:t>
      </w:r>
      <w:r w:rsidR="00F90D51" w:rsidRPr="00A5461F">
        <w:rPr>
          <w:lang w:val="es-ES"/>
        </w:rPr>
        <w:t xml:space="preserve">amplia </w:t>
      </w:r>
      <w:r w:rsidR="00AB3FF8" w:rsidRPr="00A5461F">
        <w:rPr>
          <w:lang w:val="es-ES"/>
        </w:rPr>
        <w:t xml:space="preserve">aplicación del UTC, el nombre y la continuidad del UTC debería mantenerse inalterado. </w:t>
      </w:r>
    </w:p>
    <w:p w:rsidR="00F90D51" w:rsidRPr="00A5461F" w:rsidRDefault="00AB3FF8" w:rsidP="00BB26BA">
      <w:pPr>
        <w:rPr>
          <w:lang w:val="es-ES"/>
        </w:rPr>
      </w:pPr>
      <w:r w:rsidRPr="00A5461F">
        <w:rPr>
          <w:lang w:val="es-ES" w:eastAsia="zh-CN"/>
        </w:rPr>
        <w:t>En conclusió</w:t>
      </w:r>
      <w:r w:rsidR="00F90D51" w:rsidRPr="00A5461F">
        <w:rPr>
          <w:lang w:val="es-ES" w:eastAsia="zh-CN"/>
        </w:rPr>
        <w:t>n</w:t>
      </w:r>
      <w:r w:rsidRPr="00A5461F">
        <w:rPr>
          <w:lang w:val="es-ES" w:eastAsia="zh-CN"/>
        </w:rPr>
        <w:t>, C</w:t>
      </w:r>
      <w:r w:rsidR="00F90D51" w:rsidRPr="00A5461F">
        <w:rPr>
          <w:lang w:val="es-ES" w:eastAsia="zh-CN"/>
        </w:rPr>
        <w:t>h</w:t>
      </w:r>
      <w:r w:rsidRPr="00A5461F">
        <w:rPr>
          <w:lang w:val="es-ES" w:eastAsia="zh-CN"/>
        </w:rPr>
        <w:t xml:space="preserve">ina apoya el Método A1 del Informe de la RPC que figura en la </w:t>
      </w:r>
      <w:r w:rsidR="00151201" w:rsidRPr="00A5461F">
        <w:rPr>
          <w:lang w:val="es-ES" w:eastAsia="zh-CN"/>
        </w:rPr>
        <w:t xml:space="preserve">Sección </w:t>
      </w:r>
      <w:r w:rsidR="009E309E" w:rsidRPr="00A5461F">
        <w:rPr>
          <w:lang w:val="es-ES"/>
        </w:rPr>
        <w:t>2/1.14/5.1.1</w:t>
      </w:r>
      <w:r w:rsidR="00F90D51" w:rsidRPr="00A5461F">
        <w:rPr>
          <w:lang w:val="es-ES" w:eastAsia="zh-CN"/>
        </w:rPr>
        <w:t xml:space="preserve">, es decir, es posible lograr una escala de referencia temporal </w:t>
      </w:r>
      <w:r w:rsidR="008D4650" w:rsidRPr="00A5461F">
        <w:rPr>
          <w:lang w:val="es-ES" w:eastAsia="zh-CN"/>
        </w:rPr>
        <w:t xml:space="preserve">continua </w:t>
      </w:r>
      <w:r w:rsidR="00F90D51" w:rsidRPr="00A5461F">
        <w:rPr>
          <w:lang w:val="es-ES" w:eastAsia="zh-CN"/>
        </w:rPr>
        <w:t xml:space="preserve">internacional deteniendo la inserción de segundos intercalares en el </w:t>
      </w:r>
      <w:r w:rsidR="009E309E" w:rsidRPr="00A5461F">
        <w:rPr>
          <w:lang w:val="es-ES"/>
        </w:rPr>
        <w:t>UTC</w:t>
      </w:r>
      <w:r w:rsidR="009E309E" w:rsidRPr="00A5461F">
        <w:rPr>
          <w:lang w:val="es-ES" w:eastAsia="zh-CN"/>
        </w:rPr>
        <w:t xml:space="preserve">. </w:t>
      </w:r>
      <w:r w:rsidR="009E309E" w:rsidRPr="00A5461F">
        <w:rPr>
          <w:lang w:val="es-ES"/>
        </w:rPr>
        <w:t xml:space="preserve"> </w:t>
      </w:r>
      <w:r w:rsidR="00F90D51" w:rsidRPr="00A5461F">
        <w:rPr>
          <w:lang w:val="es-ES"/>
        </w:rPr>
        <w:t xml:space="preserve">Se propone modificar el Reglamento de Radiocomunicaciones y los procedimientos pertinentes de conformidad con la </w:t>
      </w:r>
      <w:r w:rsidR="00151201" w:rsidRPr="00A5461F">
        <w:rPr>
          <w:lang w:val="es-ES"/>
        </w:rPr>
        <w:t xml:space="preserve">Sección </w:t>
      </w:r>
      <w:r w:rsidR="009E309E" w:rsidRPr="00A5461F">
        <w:rPr>
          <w:lang w:val="es-ES"/>
        </w:rPr>
        <w:t xml:space="preserve">2/1.14/6.1.1 </w:t>
      </w:r>
      <w:r w:rsidR="00F90D51" w:rsidRPr="00A5461F">
        <w:rPr>
          <w:lang w:val="es-ES"/>
        </w:rPr>
        <w:t>del Informe de la RPC.</w:t>
      </w:r>
    </w:p>
    <w:p w:rsidR="008750A8" w:rsidRPr="00A5461F" w:rsidRDefault="008750A8" w:rsidP="00BB26B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A5461F">
        <w:rPr>
          <w:lang w:val="es-ES"/>
        </w:rPr>
        <w:br w:type="page"/>
      </w:r>
    </w:p>
    <w:p w:rsidR="00F008F3" w:rsidRPr="00A5461F" w:rsidRDefault="000D7342" w:rsidP="00BB26BA">
      <w:pPr>
        <w:pStyle w:val="ArtNo"/>
        <w:rPr>
          <w:lang w:val="es-ES"/>
        </w:rPr>
      </w:pPr>
      <w:r w:rsidRPr="00A5461F">
        <w:rPr>
          <w:lang w:val="es-ES"/>
        </w:rPr>
        <w:lastRenderedPageBreak/>
        <w:t xml:space="preserve">ARTÍCULO </w:t>
      </w:r>
      <w:r w:rsidRPr="00A5461F">
        <w:rPr>
          <w:rStyle w:val="href"/>
          <w:lang w:val="es-ES"/>
        </w:rPr>
        <w:t>1</w:t>
      </w:r>
    </w:p>
    <w:p w:rsidR="00F008F3" w:rsidRPr="00A5461F" w:rsidRDefault="000D7342" w:rsidP="00BB26BA">
      <w:pPr>
        <w:pStyle w:val="Arttitle"/>
        <w:rPr>
          <w:lang w:val="es-ES"/>
        </w:rPr>
      </w:pPr>
      <w:r w:rsidRPr="00A5461F">
        <w:rPr>
          <w:lang w:val="es-ES"/>
        </w:rPr>
        <w:t>Términos y definiciones</w:t>
      </w:r>
    </w:p>
    <w:p w:rsidR="00F008F3" w:rsidRPr="00A5461F" w:rsidRDefault="000D7342" w:rsidP="00BB26BA">
      <w:pPr>
        <w:pStyle w:val="Section1"/>
        <w:keepNext/>
        <w:keepLines/>
        <w:rPr>
          <w:lang w:val="es-ES"/>
        </w:rPr>
      </w:pPr>
      <w:r w:rsidRPr="00A5461F">
        <w:rPr>
          <w:lang w:val="es-ES"/>
        </w:rPr>
        <w:t>Sección I – Términos generales</w:t>
      </w:r>
    </w:p>
    <w:p w:rsidR="00053386" w:rsidRPr="00A5461F" w:rsidRDefault="000D7342" w:rsidP="00BB26BA">
      <w:pPr>
        <w:pStyle w:val="Proposal"/>
        <w:rPr>
          <w:lang w:val="es-ES"/>
        </w:rPr>
      </w:pPr>
      <w:r w:rsidRPr="00A5461F">
        <w:rPr>
          <w:lang w:val="es-ES"/>
        </w:rPr>
        <w:t>MOD</w:t>
      </w:r>
      <w:r w:rsidRPr="00A5461F">
        <w:rPr>
          <w:lang w:val="es-ES"/>
        </w:rPr>
        <w:tab/>
        <w:t>CHN/62A14/1</w:t>
      </w:r>
    </w:p>
    <w:p w:rsidR="009E309E" w:rsidRPr="00A5461F" w:rsidRDefault="000D7342" w:rsidP="00BB26BA">
      <w:pPr>
        <w:rPr>
          <w:lang w:val="es-ES"/>
        </w:rPr>
      </w:pPr>
      <w:r w:rsidRPr="00A5461F">
        <w:rPr>
          <w:rStyle w:val="Artdef"/>
          <w:lang w:val="es-ES"/>
        </w:rPr>
        <w:t>1.14</w:t>
      </w:r>
      <w:r w:rsidRPr="00A5461F">
        <w:rPr>
          <w:rStyle w:val="Artdef"/>
          <w:lang w:val="es-ES"/>
        </w:rPr>
        <w:tab/>
      </w:r>
      <w:r w:rsidRPr="00A5461F">
        <w:rPr>
          <w:lang w:val="es-ES"/>
        </w:rPr>
        <w:tab/>
      </w:r>
      <w:r w:rsidR="009E309E" w:rsidRPr="00A5461F">
        <w:rPr>
          <w:i/>
          <w:lang w:val="es-ES"/>
        </w:rPr>
        <w:t>Tiempo Universal Coordinado (UTC): </w:t>
      </w:r>
      <w:r w:rsidR="009E309E" w:rsidRPr="00A5461F">
        <w:rPr>
          <w:lang w:val="es-ES"/>
        </w:rPr>
        <w:t>Escala de tiempo basada en el segundo (SI),</w:t>
      </w:r>
      <w:del w:id="7" w:author="Mendoza Siles, Sidma Jeanneth" w:date="2014-07-01T10:10:00Z">
        <w:r w:rsidR="009E309E" w:rsidRPr="00A5461F" w:rsidDel="000B7E7A">
          <w:rPr>
            <w:lang w:val="es-ES"/>
          </w:rPr>
          <w:delText xml:space="preserve"> definida en la Recomendación UIT-R TF.460-6</w:delText>
        </w:r>
      </w:del>
      <w:r w:rsidR="009E309E" w:rsidRPr="00A5461F">
        <w:rPr>
          <w:lang w:val="es-ES"/>
        </w:rPr>
        <w:t xml:space="preserve"> </w:t>
      </w:r>
      <w:ins w:id="8" w:author="Mendoza Siles, Sidma Jeanneth" w:date="2014-07-01T10:11:00Z">
        <w:r w:rsidR="009E309E" w:rsidRPr="00A5461F">
          <w:rPr>
            <w:lang w:val="es-ES"/>
          </w:rPr>
          <w:t xml:space="preserve">y mantenida por la Oficina </w:t>
        </w:r>
      </w:ins>
      <w:ins w:id="9" w:author="Mendoza Siles, Sidma Jeanneth" w:date="2014-07-01T10:12:00Z">
        <w:r w:rsidR="009E309E" w:rsidRPr="00A5461F">
          <w:rPr>
            <w:lang w:val="es-ES"/>
          </w:rPr>
          <w:t>Internacional</w:t>
        </w:r>
      </w:ins>
      <w:ins w:id="10" w:author="Mendoza Siles, Sidma Jeanneth" w:date="2014-07-01T10:11:00Z">
        <w:r w:rsidR="009E309E" w:rsidRPr="00A5461F">
          <w:rPr>
            <w:lang w:val="es-ES"/>
          </w:rPr>
          <w:t xml:space="preserve"> de </w:t>
        </w:r>
      </w:ins>
      <w:ins w:id="11" w:author="Mendoza Siles, Sidma Jeanneth" w:date="2014-07-01T10:12:00Z">
        <w:r w:rsidR="009E309E" w:rsidRPr="00A5461F">
          <w:rPr>
            <w:lang w:val="es-ES"/>
          </w:rPr>
          <w:t>Pesos y Medidas (BIPM), que constituye la base para la difusión de las frecuencias patr</w:t>
        </w:r>
      </w:ins>
      <w:ins w:id="12" w:author="Mendoza Siles, Sidma Jeanneth" w:date="2014-07-01T10:13:00Z">
        <w:r w:rsidR="009E309E" w:rsidRPr="00A5461F">
          <w:rPr>
            <w:lang w:val="es-ES"/>
          </w:rPr>
          <w:t>ón y las señales horarias</w:t>
        </w:r>
      </w:ins>
      <w:r w:rsidR="009E309E" w:rsidRPr="00A5461F">
        <w:rPr>
          <w:lang w:val="es-ES"/>
        </w:rPr>
        <w:t>.     </w:t>
      </w:r>
      <w:r w:rsidR="009E309E" w:rsidRPr="00A5461F">
        <w:rPr>
          <w:sz w:val="16"/>
          <w:szCs w:val="16"/>
          <w:lang w:val="es-ES"/>
        </w:rPr>
        <w:t>(CMR</w:t>
      </w:r>
      <w:r w:rsidR="009E309E" w:rsidRPr="00A5461F">
        <w:rPr>
          <w:sz w:val="16"/>
          <w:szCs w:val="16"/>
          <w:lang w:val="es-ES"/>
        </w:rPr>
        <w:noBreakHyphen/>
      </w:r>
      <w:del w:id="13" w:author="Mendoza Siles, Sidma Jeanneth" w:date="2014-07-01T10:11:00Z">
        <w:r w:rsidR="009E309E" w:rsidRPr="00A5461F" w:rsidDel="000B7E7A">
          <w:rPr>
            <w:sz w:val="16"/>
            <w:szCs w:val="16"/>
            <w:lang w:val="es-ES"/>
          </w:rPr>
          <w:delText>03</w:delText>
        </w:r>
      </w:del>
      <w:ins w:id="14" w:author="Mendoza Siles, Sidma Jeanneth" w:date="2014-07-01T10:11:00Z">
        <w:r w:rsidR="009E309E" w:rsidRPr="00A5461F">
          <w:rPr>
            <w:sz w:val="16"/>
            <w:szCs w:val="16"/>
            <w:lang w:val="es-ES"/>
          </w:rPr>
          <w:t>15</w:t>
        </w:r>
      </w:ins>
      <w:r w:rsidR="009E309E" w:rsidRPr="00A5461F">
        <w:rPr>
          <w:sz w:val="16"/>
          <w:szCs w:val="16"/>
          <w:lang w:val="es-ES"/>
        </w:rPr>
        <w:t>)</w:t>
      </w:r>
    </w:p>
    <w:p w:rsidR="00F008F3" w:rsidRPr="00A5461F" w:rsidRDefault="009E309E" w:rsidP="00BB26BA">
      <w:pPr>
        <w:rPr>
          <w:lang w:val="es-ES"/>
        </w:rPr>
      </w:pPr>
      <w:del w:id="15" w:author="Hernandez, Felipe" w:date="2015-04-09T15:52:00Z">
        <w:r w:rsidRPr="00A5461F" w:rsidDel="00924B48">
          <w:rPr>
            <w:lang w:val="es-ES"/>
          </w:rPr>
          <w:tab/>
        </w:r>
        <w:r w:rsidRPr="00A5461F" w:rsidDel="00924B48">
          <w:rPr>
            <w:lang w:val="es-ES"/>
          </w:rPr>
          <w:tab/>
          <w:delText>Para la mayoría de los fines prácticos asociados</w:delText>
        </w:r>
        <w:r w:rsidRPr="00A5461F" w:rsidDel="00924B48">
          <w:rPr>
            <w:color w:val="000000"/>
            <w:lang w:val="es-ES"/>
          </w:rPr>
          <w:delText xml:space="preserve"> con el Reglamento de Radiocomunicaciones, el UTC es equivalente a la hora solar media en el meridiano origen (0° de longitud), anteriormente expresada en GMT.</w:delText>
        </w:r>
      </w:del>
    </w:p>
    <w:p w:rsidR="00053386" w:rsidRPr="00A5461F" w:rsidRDefault="000D7342" w:rsidP="00BB26BA">
      <w:pPr>
        <w:pStyle w:val="Reasons"/>
        <w:rPr>
          <w:lang w:val="es-ES"/>
        </w:rPr>
      </w:pPr>
      <w:r w:rsidRPr="00A5461F">
        <w:rPr>
          <w:b/>
          <w:lang w:val="es-ES"/>
        </w:rPr>
        <w:t>Motivos:</w:t>
      </w:r>
      <w:r w:rsidRPr="00A5461F">
        <w:rPr>
          <w:lang w:val="es-ES"/>
        </w:rPr>
        <w:tab/>
      </w:r>
      <w:r w:rsidR="009E309E" w:rsidRPr="00A5461F">
        <w:rPr>
          <w:lang w:val="es-ES"/>
        </w:rPr>
        <w:t>Para eliminar la incorporación por referencia de la Recomendación UIT-R TF.460</w:t>
      </w:r>
      <w:r w:rsidR="009E309E" w:rsidRPr="00A5461F">
        <w:rPr>
          <w:lang w:val="es-ES"/>
        </w:rPr>
        <w:noBreakHyphen/>
        <w:t xml:space="preserve">6, en la que se define la utilización de los segundos intercalares en UTC, </w:t>
      </w:r>
      <w:r w:rsidR="00D400AD" w:rsidRPr="00A5461F">
        <w:rPr>
          <w:lang w:val="es-ES"/>
        </w:rPr>
        <w:t xml:space="preserve">es necesario </w:t>
      </w:r>
      <w:r w:rsidR="009E309E" w:rsidRPr="00A5461F">
        <w:rPr>
          <w:lang w:val="es-ES"/>
        </w:rPr>
        <w:t>añadir una referencia a la organización internacional responsable del mantenimiento de la escala de tiempo UTC, y eliminar la equivalencia entre UTC y la hora solar media en el meridiano principal.</w:t>
      </w:r>
    </w:p>
    <w:p w:rsidR="00F008F3" w:rsidRPr="00A5461F" w:rsidRDefault="000D7342" w:rsidP="00BB26BA">
      <w:pPr>
        <w:pStyle w:val="ArtNo"/>
        <w:rPr>
          <w:lang w:val="es-ES"/>
        </w:rPr>
      </w:pPr>
      <w:r w:rsidRPr="00A5461F">
        <w:rPr>
          <w:lang w:val="es-ES"/>
        </w:rPr>
        <w:t xml:space="preserve">ARTÍCULO </w:t>
      </w:r>
      <w:r w:rsidRPr="00A5461F">
        <w:rPr>
          <w:rStyle w:val="href"/>
          <w:lang w:val="es-ES"/>
        </w:rPr>
        <w:t>2</w:t>
      </w:r>
    </w:p>
    <w:p w:rsidR="00F008F3" w:rsidRPr="00A5461F" w:rsidRDefault="000D7342" w:rsidP="00BB26BA">
      <w:pPr>
        <w:pStyle w:val="Arttitle"/>
        <w:rPr>
          <w:lang w:val="es-ES"/>
        </w:rPr>
      </w:pPr>
      <w:r w:rsidRPr="00A5461F">
        <w:rPr>
          <w:lang w:val="es-ES"/>
        </w:rPr>
        <w:t>Nomenclatura</w:t>
      </w:r>
    </w:p>
    <w:p w:rsidR="00F008F3" w:rsidRPr="00A5461F" w:rsidRDefault="000D7342" w:rsidP="00BB26BA">
      <w:pPr>
        <w:pStyle w:val="Section1"/>
        <w:rPr>
          <w:lang w:val="es-ES"/>
        </w:rPr>
      </w:pPr>
      <w:r w:rsidRPr="00A5461F">
        <w:rPr>
          <w:lang w:val="es-ES"/>
        </w:rPr>
        <w:t>Sección II – Fechas y horas</w:t>
      </w:r>
    </w:p>
    <w:p w:rsidR="00053386" w:rsidRPr="00A5461F" w:rsidRDefault="000D7342" w:rsidP="00BB26BA">
      <w:pPr>
        <w:pStyle w:val="Proposal"/>
        <w:rPr>
          <w:lang w:val="es-ES"/>
        </w:rPr>
      </w:pPr>
      <w:r w:rsidRPr="00A5461F">
        <w:rPr>
          <w:lang w:val="es-ES"/>
        </w:rPr>
        <w:t>MOD</w:t>
      </w:r>
      <w:r w:rsidRPr="00A5461F">
        <w:rPr>
          <w:lang w:val="es-ES"/>
        </w:rPr>
        <w:tab/>
        <w:t>CHN/62A14/2</w:t>
      </w:r>
    </w:p>
    <w:p w:rsidR="00F008F3" w:rsidRDefault="000D7342" w:rsidP="00BB26BA">
      <w:pPr>
        <w:rPr>
          <w:lang w:val="es-ES"/>
        </w:rPr>
      </w:pPr>
      <w:r w:rsidRPr="00A5461F">
        <w:rPr>
          <w:rStyle w:val="Artdef"/>
          <w:lang w:val="es-ES"/>
        </w:rPr>
        <w:t>2.5</w:t>
      </w:r>
      <w:r w:rsidRPr="00A5461F">
        <w:rPr>
          <w:rStyle w:val="Artdef"/>
          <w:lang w:val="es-ES"/>
        </w:rPr>
        <w:tab/>
      </w:r>
      <w:r w:rsidRPr="00A5461F">
        <w:rPr>
          <w:lang w:val="es-ES"/>
        </w:rPr>
        <w:tab/>
      </w:r>
      <w:r w:rsidR="009E309E" w:rsidRPr="00A5461F">
        <w:rPr>
          <w:lang w:val="es-ES"/>
        </w:rPr>
        <w:t xml:space="preserve">Siempre que se emplee una fecha junto con el Tiempo Universal Coordinado (UTC), dicha fecha </w:t>
      </w:r>
      <w:del w:id="16" w:author="Mendoza Siles, Sidma Jeanneth" w:date="2014-07-01T10:26:00Z">
        <w:r w:rsidR="009E309E" w:rsidRPr="00A5461F" w:rsidDel="00666F50">
          <w:rPr>
            <w:lang w:val="es-ES"/>
          </w:rPr>
          <w:delText>deberá ser</w:delText>
        </w:r>
      </w:del>
      <w:ins w:id="17" w:author="Mendoza Siles, Sidma Jeanneth" w:date="2014-07-01T10:26:00Z">
        <w:r w:rsidR="009E309E" w:rsidRPr="00A5461F">
          <w:rPr>
            <w:lang w:val="es-ES"/>
          </w:rPr>
          <w:t>es</w:t>
        </w:r>
      </w:ins>
      <w:r w:rsidR="009E309E" w:rsidRPr="00A5461F">
        <w:rPr>
          <w:lang w:val="es-ES"/>
        </w:rPr>
        <w:t xml:space="preserve"> la correspondiente a la del meridiano origen</w:t>
      </w:r>
      <w:del w:id="18" w:author="Mendoza Siles, Sidma Jeanneth" w:date="2014-07-01T10:27:00Z">
        <w:r w:rsidR="009E309E" w:rsidRPr="00A5461F" w:rsidDel="00666F50">
          <w:rPr>
            <w:lang w:val="es-ES"/>
          </w:rPr>
          <w:delText xml:space="preserve"> en el momento apropiado</w:delText>
        </w:r>
      </w:del>
      <w:r w:rsidR="009E309E" w:rsidRPr="00A5461F">
        <w:rPr>
          <w:lang w:val="es-ES"/>
        </w:rPr>
        <w:t>, correspondiendo el meridiano origen a la longitud geográfica de cero grados.</w:t>
      </w:r>
    </w:p>
    <w:p w:rsidR="0032357A" w:rsidRPr="00A5461F" w:rsidRDefault="0032357A" w:rsidP="0032357A">
      <w:pPr>
        <w:pStyle w:val="Reasons"/>
        <w:rPr>
          <w:lang w:val="es-ES"/>
        </w:rPr>
      </w:pPr>
    </w:p>
    <w:p w:rsidR="00053386" w:rsidRPr="00A5461F" w:rsidRDefault="000D7342" w:rsidP="00BB26BA">
      <w:pPr>
        <w:pStyle w:val="Proposal"/>
        <w:rPr>
          <w:lang w:val="es-ES"/>
        </w:rPr>
      </w:pPr>
      <w:r w:rsidRPr="00A5461F">
        <w:rPr>
          <w:lang w:val="es-ES"/>
        </w:rPr>
        <w:t>MOD</w:t>
      </w:r>
      <w:r w:rsidRPr="00A5461F">
        <w:rPr>
          <w:lang w:val="es-ES"/>
        </w:rPr>
        <w:tab/>
        <w:t>CHN/62A14/3</w:t>
      </w:r>
    </w:p>
    <w:p w:rsidR="00F008F3" w:rsidRPr="00A5461F" w:rsidRDefault="000D7342" w:rsidP="00BB26BA">
      <w:pPr>
        <w:rPr>
          <w:lang w:val="es-ES"/>
        </w:rPr>
      </w:pPr>
      <w:r w:rsidRPr="00A5461F">
        <w:rPr>
          <w:rStyle w:val="Artdef"/>
          <w:lang w:val="es-ES"/>
        </w:rPr>
        <w:t>2.6</w:t>
      </w:r>
      <w:r w:rsidRPr="00A5461F">
        <w:rPr>
          <w:rStyle w:val="Artdef"/>
          <w:lang w:val="es-ES"/>
        </w:rPr>
        <w:tab/>
      </w:r>
      <w:r w:rsidRPr="00A5461F">
        <w:rPr>
          <w:lang w:val="es-ES"/>
        </w:rPr>
        <w:tab/>
      </w:r>
      <w:del w:id="19" w:author="Mendoza Siles, Sidma Jeanneth" w:date="2014-07-01T10:29:00Z">
        <w:r w:rsidR="009E309E" w:rsidRPr="00A5461F" w:rsidDel="00666F50">
          <w:rPr>
            <w:lang w:val="es-ES"/>
          </w:rPr>
          <w:delText>Salvo indicación contraria, s</w:delText>
        </w:r>
      </w:del>
      <w:ins w:id="20" w:author="Mendoza Siles, Sidma Jeanneth" w:date="2014-07-01T10:29:00Z">
        <w:r w:rsidR="009E309E" w:rsidRPr="00A5461F">
          <w:rPr>
            <w:lang w:val="es-ES"/>
          </w:rPr>
          <w:t>S</w:t>
        </w:r>
      </w:ins>
      <w:r w:rsidR="009E309E" w:rsidRPr="00A5461F">
        <w:rPr>
          <w:lang w:val="es-ES"/>
        </w:rPr>
        <w:t>iempre que se emplee una hora especificada en actividades internacionales de radiocomunicación, se aplicará el UTC, y se representará en un grupo de cuatro cifras (0000-2359). Deberá utilizarse en todos los idiomas, la abreviatura UTC.</w:t>
      </w:r>
    </w:p>
    <w:p w:rsidR="00053386" w:rsidRPr="00A5461F" w:rsidRDefault="000D7342" w:rsidP="00BB26BA">
      <w:pPr>
        <w:pStyle w:val="Reasons"/>
        <w:rPr>
          <w:lang w:val="es-ES"/>
        </w:rPr>
      </w:pPr>
      <w:r w:rsidRPr="00A5461F">
        <w:rPr>
          <w:b/>
          <w:lang w:val="es-ES"/>
        </w:rPr>
        <w:t>Motivos:</w:t>
      </w:r>
      <w:r w:rsidRPr="00A5461F">
        <w:rPr>
          <w:lang w:val="es-ES"/>
        </w:rPr>
        <w:tab/>
      </w:r>
      <w:r w:rsidR="009E309E" w:rsidRPr="00A5461F">
        <w:rPr>
          <w:lang w:val="es-ES"/>
        </w:rPr>
        <w:t xml:space="preserve">Cambios que corresponden como consecuencia del MOD al número </w:t>
      </w:r>
      <w:r w:rsidR="009E309E" w:rsidRPr="00A5461F">
        <w:rPr>
          <w:b/>
          <w:bCs/>
          <w:lang w:val="es-ES"/>
        </w:rPr>
        <w:t>1.14</w:t>
      </w:r>
      <w:r w:rsidR="009E309E" w:rsidRPr="00A5461F">
        <w:rPr>
          <w:lang w:val="es-ES"/>
        </w:rPr>
        <w:t xml:space="preserve"> del RR.</w:t>
      </w:r>
    </w:p>
    <w:p w:rsidR="00F008F3" w:rsidRPr="00A5461F" w:rsidRDefault="000D7342" w:rsidP="00BB26BA">
      <w:pPr>
        <w:pStyle w:val="ArtNo"/>
        <w:rPr>
          <w:lang w:val="es-ES"/>
        </w:rPr>
      </w:pPr>
      <w:r w:rsidRPr="00A5461F">
        <w:rPr>
          <w:lang w:val="es-ES"/>
        </w:rPr>
        <w:t xml:space="preserve">ARTÍCULO </w:t>
      </w:r>
      <w:r w:rsidRPr="00A5461F">
        <w:rPr>
          <w:rStyle w:val="href"/>
          <w:lang w:val="es-ES"/>
        </w:rPr>
        <w:t>59</w:t>
      </w:r>
    </w:p>
    <w:p w:rsidR="00F008F3" w:rsidRPr="00A5461F" w:rsidRDefault="000D7342" w:rsidP="00BB26BA">
      <w:pPr>
        <w:pStyle w:val="Arttitle"/>
        <w:rPr>
          <w:bCs/>
          <w:sz w:val="16"/>
          <w:szCs w:val="16"/>
          <w:lang w:val="es-ES"/>
        </w:rPr>
      </w:pPr>
      <w:r w:rsidRPr="00A5461F">
        <w:rPr>
          <w:lang w:val="es-ES"/>
        </w:rPr>
        <w:t>Entrada en vigor y aplicación provisional del Reglamento</w:t>
      </w:r>
      <w:r w:rsidRPr="00A5461F">
        <w:rPr>
          <w:lang w:val="es-ES"/>
        </w:rPr>
        <w:br/>
        <w:t>            de Radiocomunicaciones</w:t>
      </w:r>
      <w:r w:rsidRPr="00A5461F">
        <w:rPr>
          <w:sz w:val="16"/>
          <w:lang w:val="es-ES"/>
        </w:rPr>
        <w:t>     </w:t>
      </w:r>
      <w:r w:rsidRPr="00A5461F">
        <w:rPr>
          <w:b w:val="0"/>
          <w:bCs/>
          <w:sz w:val="16"/>
          <w:szCs w:val="16"/>
          <w:lang w:val="es-ES"/>
        </w:rPr>
        <w:t>(CMR</w:t>
      </w:r>
      <w:r w:rsidRPr="00A5461F">
        <w:rPr>
          <w:b w:val="0"/>
          <w:bCs/>
          <w:sz w:val="16"/>
          <w:szCs w:val="16"/>
          <w:lang w:val="es-ES"/>
        </w:rPr>
        <w:noBreakHyphen/>
        <w:t>12)</w:t>
      </w:r>
    </w:p>
    <w:p w:rsidR="00053386" w:rsidRPr="00A5461F" w:rsidRDefault="000D7342" w:rsidP="00BB26BA">
      <w:pPr>
        <w:pStyle w:val="Proposal"/>
        <w:rPr>
          <w:lang w:val="es-ES"/>
        </w:rPr>
      </w:pPr>
      <w:r w:rsidRPr="00A5461F">
        <w:rPr>
          <w:lang w:val="es-ES"/>
        </w:rPr>
        <w:t>MOD</w:t>
      </w:r>
      <w:r w:rsidRPr="00A5461F">
        <w:rPr>
          <w:lang w:val="es-ES"/>
        </w:rPr>
        <w:tab/>
        <w:t>CHN/62A14/4</w:t>
      </w:r>
    </w:p>
    <w:p w:rsidR="005400E7" w:rsidRPr="00A5461F" w:rsidRDefault="000D7342" w:rsidP="00BB26BA">
      <w:pPr>
        <w:pStyle w:val="Normalaftertitle"/>
        <w:rPr>
          <w:sz w:val="16"/>
          <w:szCs w:val="16"/>
          <w:lang w:val="es-ES"/>
        </w:rPr>
      </w:pPr>
      <w:r w:rsidRPr="00A5461F">
        <w:rPr>
          <w:rStyle w:val="Artdef"/>
          <w:lang w:val="es-ES"/>
        </w:rPr>
        <w:t>59.1</w:t>
      </w:r>
      <w:r w:rsidRPr="00A5461F">
        <w:rPr>
          <w:rStyle w:val="Artdef"/>
          <w:lang w:val="es-ES"/>
        </w:rPr>
        <w:tab/>
      </w:r>
      <w:r w:rsidRPr="00A5461F">
        <w:rPr>
          <w:rStyle w:val="Artdef"/>
          <w:lang w:val="es-ES"/>
        </w:rPr>
        <w:tab/>
      </w:r>
      <w:r w:rsidRPr="00A5461F">
        <w:rPr>
          <w:lang w:val="es-ES"/>
        </w:rPr>
        <w:t xml:space="preserve">Este Reglamento, que complementa las disposiciones de la Constitución y del Convenio de la Unión Internacional de Telecomunicaciones, que ha sido revisado y figura en las </w:t>
      </w:r>
      <w:r w:rsidRPr="00A5461F">
        <w:rPr>
          <w:lang w:val="es-ES"/>
        </w:rPr>
        <w:lastRenderedPageBreak/>
        <w:t>Actas Finales de las CMR-95, CMR-97, CMR</w:t>
      </w:r>
      <w:r w:rsidRPr="00A5461F">
        <w:rPr>
          <w:lang w:val="es-ES"/>
        </w:rPr>
        <w:noBreakHyphen/>
        <w:t>2000, CMR-03, CMR</w:t>
      </w:r>
      <w:r w:rsidRPr="00A5461F">
        <w:rPr>
          <w:lang w:val="es-ES"/>
        </w:rPr>
        <w:noBreakHyphen/>
        <w:t>07</w:t>
      </w:r>
      <w:ins w:id="21" w:author="Mendoza Siles, Sidma Jeanneth" w:date="2014-07-01T10:39:00Z">
        <w:r w:rsidRPr="00A5461F">
          <w:rPr>
            <w:lang w:val="es-ES"/>
          </w:rPr>
          <w:t>,</w:t>
        </w:r>
      </w:ins>
      <w:del w:id="22" w:author="Saez Grau, Ricardo" w:date="2014-09-19T14:12:00Z">
        <w:r w:rsidRPr="00A5461F" w:rsidDel="003D36CA">
          <w:rPr>
            <w:lang w:val="es-ES"/>
          </w:rPr>
          <w:delText xml:space="preserve"> </w:delText>
        </w:r>
      </w:del>
      <w:del w:id="23" w:author="Mendoza Siles, Sidma Jeanneth" w:date="2014-07-01T10:39:00Z">
        <w:r w:rsidRPr="00A5461F" w:rsidDel="00173DFD">
          <w:rPr>
            <w:lang w:val="es-ES"/>
          </w:rPr>
          <w:delText>y</w:delText>
        </w:r>
      </w:del>
      <w:r w:rsidRPr="00A5461F">
        <w:rPr>
          <w:lang w:val="es-ES"/>
        </w:rPr>
        <w:t xml:space="preserve"> CMR-12</w:t>
      </w:r>
      <w:ins w:id="24" w:author="Mendoza Siles, Sidma Jeanneth" w:date="2014-07-01T10:39:00Z">
        <w:r w:rsidRPr="00A5461F">
          <w:rPr>
            <w:lang w:val="es-ES"/>
          </w:rPr>
          <w:t xml:space="preserve"> y CMR-15</w:t>
        </w:r>
      </w:ins>
      <w:r w:rsidRPr="00A5461F">
        <w:rPr>
          <w:lang w:val="es-ES"/>
        </w:rPr>
        <w:t>, se aplicará de acuerdo con el Artículo 54 de la Constitución, como se indica a continuación.</w:t>
      </w:r>
      <w:r w:rsidRPr="00A5461F">
        <w:rPr>
          <w:sz w:val="16"/>
          <w:szCs w:val="16"/>
          <w:lang w:val="es-ES"/>
        </w:rPr>
        <w:t>     (CMR</w:t>
      </w:r>
      <w:r w:rsidRPr="00A5461F">
        <w:rPr>
          <w:sz w:val="16"/>
          <w:szCs w:val="16"/>
          <w:lang w:val="es-ES"/>
        </w:rPr>
        <w:noBreakHyphen/>
        <w:t>1</w:t>
      </w:r>
      <w:del w:id="25" w:author="Mendoza Siles, Sidma Jeanneth" w:date="2014-07-01T10:40:00Z">
        <w:r w:rsidRPr="00A5461F" w:rsidDel="00173DFD">
          <w:rPr>
            <w:sz w:val="16"/>
            <w:szCs w:val="16"/>
            <w:lang w:val="es-ES"/>
          </w:rPr>
          <w:delText>2</w:delText>
        </w:r>
      </w:del>
      <w:ins w:id="26" w:author="Mendoza Siles, Sidma Jeanneth" w:date="2014-07-01T10:40:00Z">
        <w:r w:rsidRPr="00A5461F">
          <w:rPr>
            <w:sz w:val="16"/>
            <w:szCs w:val="16"/>
            <w:lang w:val="es-ES"/>
          </w:rPr>
          <w:t>5</w:t>
        </w:r>
      </w:ins>
      <w:r w:rsidRPr="00A5461F">
        <w:rPr>
          <w:sz w:val="16"/>
          <w:szCs w:val="16"/>
          <w:lang w:val="es-ES"/>
        </w:rPr>
        <w:t>)</w:t>
      </w:r>
    </w:p>
    <w:p w:rsidR="00053386" w:rsidRPr="00A5461F" w:rsidRDefault="00053386" w:rsidP="00BB26BA">
      <w:pPr>
        <w:pStyle w:val="Reasons"/>
        <w:rPr>
          <w:lang w:val="es-ES"/>
        </w:rPr>
      </w:pPr>
    </w:p>
    <w:p w:rsidR="00053386" w:rsidRPr="00A5461F" w:rsidRDefault="000D7342" w:rsidP="00BB26BA">
      <w:pPr>
        <w:pStyle w:val="Proposal"/>
        <w:rPr>
          <w:lang w:val="es-ES"/>
        </w:rPr>
      </w:pPr>
      <w:r w:rsidRPr="00A5461F">
        <w:rPr>
          <w:lang w:val="es-ES"/>
        </w:rPr>
        <w:t>ADD</w:t>
      </w:r>
      <w:r w:rsidRPr="00A5461F">
        <w:rPr>
          <w:lang w:val="es-ES"/>
        </w:rPr>
        <w:tab/>
        <w:t>CHN/62A14/5</w:t>
      </w:r>
    </w:p>
    <w:p w:rsidR="00053386" w:rsidRPr="00A5461F" w:rsidRDefault="000D7342" w:rsidP="00BB26BA">
      <w:pPr>
        <w:rPr>
          <w:lang w:val="es-ES"/>
        </w:rPr>
      </w:pPr>
      <w:r w:rsidRPr="00A5461F">
        <w:rPr>
          <w:rStyle w:val="Artdef"/>
          <w:lang w:val="es-ES"/>
        </w:rPr>
        <w:t>59.A114</w:t>
      </w:r>
      <w:r w:rsidRPr="00A5461F">
        <w:rPr>
          <w:lang w:val="es-ES"/>
        </w:rPr>
        <w:tab/>
        <w:t>Las demás disposiciones de este Reglamento revisadas por la CMR</w:t>
      </w:r>
      <w:r w:rsidRPr="00A5461F">
        <w:rPr>
          <w:lang w:val="es-ES"/>
        </w:rPr>
        <w:noBreakHyphen/>
        <w:t>15 entrarán en vigor el 1 de enero de 2017, con las siguientes excepciones:</w:t>
      </w:r>
      <w:r w:rsidRPr="00A5461F">
        <w:rPr>
          <w:color w:val="000000"/>
          <w:sz w:val="16"/>
          <w:szCs w:val="16"/>
          <w:lang w:val="es-ES"/>
        </w:rPr>
        <w:t>     (CMR-15)</w:t>
      </w:r>
    </w:p>
    <w:p w:rsidR="00053386" w:rsidRPr="00A5461F" w:rsidRDefault="00053386" w:rsidP="00BB26BA">
      <w:pPr>
        <w:pStyle w:val="Reasons"/>
        <w:rPr>
          <w:lang w:val="es-ES"/>
        </w:rPr>
      </w:pPr>
    </w:p>
    <w:p w:rsidR="00053386" w:rsidRPr="00A5461F" w:rsidRDefault="000D7342" w:rsidP="00BB26BA">
      <w:pPr>
        <w:pStyle w:val="Proposal"/>
        <w:rPr>
          <w:lang w:val="es-ES"/>
        </w:rPr>
      </w:pPr>
      <w:r w:rsidRPr="00A5461F">
        <w:rPr>
          <w:lang w:val="es-ES"/>
        </w:rPr>
        <w:t>ADD</w:t>
      </w:r>
      <w:r w:rsidRPr="00A5461F">
        <w:rPr>
          <w:lang w:val="es-ES"/>
        </w:rPr>
        <w:tab/>
        <w:t>CHN/62A14/6</w:t>
      </w:r>
    </w:p>
    <w:p w:rsidR="00FF1B7F" w:rsidRPr="00A5461F" w:rsidRDefault="000D7342" w:rsidP="00FF1B7F">
      <w:pPr>
        <w:tabs>
          <w:tab w:val="clear" w:pos="1871"/>
          <w:tab w:val="clear" w:pos="2268"/>
          <w:tab w:val="left" w:pos="1701"/>
          <w:tab w:val="left" w:pos="2608"/>
          <w:tab w:val="left" w:pos="3345"/>
        </w:tabs>
        <w:spacing w:before="80"/>
        <w:ind w:left="1701" w:hanging="1701"/>
        <w:rPr>
          <w:lang w:val="es-ES"/>
        </w:rPr>
      </w:pPr>
      <w:r w:rsidRPr="00A5461F">
        <w:rPr>
          <w:rStyle w:val="Artdef"/>
          <w:lang w:val="es-ES"/>
        </w:rPr>
        <w:t>59.B114</w:t>
      </w:r>
      <w:r w:rsidR="00E012A5">
        <w:rPr>
          <w:lang w:val="es-ES"/>
        </w:rPr>
        <w:tab/>
      </w:r>
      <w:r w:rsidR="00FF1B7F" w:rsidRPr="00A5461F">
        <w:rPr>
          <w:lang w:val="es-ES"/>
        </w:rPr>
        <w:t>–</w:t>
      </w:r>
      <w:r w:rsidR="00FF1B7F" w:rsidRPr="00A5461F">
        <w:rPr>
          <w:lang w:val="es-ES"/>
        </w:rPr>
        <w:tab/>
      </w:r>
      <w:r w:rsidR="00FF1B7F" w:rsidRPr="00A5461F">
        <w:rPr>
          <w:rStyle w:val="enumlev1Char"/>
          <w:lang w:val="es-ES"/>
        </w:rPr>
        <w:t>las disposiciones revisadas para las que se estipulan otras fechas efectivas de aplicación en la Resolución:</w:t>
      </w:r>
    </w:p>
    <w:p w:rsidR="000D7342" w:rsidRPr="005651A9" w:rsidRDefault="00FF1B7F" w:rsidP="005651A9">
      <w:pPr>
        <w:rPr>
          <w:lang w:val="en-US"/>
        </w:rPr>
      </w:pPr>
      <w:r w:rsidRPr="00A5461F">
        <w:rPr>
          <w:lang w:val="es-ES"/>
        </w:rPr>
        <w:tab/>
      </w:r>
      <w:r w:rsidRPr="00A5461F">
        <w:rPr>
          <w:lang w:val="es-ES"/>
        </w:rPr>
        <w:tab/>
      </w:r>
      <w:r w:rsidR="005651A9" w:rsidRPr="00D26675">
        <w:rPr>
          <w:b/>
          <w:bCs/>
          <w:lang w:val="en-GB"/>
        </w:rPr>
        <w:t>[CHN-A114-UTC]</w:t>
      </w:r>
      <w:r w:rsidRPr="00B939EB">
        <w:rPr>
          <w:sz w:val="16"/>
          <w:szCs w:val="16"/>
          <w:lang w:val="en-US" w:eastAsia="ja-JP"/>
        </w:rPr>
        <w:t>    </w:t>
      </w:r>
      <w:r w:rsidRPr="00B939EB">
        <w:rPr>
          <w:sz w:val="16"/>
          <w:szCs w:val="16"/>
          <w:lang w:val="en-US"/>
        </w:rPr>
        <w:t>(CMR</w:t>
      </w:r>
      <w:r w:rsidRPr="00B939EB">
        <w:rPr>
          <w:sz w:val="16"/>
          <w:szCs w:val="16"/>
          <w:lang w:val="en-US"/>
        </w:rPr>
        <w:noBreakHyphen/>
      </w:r>
      <w:r w:rsidRPr="00B939EB">
        <w:rPr>
          <w:sz w:val="16"/>
          <w:szCs w:val="16"/>
          <w:lang w:val="en-US" w:eastAsia="ja-JP"/>
        </w:rPr>
        <w:t>15</w:t>
      </w:r>
    </w:p>
    <w:p w:rsidR="00053386" w:rsidRPr="005651A9" w:rsidRDefault="00053386" w:rsidP="00BB26BA">
      <w:pPr>
        <w:pStyle w:val="Reasons"/>
        <w:rPr>
          <w:lang w:val="en-US"/>
        </w:rPr>
      </w:pPr>
    </w:p>
    <w:p w:rsidR="00053386" w:rsidRPr="00B939EB" w:rsidRDefault="000D7342" w:rsidP="00BB26BA">
      <w:pPr>
        <w:pStyle w:val="Proposal"/>
        <w:rPr>
          <w:lang w:val="en-US"/>
        </w:rPr>
      </w:pPr>
      <w:r w:rsidRPr="00B939EB">
        <w:rPr>
          <w:lang w:val="en-US"/>
        </w:rPr>
        <w:t>ADD</w:t>
      </w:r>
      <w:r w:rsidRPr="00B939EB">
        <w:rPr>
          <w:lang w:val="en-US"/>
        </w:rPr>
        <w:tab/>
        <w:t>CHN/62A14/7</w:t>
      </w:r>
    </w:p>
    <w:p w:rsidR="00053386" w:rsidRPr="00A5461F" w:rsidRDefault="000D7342" w:rsidP="00BB26BA">
      <w:pPr>
        <w:pStyle w:val="ResNo"/>
        <w:rPr>
          <w:lang w:val="es-ES"/>
        </w:rPr>
      </w:pPr>
      <w:r w:rsidRPr="00A5461F">
        <w:rPr>
          <w:lang w:val="es-ES"/>
        </w:rPr>
        <w:t>Proyecto de nueva Resolución [CHN-A114-UTC] (CMR</w:t>
      </w:r>
      <w:r w:rsidRPr="00A5461F">
        <w:rPr>
          <w:lang w:val="es-ES"/>
        </w:rPr>
        <w:noBreakHyphen/>
      </w:r>
      <w:r w:rsidRPr="00A5461F">
        <w:rPr>
          <w:lang w:val="es-ES" w:eastAsia="ja-JP"/>
        </w:rPr>
        <w:t>15</w:t>
      </w:r>
      <w:r w:rsidRPr="00A5461F">
        <w:rPr>
          <w:lang w:val="es-ES"/>
        </w:rPr>
        <w:t>)</w:t>
      </w:r>
    </w:p>
    <w:p w:rsidR="000D7342" w:rsidRPr="00A5461F" w:rsidRDefault="000D7342" w:rsidP="00BB26BA">
      <w:pPr>
        <w:pStyle w:val="Restitle"/>
        <w:rPr>
          <w:lang w:val="es-ES"/>
        </w:rPr>
      </w:pPr>
      <w:bookmarkStart w:id="27" w:name="_Toc320536472"/>
      <w:r w:rsidRPr="00A5461F">
        <w:rPr>
          <w:lang w:val="es-ES"/>
        </w:rPr>
        <w:t>Aplicación provisional de ciertas disposiciones del Reglamento de</w:t>
      </w:r>
      <w:r w:rsidRPr="00A5461F">
        <w:rPr>
          <w:lang w:val="es-ES"/>
        </w:rPr>
        <w:br/>
        <w:t>Radiocomunicaciones revisadas por la CMR-15 y abrogación</w:t>
      </w:r>
      <w:r w:rsidRPr="00A5461F">
        <w:rPr>
          <w:lang w:val="es-ES"/>
        </w:rPr>
        <w:br/>
        <w:t>de determinadas Resoluciones y Recomendaciones</w:t>
      </w:r>
      <w:bookmarkEnd w:id="27"/>
    </w:p>
    <w:p w:rsidR="000D7342" w:rsidRPr="00A5461F" w:rsidRDefault="000D7342" w:rsidP="00BB26BA">
      <w:pPr>
        <w:spacing w:before="280"/>
        <w:jc w:val="both"/>
        <w:rPr>
          <w:lang w:val="es-ES"/>
        </w:rPr>
      </w:pPr>
      <w:r w:rsidRPr="00A5461F">
        <w:rPr>
          <w:lang w:val="es-ES"/>
        </w:rPr>
        <w:t>La Conferencia Mundial de Radiocomunicaciones (Ginebra, 2015),</w:t>
      </w:r>
    </w:p>
    <w:p w:rsidR="000D7342" w:rsidRPr="00A5461F" w:rsidRDefault="000D7342" w:rsidP="00BB26BA">
      <w:pPr>
        <w:pStyle w:val="Call"/>
        <w:rPr>
          <w:lang w:val="es-ES"/>
        </w:rPr>
      </w:pPr>
      <w:r w:rsidRPr="00A5461F">
        <w:rPr>
          <w:lang w:val="es-ES"/>
        </w:rPr>
        <w:t>considerando</w:t>
      </w:r>
    </w:p>
    <w:p w:rsidR="000D7342" w:rsidRPr="00A5461F" w:rsidRDefault="000D7342" w:rsidP="00BB26BA">
      <w:pPr>
        <w:rPr>
          <w:lang w:val="es-ES"/>
        </w:rPr>
      </w:pPr>
      <w:r w:rsidRPr="00A5461F">
        <w:rPr>
          <w:i/>
          <w:iCs/>
          <w:lang w:val="es-ES"/>
        </w:rPr>
        <w:t>a)</w:t>
      </w:r>
      <w:r w:rsidRPr="00A5461F">
        <w:rPr>
          <w:i/>
          <w:iCs/>
          <w:lang w:val="es-ES"/>
        </w:rPr>
        <w:tab/>
      </w:r>
      <w:r w:rsidRPr="00A5461F">
        <w:rPr>
          <w:lang w:val="es-ES"/>
        </w:rPr>
        <w:t>que, de conformidad con su mandato, la presente Conferencia ha adoptado una revisión parcial del Reglamento de Radiocomunicaciones que entrará en vigor el 1 de enero de 2017;</w:t>
      </w:r>
    </w:p>
    <w:p w:rsidR="000D7342" w:rsidRPr="00A5461F" w:rsidRDefault="000D7342" w:rsidP="00BB26BA">
      <w:pPr>
        <w:rPr>
          <w:lang w:val="es-ES"/>
        </w:rPr>
      </w:pPr>
      <w:r w:rsidRPr="00A5461F">
        <w:rPr>
          <w:i/>
          <w:iCs/>
          <w:lang w:val="es-ES"/>
        </w:rPr>
        <w:t>b)</w:t>
      </w:r>
      <w:r w:rsidRPr="00A5461F">
        <w:rPr>
          <w:i/>
          <w:iCs/>
          <w:lang w:val="es-ES"/>
        </w:rPr>
        <w:tab/>
      </w:r>
      <w:r w:rsidRPr="00A5461F">
        <w:rPr>
          <w:lang w:val="es-ES"/>
        </w:rPr>
        <w:t>que es necesario que algunas de las disposiciones enmendadas por la Conferencia se apliquen con carácter provisional antes de dicha fecha;</w:t>
      </w:r>
    </w:p>
    <w:p w:rsidR="000D7342" w:rsidRPr="00A5461F" w:rsidRDefault="000D7342" w:rsidP="00BB26BA">
      <w:pPr>
        <w:rPr>
          <w:lang w:val="es-ES"/>
        </w:rPr>
      </w:pPr>
      <w:r w:rsidRPr="00A5461F">
        <w:rPr>
          <w:i/>
          <w:iCs/>
          <w:lang w:val="es-ES"/>
        </w:rPr>
        <w:t>c)</w:t>
      </w:r>
      <w:r w:rsidRPr="00A5461F">
        <w:rPr>
          <w:i/>
          <w:iCs/>
          <w:lang w:val="es-ES"/>
        </w:rPr>
        <w:tab/>
      </w:r>
      <w:r w:rsidRPr="00A5461F">
        <w:rPr>
          <w:lang w:val="es-ES"/>
        </w:rPr>
        <w:t>que es necesario que algunas de las disposiciones enmendadas por la Conferencia se apliquen después de dicha fecha;</w:t>
      </w:r>
    </w:p>
    <w:p w:rsidR="000D7342" w:rsidRPr="00A5461F" w:rsidRDefault="000D7342" w:rsidP="00BB26BA">
      <w:pPr>
        <w:rPr>
          <w:lang w:val="es-ES"/>
        </w:rPr>
      </w:pPr>
      <w:r w:rsidRPr="00A5461F">
        <w:rPr>
          <w:i/>
          <w:iCs/>
          <w:lang w:val="es-ES"/>
        </w:rPr>
        <w:t>d)</w:t>
      </w:r>
      <w:r w:rsidRPr="00A5461F">
        <w:rPr>
          <w:i/>
          <w:iCs/>
          <w:lang w:val="es-ES"/>
        </w:rPr>
        <w:tab/>
      </w:r>
      <w:r w:rsidRPr="00A5461F">
        <w:rPr>
          <w:lang w:val="es-ES"/>
        </w:rPr>
        <w:t>que, por regla general, las Resoluciones y Recomendaciones nuevas y revisadas entran en vigor en el momento de la firma de las Actas Finales de una Conferencia;</w:t>
      </w:r>
    </w:p>
    <w:p w:rsidR="000D7342" w:rsidRPr="00A5461F" w:rsidRDefault="000D7342" w:rsidP="00BB26BA">
      <w:pPr>
        <w:rPr>
          <w:lang w:val="es-ES"/>
        </w:rPr>
      </w:pPr>
      <w:r w:rsidRPr="00A5461F">
        <w:rPr>
          <w:i/>
          <w:iCs/>
          <w:lang w:val="es-ES"/>
        </w:rPr>
        <w:t>e)</w:t>
      </w:r>
      <w:r w:rsidRPr="00A5461F">
        <w:rPr>
          <w:i/>
          <w:iCs/>
          <w:lang w:val="es-ES"/>
        </w:rPr>
        <w:tab/>
      </w:r>
      <w:r w:rsidRPr="00A5461F">
        <w:rPr>
          <w:lang w:val="es-ES"/>
        </w:rPr>
        <w:t xml:space="preserve">que, por regla general, las Resoluciones y Recomendaciones que una CMR haya decidido suprimir quedan abrogadas en el momento de la firma de las Actas Finales de dicha Conferencia, </w:t>
      </w:r>
    </w:p>
    <w:p w:rsidR="000D7342" w:rsidRPr="00A5461F" w:rsidRDefault="000D7342" w:rsidP="00BB26BA">
      <w:pPr>
        <w:pStyle w:val="Call"/>
        <w:rPr>
          <w:lang w:val="es-ES"/>
        </w:rPr>
      </w:pPr>
      <w:r w:rsidRPr="00A5461F">
        <w:rPr>
          <w:lang w:val="es-ES"/>
        </w:rPr>
        <w:t>resuelve</w:t>
      </w:r>
    </w:p>
    <w:p w:rsidR="00053386" w:rsidRPr="00A5461F" w:rsidRDefault="000D7342" w:rsidP="00BB26BA">
      <w:pPr>
        <w:rPr>
          <w:lang w:val="es-ES"/>
        </w:rPr>
      </w:pPr>
      <w:r w:rsidRPr="00A5461F">
        <w:rPr>
          <w:lang w:val="es-ES"/>
        </w:rPr>
        <w:t>1</w:t>
      </w:r>
      <w:r w:rsidRPr="00A5461F">
        <w:rPr>
          <w:lang w:val="es-ES"/>
        </w:rPr>
        <w:tab/>
        <w:t xml:space="preserve">que, a partir del 1 de enero [a determinar por la CMR-15], se apliquen los números </w:t>
      </w:r>
      <w:r w:rsidRPr="00A5461F">
        <w:rPr>
          <w:b/>
          <w:lang w:val="es-ES"/>
        </w:rPr>
        <w:t>1.14</w:t>
      </w:r>
      <w:r w:rsidRPr="00A5461F">
        <w:rPr>
          <w:lang w:val="es-ES"/>
        </w:rPr>
        <w:t xml:space="preserve">, </w:t>
      </w:r>
      <w:r w:rsidRPr="00A5461F">
        <w:rPr>
          <w:b/>
          <w:lang w:val="es-ES"/>
        </w:rPr>
        <w:t>2.5</w:t>
      </w:r>
      <w:r w:rsidRPr="00A5461F">
        <w:rPr>
          <w:lang w:val="es-ES"/>
        </w:rPr>
        <w:t xml:space="preserve"> y </w:t>
      </w:r>
      <w:r w:rsidRPr="00A5461F">
        <w:rPr>
          <w:b/>
          <w:lang w:val="es-ES"/>
        </w:rPr>
        <w:t>2.6</w:t>
      </w:r>
      <w:r w:rsidRPr="00A5461F">
        <w:rPr>
          <w:lang w:val="es-ES"/>
        </w:rPr>
        <w:t>, revisadas o introducidas por la CMR-15;</w:t>
      </w:r>
    </w:p>
    <w:p w:rsidR="00053386" w:rsidRPr="00A5461F" w:rsidRDefault="000D7342" w:rsidP="00BB26BA">
      <w:pPr>
        <w:pStyle w:val="Reasons"/>
        <w:rPr>
          <w:lang w:val="es-ES"/>
        </w:rPr>
      </w:pPr>
      <w:r w:rsidRPr="00A5461F">
        <w:rPr>
          <w:b/>
          <w:lang w:val="es-ES"/>
        </w:rPr>
        <w:t>Motivos:</w:t>
      </w:r>
      <w:r w:rsidRPr="00A5461F">
        <w:rPr>
          <w:lang w:val="es-ES"/>
        </w:rPr>
        <w:tab/>
        <w:t>A fin de garantizar tiempo suficiente para que los sistemas tradicionales actualicen el equipo/software a fin de adaptarlo a la eliminación de los segundos intercalares del UTC.</w:t>
      </w:r>
    </w:p>
    <w:p w:rsidR="00053386" w:rsidRPr="00A5461F" w:rsidRDefault="000D7342" w:rsidP="00BB26BA">
      <w:pPr>
        <w:pStyle w:val="Proposal"/>
        <w:rPr>
          <w:lang w:val="es-ES"/>
        </w:rPr>
      </w:pPr>
      <w:r w:rsidRPr="00A5461F">
        <w:rPr>
          <w:lang w:val="es-ES"/>
        </w:rPr>
        <w:lastRenderedPageBreak/>
        <w:t>SUP</w:t>
      </w:r>
      <w:r w:rsidRPr="00A5461F">
        <w:rPr>
          <w:lang w:val="es-ES"/>
        </w:rPr>
        <w:tab/>
        <w:t>CHN/62A14/8</w:t>
      </w:r>
    </w:p>
    <w:p w:rsidR="001B5C7C" w:rsidRPr="00A5461F" w:rsidRDefault="000D7342" w:rsidP="00BB26BA">
      <w:pPr>
        <w:pStyle w:val="ResNo"/>
        <w:rPr>
          <w:lang w:val="es-ES"/>
        </w:rPr>
      </w:pPr>
      <w:bookmarkStart w:id="28" w:name="_Toc328141446"/>
      <w:r w:rsidRPr="00A5461F">
        <w:rPr>
          <w:lang w:val="es-ES"/>
        </w:rPr>
        <w:t xml:space="preserve">RESOLUCIÓN </w:t>
      </w:r>
      <w:r w:rsidRPr="00A5461F">
        <w:rPr>
          <w:rStyle w:val="href"/>
          <w:lang w:val="es-ES"/>
        </w:rPr>
        <w:t>653</w:t>
      </w:r>
      <w:r w:rsidRPr="00A5461F">
        <w:rPr>
          <w:lang w:val="es-ES"/>
        </w:rPr>
        <w:t xml:space="preserve"> (CMR</w:t>
      </w:r>
      <w:r w:rsidRPr="00A5461F">
        <w:rPr>
          <w:lang w:val="es-ES"/>
        </w:rPr>
        <w:noBreakHyphen/>
        <w:t>12)</w:t>
      </w:r>
      <w:bookmarkEnd w:id="28"/>
    </w:p>
    <w:p w:rsidR="001B5C7C" w:rsidRPr="00A5461F" w:rsidRDefault="000D7342" w:rsidP="00BB26BA">
      <w:pPr>
        <w:pStyle w:val="Restitle"/>
        <w:rPr>
          <w:lang w:val="es-ES"/>
        </w:rPr>
      </w:pPr>
      <w:bookmarkStart w:id="29" w:name="_Toc328141447"/>
      <w:r w:rsidRPr="00A5461F">
        <w:rPr>
          <w:lang w:val="es-ES"/>
        </w:rPr>
        <w:t>El futuro de la escala de Tiempo Universal Coordinado</w:t>
      </w:r>
      <w:bookmarkEnd w:id="29"/>
    </w:p>
    <w:p w:rsidR="00053386" w:rsidRPr="00A5461F" w:rsidRDefault="000D7342" w:rsidP="00BB26BA">
      <w:pPr>
        <w:pStyle w:val="Reasons"/>
        <w:rPr>
          <w:bCs/>
          <w:lang w:val="es-ES" w:eastAsia="zh-CN"/>
        </w:rPr>
      </w:pPr>
      <w:r w:rsidRPr="00A5461F">
        <w:rPr>
          <w:b/>
          <w:lang w:val="es-ES"/>
        </w:rPr>
        <w:t>Motivos:</w:t>
      </w:r>
      <w:r w:rsidRPr="00A5461F">
        <w:rPr>
          <w:lang w:val="es-ES"/>
        </w:rPr>
        <w:tab/>
      </w:r>
      <w:r w:rsidRPr="00A5461F">
        <w:rPr>
          <w:lang w:val="es-ES" w:eastAsia="zh-CN"/>
        </w:rPr>
        <w:t xml:space="preserve">No es necesaria la Resolución </w:t>
      </w:r>
      <w:r w:rsidRPr="005A12AB">
        <w:rPr>
          <w:bCs/>
          <w:lang w:val="es-ES" w:eastAsia="zh-CN"/>
        </w:rPr>
        <w:t>653 (CMR-12).</w:t>
      </w:r>
    </w:p>
    <w:p w:rsidR="00A5461F" w:rsidRPr="00C937D8" w:rsidRDefault="00A5461F" w:rsidP="00C937D8">
      <w:pPr>
        <w:pStyle w:val="Reasons"/>
      </w:pPr>
    </w:p>
    <w:p w:rsidR="00A5461F" w:rsidRPr="00C937D8" w:rsidRDefault="00A5461F" w:rsidP="00C937D8">
      <w:pPr>
        <w:pStyle w:val="Reasons"/>
      </w:pPr>
    </w:p>
    <w:p w:rsidR="00A5461F" w:rsidRPr="00A5461F" w:rsidRDefault="00A5461F" w:rsidP="00BB26BA">
      <w:pPr>
        <w:jc w:val="center"/>
        <w:rPr>
          <w:lang w:val="es-ES"/>
        </w:rPr>
      </w:pPr>
      <w:r w:rsidRPr="00A5461F">
        <w:rPr>
          <w:lang w:val="es-ES"/>
        </w:rPr>
        <w:t>______________</w:t>
      </w:r>
    </w:p>
    <w:p w:rsidR="00A5461F" w:rsidRPr="00A5461F" w:rsidRDefault="00A5461F" w:rsidP="00BB26BA">
      <w:pPr>
        <w:pStyle w:val="Reasons"/>
        <w:rPr>
          <w:lang w:val="es-ES"/>
        </w:rPr>
      </w:pPr>
    </w:p>
    <w:sectPr w:rsidR="00A5461F" w:rsidRPr="00A5461F" w:rsidSect="009E309E">
      <w:headerReference w:type="default" r:id="rId14"/>
      <w:footerReference w:type="even" r:id="rId15"/>
      <w:footerReference w:type="default" r:id="rId16"/>
      <w:footerReference w:type="first" r:id="rId17"/>
      <w:footnotePr>
        <w:numStart w:val="2"/>
      </w:footnotePr>
      <w:type w:val="continuous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BB26BA" w:rsidRDefault="0077084A">
    <w:pPr>
      <w:ind w:right="360"/>
    </w:pPr>
    <w:r>
      <w:fldChar w:fldCharType="begin"/>
    </w:r>
    <w:r w:rsidRPr="00BB26BA">
      <w:instrText xml:space="preserve"> FILENAME \p  \* MERGEFORMAT </w:instrText>
    </w:r>
    <w:r>
      <w:fldChar w:fldCharType="separate"/>
    </w:r>
    <w:r w:rsidR="009D3457">
      <w:rPr>
        <w:noProof/>
      </w:rPr>
      <w:t>P:\ESP\ITU-R\CONF-R\CMR15\000\062ADD14S.docx</w:t>
    </w:r>
    <w:r>
      <w:fldChar w:fldCharType="end"/>
    </w:r>
    <w:r w:rsidRPr="00BB26BA">
      <w:tab/>
    </w:r>
    <w:r>
      <w:fldChar w:fldCharType="begin"/>
    </w:r>
    <w:r>
      <w:instrText xml:space="preserve"> SAVEDATE \@ DD.MM.YY </w:instrText>
    </w:r>
    <w:r>
      <w:fldChar w:fldCharType="separate"/>
    </w:r>
    <w:r w:rsidR="009D3457">
      <w:rPr>
        <w:noProof/>
      </w:rPr>
      <w:t>29.10.15</w:t>
    </w:r>
    <w:r>
      <w:fldChar w:fldCharType="end"/>
    </w:r>
    <w:r w:rsidRPr="00BB26BA">
      <w:tab/>
    </w:r>
    <w:r>
      <w:fldChar w:fldCharType="begin"/>
    </w:r>
    <w:r>
      <w:instrText xml:space="preserve"> PRINTDATE \@ DD.MM.YY </w:instrText>
    </w:r>
    <w:r>
      <w:fldChar w:fldCharType="separate"/>
    </w:r>
    <w:r w:rsidR="009D3457"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671" w:rsidRDefault="009D3457" w:rsidP="009A3671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P:\ESP\ITU-R\CONF-R\CMR15\000\062ADD14S.docx</w:t>
    </w:r>
    <w:r>
      <w:fldChar w:fldCharType="end"/>
    </w:r>
    <w:r w:rsidR="009A3671">
      <w:t xml:space="preserve"> (388512)</w:t>
    </w:r>
    <w:r w:rsidR="009A3671">
      <w:tab/>
    </w:r>
    <w:r w:rsidR="009A3671">
      <w:fldChar w:fldCharType="begin"/>
    </w:r>
    <w:r w:rsidR="009A3671">
      <w:instrText xml:space="preserve"> SAVEDATE \@ DD.MM.YY </w:instrText>
    </w:r>
    <w:r w:rsidR="009A3671">
      <w:fldChar w:fldCharType="separate"/>
    </w:r>
    <w:r>
      <w:t>29.10.15</w:t>
    </w:r>
    <w:r w:rsidR="009A3671">
      <w:fldChar w:fldCharType="end"/>
    </w:r>
    <w:r w:rsidR="009A3671">
      <w:tab/>
    </w:r>
    <w:r w:rsidR="009A3671">
      <w:fldChar w:fldCharType="begin"/>
    </w:r>
    <w:r w:rsidR="009A3671">
      <w:instrText xml:space="preserve"> PRINTDATE \@ DD.MM.YY </w:instrText>
    </w:r>
    <w:r w:rsidR="009A3671">
      <w:fldChar w:fldCharType="separate"/>
    </w:r>
    <w:r>
      <w:t>29.10.15</w:t>
    </w:r>
    <w:r w:rsidR="009A3671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671" w:rsidRDefault="00D26675">
    <w:pPr>
      <w:pStyle w:val="Footer"/>
    </w:pPr>
    <w:fldSimple w:instr=" FILENAME \p  \* MERGEFORMAT ">
      <w:r w:rsidR="009D3457">
        <w:t>P:\ESP\ITU-R\CONF-R\CMR15\000\062ADD14S.docx</w:t>
      </w:r>
    </w:fldSimple>
    <w:r w:rsidR="009A3671">
      <w:t xml:space="preserve"> (388512)</w:t>
    </w:r>
    <w:r w:rsidR="009A3671">
      <w:tab/>
    </w:r>
    <w:r w:rsidR="009A3671">
      <w:fldChar w:fldCharType="begin"/>
    </w:r>
    <w:r w:rsidR="009A3671">
      <w:instrText xml:space="preserve"> SAVEDATE \@ DD.MM.YY </w:instrText>
    </w:r>
    <w:r w:rsidR="009A3671">
      <w:fldChar w:fldCharType="separate"/>
    </w:r>
    <w:r w:rsidR="009D3457">
      <w:t>29.10.15</w:t>
    </w:r>
    <w:r w:rsidR="009A3671">
      <w:fldChar w:fldCharType="end"/>
    </w:r>
    <w:r w:rsidR="009A3671">
      <w:tab/>
    </w:r>
    <w:r w:rsidR="009A3671">
      <w:fldChar w:fldCharType="begin"/>
    </w:r>
    <w:r w:rsidR="009A3671">
      <w:instrText xml:space="preserve"> PRINTDATE \@ DD.MM.YY </w:instrText>
    </w:r>
    <w:r w:rsidR="009A3671">
      <w:fldChar w:fldCharType="separate"/>
    </w:r>
    <w:r w:rsidR="009D3457">
      <w:t>29.10.15</w:t>
    </w:r>
    <w:r w:rsidR="009A367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  <w:footnote w:id="1">
    <w:p w:rsidR="009E309E" w:rsidRDefault="009E309E" w:rsidP="00D26675">
      <w:pPr>
        <w:pStyle w:val="FootnoteText"/>
      </w:pPr>
      <w:r>
        <w:rPr>
          <w:rStyle w:val="FootnoteReference"/>
        </w:rPr>
        <w:footnoteRef/>
      </w:r>
      <w:r w:rsidR="00D26675">
        <w:tab/>
      </w:r>
      <w:r w:rsidRPr="007D646B">
        <w:t>UT1 (Tiempo Universal 1) es el tiempo basado en la rotación de la Tierra. Se trata del tiempo solar medio, del meridiano origen, obtenido a partir de observaciones astronómicas directas y corregido teniendo en cuenta los ligeros movimientos de la Tierra con relación al eje de rotación (variación polar).</w:t>
      </w:r>
    </w:p>
  </w:footnote>
  <w:footnote w:id="2">
    <w:p w:rsidR="009E309E" w:rsidRDefault="009E309E">
      <w:pPr>
        <w:pStyle w:val="FootnoteText"/>
      </w:pPr>
      <w:r>
        <w:rPr>
          <w:rStyle w:val="FootnoteReference"/>
        </w:rPr>
        <w:t>2</w:t>
      </w:r>
      <w:r>
        <w:t xml:space="preserve"> </w:t>
      </w:r>
      <w:r w:rsidRPr="007D646B">
        <w:t>La definición de TAI figura en la Recomendación UIT-R TF.460-6.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D3457">
      <w:rPr>
        <w:rStyle w:val="PageNumber"/>
        <w:noProof/>
      </w:rPr>
      <w:t>5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62(Add.14)-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ndoza Siles, Sidma Jeanneth">
    <w15:presenceInfo w15:providerId="AD" w15:userId="S-1-5-21-8740799-900759487-1415713722-22006"/>
  </w15:person>
  <w15:person w15:author="Hernandez, Felipe">
    <w15:presenceInfo w15:providerId="AD" w15:userId="S-1-5-21-8740799-900759487-1415713722-352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intFractionalCharacterWidth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53386"/>
    <w:rsid w:val="00087AE8"/>
    <w:rsid w:val="000A5B9A"/>
    <w:rsid w:val="000D1284"/>
    <w:rsid w:val="000D7342"/>
    <w:rsid w:val="000E5BF9"/>
    <w:rsid w:val="000F0E6D"/>
    <w:rsid w:val="00121170"/>
    <w:rsid w:val="00123CC5"/>
    <w:rsid w:val="00151201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357A"/>
    <w:rsid w:val="003248A9"/>
    <w:rsid w:val="00324FFA"/>
    <w:rsid w:val="0032680B"/>
    <w:rsid w:val="00363A65"/>
    <w:rsid w:val="003A0D94"/>
    <w:rsid w:val="003B1E8C"/>
    <w:rsid w:val="003C2508"/>
    <w:rsid w:val="003D0AA3"/>
    <w:rsid w:val="00440B3A"/>
    <w:rsid w:val="0045384C"/>
    <w:rsid w:val="00454553"/>
    <w:rsid w:val="004B124A"/>
    <w:rsid w:val="005133B5"/>
    <w:rsid w:val="00532097"/>
    <w:rsid w:val="005651A9"/>
    <w:rsid w:val="0058350F"/>
    <w:rsid w:val="00583C7E"/>
    <w:rsid w:val="005A12AB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7D5DCA"/>
    <w:rsid w:val="008611C5"/>
    <w:rsid w:val="00866AE6"/>
    <w:rsid w:val="008750A8"/>
    <w:rsid w:val="008D4650"/>
    <w:rsid w:val="008E5AF2"/>
    <w:rsid w:val="0090121B"/>
    <w:rsid w:val="009144C9"/>
    <w:rsid w:val="0094091F"/>
    <w:rsid w:val="00973754"/>
    <w:rsid w:val="009A3671"/>
    <w:rsid w:val="009C0BED"/>
    <w:rsid w:val="009D3457"/>
    <w:rsid w:val="009E11EC"/>
    <w:rsid w:val="009E309E"/>
    <w:rsid w:val="009F79ED"/>
    <w:rsid w:val="00A118DB"/>
    <w:rsid w:val="00A4450C"/>
    <w:rsid w:val="00A5461F"/>
    <w:rsid w:val="00AA5E6C"/>
    <w:rsid w:val="00AB3FF8"/>
    <w:rsid w:val="00AE5677"/>
    <w:rsid w:val="00AE658F"/>
    <w:rsid w:val="00AF2F78"/>
    <w:rsid w:val="00B1696D"/>
    <w:rsid w:val="00B239FA"/>
    <w:rsid w:val="00B52D55"/>
    <w:rsid w:val="00B8288C"/>
    <w:rsid w:val="00B939EB"/>
    <w:rsid w:val="00BB26BA"/>
    <w:rsid w:val="00BE2E80"/>
    <w:rsid w:val="00BE5EDD"/>
    <w:rsid w:val="00BE6A1F"/>
    <w:rsid w:val="00C126C4"/>
    <w:rsid w:val="00C63EB5"/>
    <w:rsid w:val="00C937D8"/>
    <w:rsid w:val="00CC01E0"/>
    <w:rsid w:val="00CD5FEE"/>
    <w:rsid w:val="00CE60D2"/>
    <w:rsid w:val="00CE7431"/>
    <w:rsid w:val="00D0288A"/>
    <w:rsid w:val="00D26675"/>
    <w:rsid w:val="00D400AD"/>
    <w:rsid w:val="00D72A5D"/>
    <w:rsid w:val="00DC629B"/>
    <w:rsid w:val="00E012A5"/>
    <w:rsid w:val="00E05BFF"/>
    <w:rsid w:val="00E262F1"/>
    <w:rsid w:val="00E3176A"/>
    <w:rsid w:val="00E54754"/>
    <w:rsid w:val="00E56BD3"/>
    <w:rsid w:val="00E71D14"/>
    <w:rsid w:val="00EF5829"/>
    <w:rsid w:val="00F22443"/>
    <w:rsid w:val="00F66597"/>
    <w:rsid w:val="00F675D0"/>
    <w:rsid w:val="00F8150C"/>
    <w:rsid w:val="00F90D51"/>
    <w:rsid w:val="00FE4574"/>
    <w:rsid w:val="00FF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64B9E4D7-DADA-45A4-AA62-13C8D259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R,Appel note de bas de p2"/>
    <w:basedOn w:val="DefaultParagraphFont"/>
    <w:uiPriority w:val="99"/>
    <w:qFormat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fn"/>
    <w:basedOn w:val="Normal"/>
    <w:link w:val="FootnoteTextChar"/>
    <w:qFormat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link w:val="RestitleChar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styleId="Hyperlink">
    <w:name w:val="Hyperlink"/>
    <w:aliases w:val="超级链接"/>
    <w:basedOn w:val="DefaultParagraphFont"/>
    <w:uiPriority w:val="99"/>
    <w:rsid w:val="009E309E"/>
    <w:rPr>
      <w:rFonts w:cs="Times New Roman"/>
      <w:color w:val="0000FF"/>
      <w:u w:val="single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9E309E"/>
    <w:rPr>
      <w:rFonts w:ascii="Times New Roman" w:hAnsi="Times New Roman"/>
      <w:sz w:val="24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rsid w:val="009E309E"/>
    <w:rPr>
      <w:rFonts w:ascii="Times New Roman" w:hAnsi="Times New Roman"/>
      <w:sz w:val="24"/>
      <w:lang w:val="es-ES_tradnl" w:eastAsia="en-US"/>
    </w:rPr>
  </w:style>
  <w:style w:type="character" w:customStyle="1" w:styleId="CallChar">
    <w:name w:val="Call Char"/>
    <w:link w:val="Call"/>
    <w:locked/>
    <w:rsid w:val="000D7342"/>
    <w:rPr>
      <w:rFonts w:ascii="Times New Roman" w:hAnsi="Times New Roman"/>
      <w:i/>
      <w:sz w:val="24"/>
      <w:lang w:val="es-ES_tradnl" w:eastAsia="en-US"/>
    </w:rPr>
  </w:style>
  <w:style w:type="character" w:customStyle="1" w:styleId="RestitleChar">
    <w:name w:val="Res_title Char"/>
    <w:link w:val="Restitle"/>
    <w:rsid w:val="000D7342"/>
    <w:rPr>
      <w:rFonts w:ascii="Times New Roman Bold" w:hAnsi="Times New Roman Bold"/>
      <w:b/>
      <w:sz w:val="2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tu.int/rec/R-REC-TF.460-6-200202-I/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R15-WRC15-C-0062!A14!MSW-S</DPM_x0020_File_x0020_name>
    <DPM_x0020_Author xmlns="32a1a8c5-2265-4ebc-b7a0-2071e2c5c9bb" xsi:nil="false">Documents Proposals Manager (DPM)</DPM_x0020_Author>
    <DPM_x0020_Version xmlns="32a1a8c5-2265-4ebc-b7a0-2071e2c5c9bb" xsi:nil="false">DPM_v5.2015.10.280_prod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6255D0-6A33-47C7-9860-6B3156BA5AAB}">
  <ds:schemaRefs>
    <ds:schemaRef ds:uri="32a1a8c5-2265-4ebc-b7a0-2071e2c5c9bb"/>
    <ds:schemaRef ds:uri="http://purl.org/dc/elements/1.1/"/>
    <ds:schemaRef ds:uri="996b2e75-67fd-4955-a3b0-5ab9934cb50b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181DF20-7E2F-4E19-B958-27FC55701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1207</Words>
  <Characters>6611</Characters>
  <Application>Microsoft Office Word</Application>
  <DocSecurity>0</DocSecurity>
  <Lines>142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R15-WRC15-C-0062!A14!MSW-S</vt:lpstr>
    </vt:vector>
  </TitlesOfParts>
  <Manager>Secretaría General - Pool</Manager>
  <Company>Unión Internacional de Telecomunicaciones (UIT)</Company>
  <LinksUpToDate>false</LinksUpToDate>
  <CharactersWithSpaces>7800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R15-WRC15-C-0062!A14!MSW-S</dc:title>
  <dc:subject>Conferencia Mundial de Radiocomunicaciones - 2015</dc:subject>
  <dc:creator>Documents Proposals Manager (DPM)</dc:creator>
  <cp:keywords>DPM_v5.2015.10.280_prod</cp:keywords>
  <dc:description/>
  <cp:lastModifiedBy>Spanish</cp:lastModifiedBy>
  <cp:revision>17</cp:revision>
  <cp:lastPrinted>2015-10-29T13:52:00Z</cp:lastPrinted>
  <dcterms:created xsi:type="dcterms:W3CDTF">2015-10-29T12:40:00Z</dcterms:created>
  <dcterms:modified xsi:type="dcterms:W3CDTF">2015-10-29T13:53:00Z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