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4D45E9" w:rsidTr="00723D80">
        <w:trPr>
          <w:cantSplit/>
        </w:trPr>
        <w:tc>
          <w:tcPr>
            <w:tcW w:w="6521" w:type="dxa"/>
          </w:tcPr>
          <w:p w:rsidR="005651C9" w:rsidRPr="004D45E9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D45E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4D45E9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4D45E9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4D45E9">
              <w:rPr>
                <w:rFonts w:ascii="Verdana" w:hAnsi="Verdana"/>
                <w:b/>
                <w:bCs/>
                <w:szCs w:val="22"/>
              </w:rPr>
              <w:t>15)</w:t>
            </w:r>
            <w:r w:rsidRPr="004D45E9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4D45E9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4D45E9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D45E9">
              <w:rPr>
                <w:noProof/>
                <w:lang w:eastAsia="zh-CN"/>
              </w:rPr>
              <w:drawing>
                <wp:inline distT="0" distB="0" distL="0" distR="0" wp14:anchorId="5716899D" wp14:editId="16AA32C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D45E9" w:rsidTr="00723D80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4D45E9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D45E9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4D45E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D45E9" w:rsidTr="00723D80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4D45E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4D45E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D45E9" w:rsidTr="00723D80">
        <w:trPr>
          <w:cantSplit/>
        </w:trPr>
        <w:tc>
          <w:tcPr>
            <w:tcW w:w="6521" w:type="dxa"/>
            <w:shd w:val="clear" w:color="auto" w:fill="auto"/>
          </w:tcPr>
          <w:p w:rsidR="005651C9" w:rsidRPr="004D45E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D45E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4D45E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D45E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14</w:t>
            </w:r>
            <w:r w:rsidRPr="004D45E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62</w:t>
            </w:r>
            <w:r w:rsidR="005651C9" w:rsidRPr="004D45E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D45E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D45E9" w:rsidTr="00723D80">
        <w:trPr>
          <w:cantSplit/>
        </w:trPr>
        <w:tc>
          <w:tcPr>
            <w:tcW w:w="6521" w:type="dxa"/>
            <w:shd w:val="clear" w:color="auto" w:fill="auto"/>
          </w:tcPr>
          <w:p w:rsidR="000F33D8" w:rsidRPr="004D45E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4D45E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D45E9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4D45E9" w:rsidTr="00723D80">
        <w:trPr>
          <w:cantSplit/>
        </w:trPr>
        <w:tc>
          <w:tcPr>
            <w:tcW w:w="6521" w:type="dxa"/>
          </w:tcPr>
          <w:p w:rsidR="000F33D8" w:rsidRPr="004D45E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4D45E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D45E9">
              <w:rPr>
                <w:rFonts w:ascii="Verdana" w:hAnsi="Verdana"/>
                <w:b/>
                <w:bCs/>
                <w:sz w:val="18"/>
                <w:szCs w:val="22"/>
              </w:rPr>
              <w:t>Оригинал: китайский</w:t>
            </w:r>
          </w:p>
        </w:tc>
      </w:tr>
      <w:tr w:rsidR="000F33D8" w:rsidRPr="004D45E9" w:rsidTr="009546EA">
        <w:trPr>
          <w:cantSplit/>
        </w:trPr>
        <w:tc>
          <w:tcPr>
            <w:tcW w:w="10031" w:type="dxa"/>
            <w:gridSpan w:val="2"/>
          </w:tcPr>
          <w:p w:rsidR="000F33D8" w:rsidRPr="004D45E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D45E9">
        <w:trPr>
          <w:cantSplit/>
        </w:trPr>
        <w:tc>
          <w:tcPr>
            <w:tcW w:w="10031" w:type="dxa"/>
            <w:gridSpan w:val="2"/>
          </w:tcPr>
          <w:p w:rsidR="000F33D8" w:rsidRPr="004D45E9" w:rsidRDefault="000F33D8" w:rsidP="00FC368A">
            <w:pPr>
              <w:pStyle w:val="Source"/>
            </w:pPr>
            <w:bookmarkStart w:id="4" w:name="dsource" w:colFirst="0" w:colLast="0"/>
            <w:r w:rsidRPr="004D45E9">
              <w:t>Китайская Народная Республика</w:t>
            </w:r>
          </w:p>
        </w:tc>
      </w:tr>
      <w:tr w:rsidR="000F33D8" w:rsidRPr="004D45E9">
        <w:trPr>
          <w:cantSplit/>
        </w:trPr>
        <w:tc>
          <w:tcPr>
            <w:tcW w:w="10031" w:type="dxa"/>
            <w:gridSpan w:val="2"/>
          </w:tcPr>
          <w:p w:rsidR="000F33D8" w:rsidRPr="004D45E9" w:rsidRDefault="00FC368A" w:rsidP="00FC368A">
            <w:pPr>
              <w:pStyle w:val="Title1"/>
            </w:pPr>
            <w:bookmarkStart w:id="5" w:name="dtitle1" w:colFirst="0" w:colLast="0"/>
            <w:bookmarkEnd w:id="4"/>
            <w:r w:rsidRPr="004D45E9">
              <w:t>предложения для работы конференции</w:t>
            </w:r>
          </w:p>
        </w:tc>
      </w:tr>
      <w:tr w:rsidR="000F33D8" w:rsidRPr="004D45E9">
        <w:trPr>
          <w:cantSplit/>
        </w:trPr>
        <w:tc>
          <w:tcPr>
            <w:tcW w:w="10031" w:type="dxa"/>
            <w:gridSpan w:val="2"/>
          </w:tcPr>
          <w:p w:rsidR="000F33D8" w:rsidRPr="004D45E9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D45E9">
        <w:trPr>
          <w:cantSplit/>
        </w:trPr>
        <w:tc>
          <w:tcPr>
            <w:tcW w:w="10031" w:type="dxa"/>
            <w:gridSpan w:val="2"/>
          </w:tcPr>
          <w:p w:rsidR="000F33D8" w:rsidRPr="004D45E9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D45E9">
              <w:rPr>
                <w:lang w:val="ru-RU"/>
              </w:rPr>
              <w:t>Пункт 1.14 повестки дня</w:t>
            </w:r>
          </w:p>
        </w:tc>
      </w:tr>
    </w:tbl>
    <w:bookmarkEnd w:id="7"/>
    <w:p w:rsidR="00CA74EE" w:rsidRPr="004D45E9" w:rsidRDefault="00C85107" w:rsidP="00FC368A">
      <w:pPr>
        <w:pStyle w:val="Normalaftertitle"/>
      </w:pPr>
      <w:r w:rsidRPr="004D45E9">
        <w:t>1.14</w:t>
      </w:r>
      <w:r w:rsidRPr="004D45E9">
        <w:tab/>
        <w:t>рассмотреть возможность получения непрерывной эталонной шкалы времени либо путем изменения всемирного координированного времени (</w:t>
      </w:r>
      <w:proofErr w:type="spellStart"/>
      <w:r w:rsidRPr="004D45E9">
        <w:t>UTC</w:t>
      </w:r>
      <w:proofErr w:type="spellEnd"/>
      <w:r w:rsidRPr="004D45E9">
        <w:t xml:space="preserve">), либо каким-либо другим методом и принять соответствующие меры в соответствии с Резолюцией </w:t>
      </w:r>
      <w:r w:rsidRPr="004D45E9">
        <w:rPr>
          <w:b/>
          <w:bCs/>
        </w:rPr>
        <w:t>653 (</w:t>
      </w:r>
      <w:proofErr w:type="spellStart"/>
      <w:r w:rsidRPr="004D45E9">
        <w:rPr>
          <w:b/>
          <w:bCs/>
        </w:rPr>
        <w:t>ВКР</w:t>
      </w:r>
      <w:proofErr w:type="spellEnd"/>
      <w:r w:rsidRPr="004D45E9">
        <w:rPr>
          <w:b/>
          <w:bCs/>
        </w:rPr>
        <w:t>-12)</w:t>
      </w:r>
      <w:r w:rsidRPr="004D45E9">
        <w:t>;</w:t>
      </w:r>
    </w:p>
    <w:p w:rsidR="00FC368A" w:rsidRPr="004D45E9" w:rsidRDefault="00FC368A" w:rsidP="00FC368A">
      <w:pPr>
        <w:pStyle w:val="Headingb"/>
        <w:rPr>
          <w:lang w:val="ru-RU"/>
        </w:rPr>
      </w:pPr>
      <w:r w:rsidRPr="004D45E9">
        <w:rPr>
          <w:lang w:val="ru-RU"/>
        </w:rPr>
        <w:t>Введение</w:t>
      </w:r>
    </w:p>
    <w:p w:rsidR="00FC368A" w:rsidRPr="004D45E9" w:rsidRDefault="00FC368A" w:rsidP="007C4F93">
      <w:r w:rsidRPr="004D45E9">
        <w:t>В Резолюции 653 (</w:t>
      </w:r>
      <w:proofErr w:type="spellStart"/>
      <w:r w:rsidRPr="004D45E9">
        <w:t>ВКР</w:t>
      </w:r>
      <w:proofErr w:type="spellEnd"/>
      <w:r w:rsidRPr="004D45E9">
        <w:t>-12) МСЭ-R предлагается провести необходимые исследования возможности получения непрерывной эталонной шкалы времени для распространения системами радиосвязи и</w:t>
      </w:r>
      <w:r w:rsidR="007C4F93" w:rsidRPr="004D45E9">
        <w:t> </w:t>
      </w:r>
      <w:r w:rsidRPr="004D45E9">
        <w:t>изучить вопросы, связанные с возможным внедрением непрерывной эталонной шкалы времени (включая технические и эксплуатационные факторы).</w:t>
      </w:r>
    </w:p>
    <w:p w:rsidR="00FC368A" w:rsidRPr="004D45E9" w:rsidRDefault="00FC368A" w:rsidP="007C4F93">
      <w:r w:rsidRPr="004D45E9">
        <w:t>Всемирное координированное время (</w:t>
      </w:r>
      <w:proofErr w:type="spellStart"/>
      <w:r w:rsidRPr="004D45E9">
        <w:t>UTC</w:t>
      </w:r>
      <w:proofErr w:type="spellEnd"/>
      <w:r w:rsidRPr="004D45E9">
        <w:t xml:space="preserve">) – это международная стандартная эталонная шкала времени для всех применяемых на практике средств измерения времени в современном мире. Шкала времени </w:t>
      </w:r>
      <w:proofErr w:type="spellStart"/>
      <w:r w:rsidRPr="004D45E9">
        <w:t>UTC</w:t>
      </w:r>
      <w:proofErr w:type="spellEnd"/>
      <w:r w:rsidRPr="004D45E9">
        <w:t xml:space="preserve"> поддерживается Международным бюро мер и весов (</w:t>
      </w:r>
      <w:proofErr w:type="spellStart"/>
      <w:r w:rsidRPr="004D45E9">
        <w:t>BIPM</w:t>
      </w:r>
      <w:proofErr w:type="spellEnd"/>
      <w:r w:rsidRPr="004D45E9">
        <w:t xml:space="preserve">). </w:t>
      </w:r>
      <w:proofErr w:type="spellStart"/>
      <w:r w:rsidRPr="004D45E9">
        <w:t>UTC</w:t>
      </w:r>
      <w:proofErr w:type="spellEnd"/>
      <w:r w:rsidRPr="004D45E9">
        <w:t xml:space="preserve"> и его использование определяются в Рекомендации МСЭ-R </w:t>
      </w:r>
      <w:hyperlink r:id="rId12" w:history="1">
        <w:proofErr w:type="spellStart"/>
        <w:r w:rsidRPr="004D45E9">
          <w:rPr>
            <w:rStyle w:val="Hyperlink"/>
          </w:rPr>
          <w:t>TF.460</w:t>
        </w:r>
        <w:proofErr w:type="spellEnd"/>
        <w:r w:rsidRPr="004D45E9">
          <w:rPr>
            <w:rStyle w:val="Hyperlink"/>
          </w:rPr>
          <w:t>-6</w:t>
        </w:r>
      </w:hyperlink>
      <w:r w:rsidRPr="004D45E9">
        <w:t>, которая включена в Регламент радиосвязи посредством ссылки. Согласно этой Рекомендации, "</w:t>
      </w:r>
      <w:proofErr w:type="spellStart"/>
      <w:r w:rsidRPr="004D45E9">
        <w:t>UTC</w:t>
      </w:r>
      <w:proofErr w:type="spellEnd"/>
      <w:r w:rsidRPr="004D45E9">
        <w:rPr>
          <w:color w:val="000000"/>
        </w:rPr>
        <w:t xml:space="preserve"> подстраивается путем введения или исключения секунд (положительные или отрицательные дополнительные секунды), с тем чтобы обеспечить приблизительное согласование со временем </w:t>
      </w:r>
      <w:proofErr w:type="spellStart"/>
      <w:r w:rsidRPr="004D45E9">
        <w:rPr>
          <w:color w:val="000000"/>
        </w:rPr>
        <w:t>UT1</w:t>
      </w:r>
      <w:proofErr w:type="spellEnd"/>
      <w:r w:rsidRPr="004D45E9">
        <w:rPr>
          <w:color w:val="000000"/>
        </w:rPr>
        <w:t>"</w:t>
      </w:r>
      <w:r w:rsidRPr="004D45E9">
        <w:rPr>
          <w:rStyle w:val="FootnoteReference"/>
          <w:color w:val="000000"/>
        </w:rPr>
        <w:footnoteReference w:id="1"/>
      </w:r>
      <w:r w:rsidRPr="004D45E9">
        <w:rPr>
          <w:color w:val="000000"/>
        </w:rPr>
        <w:t xml:space="preserve">. Корректировка </w:t>
      </w:r>
      <w:proofErr w:type="spellStart"/>
      <w:r w:rsidRPr="004D45E9">
        <w:rPr>
          <w:color w:val="000000"/>
        </w:rPr>
        <w:t>UTC</w:t>
      </w:r>
      <w:proofErr w:type="spellEnd"/>
      <w:r w:rsidRPr="004D45E9">
        <w:rPr>
          <w:color w:val="000000"/>
        </w:rPr>
        <w:t xml:space="preserve"> производится</w:t>
      </w:r>
      <w:r w:rsidRPr="004D45E9">
        <w:t xml:space="preserve">, когда разность между </w:t>
      </w:r>
      <w:proofErr w:type="spellStart"/>
      <w:r w:rsidRPr="004D45E9">
        <w:t>UTC</w:t>
      </w:r>
      <w:proofErr w:type="spellEnd"/>
      <w:r w:rsidRPr="004D45E9">
        <w:t xml:space="preserve"> и </w:t>
      </w:r>
      <w:proofErr w:type="spellStart"/>
      <w:r w:rsidRPr="004D45E9">
        <w:t>UT1</w:t>
      </w:r>
      <w:proofErr w:type="spellEnd"/>
      <w:r w:rsidRPr="004D45E9">
        <w:t xml:space="preserve"> приближается к значению 0,9 секунды. Положительная или отрицательная дополнительная секунда должна быть последней сек</w:t>
      </w:r>
      <w:r w:rsidR="004D45E9">
        <w:t xml:space="preserve">ундой во времени </w:t>
      </w:r>
      <w:proofErr w:type="spellStart"/>
      <w:r w:rsidR="004D45E9">
        <w:t>UTC</w:t>
      </w:r>
      <w:proofErr w:type="spellEnd"/>
      <w:r w:rsidR="004D45E9">
        <w:t xml:space="preserve"> месяца, но</w:t>
      </w:r>
      <w:r w:rsidR="004D45E9">
        <w:rPr>
          <w:lang w:val="en-US"/>
        </w:rPr>
        <w:t> </w:t>
      </w:r>
      <w:r w:rsidRPr="004D45E9">
        <w:t xml:space="preserve">первое предпочтение должно быть отдано концу декабря и июня, а второе – концу марта и сентября. Поскольку </w:t>
      </w:r>
      <w:proofErr w:type="spellStart"/>
      <w:r w:rsidRPr="004D45E9">
        <w:t>UT1</w:t>
      </w:r>
      <w:proofErr w:type="spellEnd"/>
      <w:r w:rsidRPr="004D45E9">
        <w:t xml:space="preserve"> основано на измерениях, корректировки </w:t>
      </w:r>
      <w:proofErr w:type="spellStart"/>
      <w:r w:rsidRPr="004D45E9">
        <w:t>UTC</w:t>
      </w:r>
      <w:proofErr w:type="spellEnd"/>
      <w:r w:rsidRPr="004D45E9">
        <w:t xml:space="preserve"> производятся с регулярными интервалами и требуют вмешательства вручную в системах, использующих </w:t>
      </w:r>
      <w:proofErr w:type="spellStart"/>
      <w:r w:rsidR="0020570D" w:rsidRPr="004D45E9">
        <w:t>UTC</w:t>
      </w:r>
      <w:proofErr w:type="spellEnd"/>
      <w:r w:rsidR="0020570D" w:rsidRPr="004D45E9">
        <w:t xml:space="preserve"> для работы и</w:t>
      </w:r>
      <w:r w:rsidR="007C4F93" w:rsidRPr="004D45E9">
        <w:t> </w:t>
      </w:r>
      <w:r w:rsidR="0020570D" w:rsidRPr="004D45E9">
        <w:t>синхронизации.</w:t>
      </w:r>
    </w:p>
    <w:p w:rsidR="00FC368A" w:rsidRPr="004D45E9" w:rsidRDefault="00FC368A" w:rsidP="00FC368A">
      <w:r w:rsidRPr="004D45E9">
        <w:t xml:space="preserve">Различные аспекты нынешней ситуации, а также преимущества и недостатки введения непрерывной шкалы времени анализировались в исследованиях МСЭ-R в рамках пункта 1.14 повестки дня </w:t>
      </w:r>
      <w:proofErr w:type="spellStart"/>
      <w:r w:rsidRPr="004D45E9">
        <w:t>ВКР</w:t>
      </w:r>
      <w:proofErr w:type="spellEnd"/>
      <w:r w:rsidRPr="004D45E9">
        <w:noBreakHyphen/>
        <w:t>15.</w:t>
      </w:r>
    </w:p>
    <w:p w:rsidR="00FC368A" w:rsidRPr="004D45E9" w:rsidRDefault="00FC368A" w:rsidP="00FC368A">
      <w:pPr>
        <w:keepNext/>
      </w:pPr>
      <w:r w:rsidRPr="004D45E9">
        <w:lastRenderedPageBreak/>
        <w:t>Предлагаются четыре метода выполнения этого пункта повестки дня:</w:t>
      </w:r>
    </w:p>
    <w:p w:rsidR="00FC368A" w:rsidRPr="004D45E9" w:rsidRDefault="00FC368A" w:rsidP="007C4F93">
      <w:pPr>
        <w:pStyle w:val="enumlev1"/>
      </w:pPr>
      <w:r w:rsidRPr="004D45E9">
        <w:t>•</w:t>
      </w:r>
      <w:r w:rsidRPr="004D45E9">
        <w:tab/>
        <w:t xml:space="preserve">Исключение введения или исключения дополнительных секунд из определения </w:t>
      </w:r>
      <w:proofErr w:type="spellStart"/>
      <w:r w:rsidRPr="004D45E9">
        <w:t>UTC</w:t>
      </w:r>
      <w:proofErr w:type="spellEnd"/>
      <w:r w:rsidRPr="004D45E9">
        <w:t xml:space="preserve"> и</w:t>
      </w:r>
      <w:r w:rsidR="007C4F93" w:rsidRPr="004D45E9">
        <w:t> </w:t>
      </w:r>
      <w:r w:rsidRPr="004D45E9">
        <w:t>сохран</w:t>
      </w:r>
      <w:r w:rsidR="001233D5" w:rsidRPr="004D45E9">
        <w:t xml:space="preserve">ение </w:t>
      </w:r>
      <w:r w:rsidRPr="004D45E9">
        <w:t xml:space="preserve">название </w:t>
      </w:r>
      <w:proofErr w:type="spellStart"/>
      <w:r w:rsidRPr="004D45E9">
        <w:t>UTC</w:t>
      </w:r>
      <w:proofErr w:type="spellEnd"/>
      <w:r w:rsidRPr="004D45E9">
        <w:t xml:space="preserve"> или же принят</w:t>
      </w:r>
      <w:r w:rsidR="001233D5" w:rsidRPr="004D45E9">
        <w:t>ие</w:t>
      </w:r>
      <w:r w:rsidRPr="004D45E9">
        <w:t xml:space="preserve"> ново</w:t>
      </w:r>
      <w:r w:rsidR="001233D5" w:rsidRPr="004D45E9">
        <w:t>го</w:t>
      </w:r>
      <w:r w:rsidRPr="004D45E9">
        <w:t xml:space="preserve"> названи</w:t>
      </w:r>
      <w:r w:rsidR="001233D5" w:rsidRPr="004D45E9">
        <w:t>я</w:t>
      </w:r>
      <w:r w:rsidRPr="004D45E9">
        <w:t>.</w:t>
      </w:r>
    </w:p>
    <w:p w:rsidR="00FC368A" w:rsidRPr="004D45E9" w:rsidRDefault="00FC368A" w:rsidP="007C4F93">
      <w:pPr>
        <w:pStyle w:val="enumlev1"/>
      </w:pPr>
      <w:r w:rsidRPr="004D45E9">
        <w:t>•</w:t>
      </w:r>
      <w:r w:rsidRPr="004D45E9">
        <w:tab/>
        <w:t xml:space="preserve">Сохранение существующего определения </w:t>
      </w:r>
      <w:proofErr w:type="spellStart"/>
      <w:r w:rsidRPr="004D45E9">
        <w:t>UTC</w:t>
      </w:r>
      <w:proofErr w:type="spellEnd"/>
      <w:r w:rsidRPr="004D45E9">
        <w:t xml:space="preserve">, распространение шкалы времени </w:t>
      </w:r>
      <w:proofErr w:type="spellStart"/>
      <w:r w:rsidRPr="004D45E9">
        <w:t>UTC</w:t>
      </w:r>
      <w:proofErr w:type="spellEnd"/>
      <w:r w:rsidRPr="004D45E9">
        <w:t xml:space="preserve"> и</w:t>
      </w:r>
      <w:r w:rsidR="007C4F93" w:rsidRPr="004D45E9">
        <w:t> </w:t>
      </w:r>
      <w:r w:rsidRPr="004D45E9">
        <w:t xml:space="preserve">также </w:t>
      </w:r>
      <w:r w:rsidR="008C75C4" w:rsidRPr="004D45E9">
        <w:t>распространение другой</w:t>
      </w:r>
      <w:r w:rsidR="001233D5" w:rsidRPr="004D45E9">
        <w:t xml:space="preserve"> </w:t>
      </w:r>
      <w:r w:rsidRPr="004D45E9">
        <w:t xml:space="preserve">непрерывной </w:t>
      </w:r>
      <w:r w:rsidR="0020570D" w:rsidRPr="004D45E9">
        <w:t>шкалы времени на равной основе.</w:t>
      </w:r>
    </w:p>
    <w:p w:rsidR="00FC368A" w:rsidRPr="004D45E9" w:rsidRDefault="00FC368A" w:rsidP="001233D5">
      <w:pPr>
        <w:pStyle w:val="enumlev1"/>
      </w:pPr>
      <w:r w:rsidRPr="004D45E9">
        <w:t>•</w:t>
      </w:r>
      <w:r w:rsidRPr="004D45E9">
        <w:tab/>
        <w:t xml:space="preserve">Сохранение существующего определения </w:t>
      </w:r>
      <w:proofErr w:type="spellStart"/>
      <w:r w:rsidRPr="004D45E9">
        <w:t>UTC</w:t>
      </w:r>
      <w:proofErr w:type="spellEnd"/>
      <w:r w:rsidRPr="004D45E9">
        <w:t xml:space="preserve"> и</w:t>
      </w:r>
      <w:r w:rsidR="001233D5" w:rsidRPr="004D45E9">
        <w:t xml:space="preserve"> обеспечение</w:t>
      </w:r>
      <w:r w:rsidRPr="004D45E9">
        <w:t xml:space="preserve"> восстановления Международного атомного времени (</w:t>
      </w:r>
      <w:proofErr w:type="spellStart"/>
      <w:r w:rsidRPr="004D45E9">
        <w:t>TAI</w:t>
      </w:r>
      <w:proofErr w:type="spellEnd"/>
      <w:r w:rsidRPr="004D45E9">
        <w:t>)</w:t>
      </w:r>
      <w:r w:rsidRPr="004D45E9">
        <w:rPr>
          <w:rStyle w:val="FootnoteReference"/>
        </w:rPr>
        <w:footnoteReference w:id="2"/>
      </w:r>
      <w:r w:rsidRPr="004D45E9">
        <w:t xml:space="preserve"> или использование какой-либо непрерывной системной шкалы времени.</w:t>
      </w:r>
    </w:p>
    <w:p w:rsidR="0003535B" w:rsidRPr="004D45E9" w:rsidRDefault="00FC368A" w:rsidP="00FC368A">
      <w:pPr>
        <w:rPr>
          <w:rStyle w:val="enumlev1Char"/>
        </w:rPr>
      </w:pPr>
      <w:r w:rsidRPr="004D45E9">
        <w:t>•</w:t>
      </w:r>
      <w:r w:rsidRPr="004D45E9">
        <w:tab/>
      </w:r>
      <w:r w:rsidRPr="004D45E9">
        <w:rPr>
          <w:rStyle w:val="enumlev1Char"/>
        </w:rPr>
        <w:t xml:space="preserve">Нет необходимости во внесении изменений в определение </w:t>
      </w:r>
      <w:proofErr w:type="spellStart"/>
      <w:r w:rsidRPr="004D45E9">
        <w:rPr>
          <w:rStyle w:val="enumlev1Char"/>
        </w:rPr>
        <w:t>UTC</w:t>
      </w:r>
      <w:proofErr w:type="spellEnd"/>
      <w:r w:rsidRPr="004D45E9">
        <w:rPr>
          <w:rStyle w:val="enumlev1Char"/>
        </w:rPr>
        <w:t xml:space="preserve"> в Регламенте радиосвязи.</w:t>
      </w:r>
    </w:p>
    <w:p w:rsidR="00A81039" w:rsidRPr="004D45E9" w:rsidRDefault="00AB58E3" w:rsidP="00AB58E3">
      <w:pPr>
        <w:pStyle w:val="Headingb"/>
        <w:rPr>
          <w:lang w:val="ru-RU" w:eastAsia="zh-CN"/>
        </w:rPr>
      </w:pPr>
      <w:r w:rsidRPr="004D45E9">
        <w:rPr>
          <w:lang w:val="ru-RU" w:eastAsia="zh-CN"/>
        </w:rPr>
        <w:t>Базовые мнения и позиция Китая</w:t>
      </w:r>
    </w:p>
    <w:p w:rsidR="00A81039" w:rsidRPr="004D45E9" w:rsidRDefault="00A81039" w:rsidP="007C4F93">
      <w:pPr>
        <w:pStyle w:val="enumlev1"/>
      </w:pPr>
      <w:r w:rsidRPr="004D45E9">
        <w:t>1)</w:t>
      </w:r>
      <w:r w:rsidRPr="004D45E9">
        <w:tab/>
      </w:r>
      <w:r w:rsidR="00AB58E3" w:rsidRPr="004D45E9">
        <w:t xml:space="preserve">Международная эталонная шкала непрерывного времени выгодна большинству пользователей. Эпизодическое добавление дополнительных секунд в </w:t>
      </w:r>
      <w:proofErr w:type="spellStart"/>
      <w:r w:rsidR="00AB58E3" w:rsidRPr="004D45E9">
        <w:t>UTC</w:t>
      </w:r>
      <w:proofErr w:type="spellEnd"/>
      <w:r w:rsidR="00AB58E3" w:rsidRPr="004D45E9">
        <w:t xml:space="preserve"> весьма неудобно и затруднительно для пользователей, которым необходимы шкалы </w:t>
      </w:r>
      <w:r w:rsidR="00087227" w:rsidRPr="004D45E9">
        <w:t>непрерывного в</w:t>
      </w:r>
      <w:r w:rsidR="00AB58E3" w:rsidRPr="004D45E9">
        <w:t>ремени</w:t>
      </w:r>
      <w:r w:rsidR="0020570D" w:rsidRPr="004D45E9">
        <w:t>.</w:t>
      </w:r>
    </w:p>
    <w:p w:rsidR="00A81039" w:rsidRPr="004D45E9" w:rsidRDefault="00A81039" w:rsidP="007C4F93">
      <w:pPr>
        <w:pStyle w:val="enumlev1"/>
      </w:pPr>
      <w:r w:rsidRPr="004D45E9">
        <w:t>2)</w:t>
      </w:r>
      <w:r w:rsidRPr="004D45E9">
        <w:tab/>
      </w:r>
      <w:r w:rsidR="00BB6902" w:rsidRPr="004D45E9">
        <w:t xml:space="preserve">Международную эталонную шкалу непрерывного времени можно получить посредством прекращение включения дополнительных секунд в </w:t>
      </w:r>
      <w:proofErr w:type="spellStart"/>
      <w:r w:rsidRPr="004D45E9">
        <w:t>UTC</w:t>
      </w:r>
      <w:proofErr w:type="spellEnd"/>
      <w:r w:rsidRPr="004D45E9">
        <w:t xml:space="preserve">, </w:t>
      </w:r>
      <w:r w:rsidR="00BB6902" w:rsidRPr="004D45E9">
        <w:t xml:space="preserve">и </w:t>
      </w:r>
      <w:proofErr w:type="spellStart"/>
      <w:r w:rsidR="00087227" w:rsidRPr="004D45E9">
        <w:t>UTC</w:t>
      </w:r>
      <w:proofErr w:type="spellEnd"/>
      <w:r w:rsidR="00087227" w:rsidRPr="004D45E9">
        <w:t xml:space="preserve">, как </w:t>
      </w:r>
      <w:r w:rsidR="00BB6902" w:rsidRPr="004D45E9">
        <w:t>фактическо</w:t>
      </w:r>
      <w:r w:rsidR="00087227" w:rsidRPr="004D45E9">
        <w:t>му</w:t>
      </w:r>
      <w:r w:rsidR="00BB6902" w:rsidRPr="004D45E9">
        <w:t xml:space="preserve"> международно</w:t>
      </w:r>
      <w:r w:rsidR="00087227" w:rsidRPr="004D45E9">
        <w:t>му</w:t>
      </w:r>
      <w:r w:rsidR="00BB6902" w:rsidRPr="004D45E9">
        <w:t xml:space="preserve"> стандартно</w:t>
      </w:r>
      <w:r w:rsidR="00087227" w:rsidRPr="004D45E9">
        <w:t>му</w:t>
      </w:r>
      <w:r w:rsidR="00BB6902" w:rsidRPr="004D45E9">
        <w:t xml:space="preserve"> времени</w:t>
      </w:r>
      <w:r w:rsidR="00087227" w:rsidRPr="004D45E9">
        <w:t>,</w:t>
      </w:r>
      <w:r w:rsidR="00BB6902" w:rsidRPr="004D45E9">
        <w:t xml:space="preserve"> следует отказаться от выполнения роли приблизительного</w:t>
      </w:r>
      <w:r w:rsidRPr="004D45E9">
        <w:t xml:space="preserve"> </w:t>
      </w:r>
      <w:proofErr w:type="spellStart"/>
      <w:r w:rsidRPr="004D45E9">
        <w:t>UT1</w:t>
      </w:r>
      <w:proofErr w:type="spellEnd"/>
      <w:r w:rsidRPr="004D45E9">
        <w:t xml:space="preserve">. </w:t>
      </w:r>
      <w:r w:rsidR="00FC6E0F" w:rsidRPr="004D45E9">
        <w:t>Распространение двух "стандартных" шкал времени может привести к серьезной опасности возникновения путаницы</w:t>
      </w:r>
      <w:r w:rsidRPr="004D45E9">
        <w:t>.</w:t>
      </w:r>
    </w:p>
    <w:p w:rsidR="00A81039" w:rsidRPr="004D45E9" w:rsidRDefault="00A81039" w:rsidP="007C4F93">
      <w:pPr>
        <w:pStyle w:val="enumlev1"/>
      </w:pPr>
      <w:r w:rsidRPr="004D45E9">
        <w:t>3)</w:t>
      </w:r>
      <w:r w:rsidRPr="004D45E9">
        <w:tab/>
      </w:r>
      <w:r w:rsidR="00FC6E0F" w:rsidRPr="004D45E9">
        <w:t xml:space="preserve">Принимая во внимание долгую историю и широкое применение </w:t>
      </w:r>
      <w:proofErr w:type="spellStart"/>
      <w:r w:rsidRPr="004D45E9">
        <w:t>UTC</w:t>
      </w:r>
      <w:proofErr w:type="spellEnd"/>
      <w:r w:rsidRPr="004D45E9">
        <w:t xml:space="preserve">, </w:t>
      </w:r>
      <w:r w:rsidR="00FC6E0F" w:rsidRPr="004D45E9">
        <w:t>название и</w:t>
      </w:r>
      <w:r w:rsidR="007C4F93" w:rsidRPr="004D45E9">
        <w:t> </w:t>
      </w:r>
      <w:r w:rsidR="00FC6E0F" w:rsidRPr="004D45E9">
        <w:t xml:space="preserve">непрерывность </w:t>
      </w:r>
      <w:proofErr w:type="spellStart"/>
      <w:r w:rsidRPr="004D45E9">
        <w:t>UTC</w:t>
      </w:r>
      <w:proofErr w:type="spellEnd"/>
      <w:r w:rsidR="00FC6E0F" w:rsidRPr="004D45E9">
        <w:t xml:space="preserve"> следует оставить без изменений</w:t>
      </w:r>
      <w:r w:rsidRPr="004D45E9">
        <w:t>.</w:t>
      </w:r>
    </w:p>
    <w:p w:rsidR="00A81039" w:rsidRPr="004D45E9" w:rsidRDefault="00FC6E0F" w:rsidP="000D0672">
      <w:pPr>
        <w:rPr>
          <w:lang w:eastAsia="zh-CN"/>
        </w:rPr>
      </w:pPr>
      <w:r w:rsidRPr="004D45E9">
        <w:rPr>
          <w:lang w:eastAsia="zh-CN"/>
        </w:rPr>
        <w:t xml:space="preserve">В заключение Китай поддерживает </w:t>
      </w:r>
      <w:r w:rsidR="004D45E9" w:rsidRPr="004D45E9">
        <w:rPr>
          <w:lang w:eastAsia="zh-CN"/>
        </w:rPr>
        <w:t xml:space="preserve">метод </w:t>
      </w:r>
      <w:proofErr w:type="spellStart"/>
      <w:r w:rsidR="00A81039" w:rsidRPr="004D45E9">
        <w:rPr>
          <w:lang w:eastAsia="zh-CN"/>
        </w:rPr>
        <w:t>A1</w:t>
      </w:r>
      <w:proofErr w:type="spellEnd"/>
      <w:r w:rsidRPr="004D45E9">
        <w:rPr>
          <w:lang w:eastAsia="zh-CN"/>
        </w:rPr>
        <w:t xml:space="preserve">, изложенный в </w:t>
      </w:r>
      <w:r w:rsidR="004D45E9" w:rsidRPr="004D45E9">
        <w:rPr>
          <w:lang w:eastAsia="zh-CN"/>
        </w:rPr>
        <w:t xml:space="preserve">разделе </w:t>
      </w:r>
      <w:r w:rsidR="00A81039" w:rsidRPr="004D45E9">
        <w:t>2/1.14/5.1.1</w:t>
      </w:r>
      <w:r w:rsidR="003D1B31" w:rsidRPr="004D45E9">
        <w:rPr>
          <w:lang w:eastAsia="zh-CN"/>
        </w:rPr>
        <w:t>, согласно</w:t>
      </w:r>
      <w:r w:rsidRPr="004D45E9">
        <w:rPr>
          <w:lang w:eastAsia="zh-CN"/>
        </w:rPr>
        <w:t xml:space="preserve"> которому </w:t>
      </w:r>
      <w:r w:rsidRPr="004D45E9">
        <w:t>эталонная шкала непрерывного времен</w:t>
      </w:r>
      <w:r w:rsidR="003D1B31" w:rsidRPr="004D45E9">
        <w:t>и представляется целесообразной</w:t>
      </w:r>
      <w:r w:rsidRPr="004D45E9">
        <w:t xml:space="preserve"> и может быть обеспечена за</w:t>
      </w:r>
      <w:r w:rsidR="007C4F93" w:rsidRPr="004D45E9">
        <w:t> </w:t>
      </w:r>
      <w:r w:rsidRPr="004D45E9">
        <w:t xml:space="preserve">счет прекращения введения дополнительных секунд в </w:t>
      </w:r>
      <w:proofErr w:type="spellStart"/>
      <w:r w:rsidRPr="004D45E9">
        <w:t>UTC</w:t>
      </w:r>
      <w:proofErr w:type="spellEnd"/>
      <w:r w:rsidRPr="004D45E9">
        <w:t>. Предлагается внести изменения в</w:t>
      </w:r>
      <w:r w:rsidR="007C4F93" w:rsidRPr="004D45E9">
        <w:t> </w:t>
      </w:r>
      <w:r w:rsidRPr="004D45E9">
        <w:t xml:space="preserve">Регламент радиосвязи и </w:t>
      </w:r>
      <w:r w:rsidR="003D1B31" w:rsidRPr="004D45E9">
        <w:t>соответствующие</w:t>
      </w:r>
      <w:r w:rsidRPr="004D45E9">
        <w:t xml:space="preserve"> процедуры в соответствии с разделом </w:t>
      </w:r>
      <w:r w:rsidR="00A81039" w:rsidRPr="004D45E9">
        <w:t>2/1.14/6.1.1</w:t>
      </w:r>
      <w:r w:rsidR="007C4F93" w:rsidRPr="004D45E9">
        <w:t xml:space="preserve"> </w:t>
      </w:r>
      <w:r w:rsidR="003D1B31" w:rsidRPr="004D45E9">
        <w:t xml:space="preserve">Отчета </w:t>
      </w:r>
      <w:proofErr w:type="spellStart"/>
      <w:r w:rsidR="003D1B31" w:rsidRPr="004D45E9">
        <w:t>ПСК</w:t>
      </w:r>
      <w:proofErr w:type="spellEnd"/>
      <w:r w:rsidR="003D1B31" w:rsidRPr="004D45E9">
        <w:t>.</w:t>
      </w:r>
    </w:p>
    <w:p w:rsidR="009B5CC2" w:rsidRPr="004D45E9" w:rsidRDefault="009B5CC2" w:rsidP="000D0672">
      <w:r w:rsidRPr="004D45E9">
        <w:br w:type="page"/>
      </w:r>
    </w:p>
    <w:p w:rsidR="008E2497" w:rsidRPr="004D45E9" w:rsidRDefault="00C85107" w:rsidP="00E10856">
      <w:pPr>
        <w:pStyle w:val="ArtNo"/>
      </w:pPr>
      <w:r w:rsidRPr="004D45E9">
        <w:lastRenderedPageBreak/>
        <w:t xml:space="preserve">СТАТЬЯ </w:t>
      </w:r>
      <w:r w:rsidRPr="004D45E9">
        <w:rPr>
          <w:rStyle w:val="href"/>
        </w:rPr>
        <w:t>1</w:t>
      </w:r>
    </w:p>
    <w:p w:rsidR="008E2497" w:rsidRPr="004D45E9" w:rsidRDefault="00C85107" w:rsidP="008E2497">
      <w:pPr>
        <w:pStyle w:val="Arttitle"/>
      </w:pPr>
      <w:bookmarkStart w:id="8" w:name="_Toc331607660"/>
      <w:r w:rsidRPr="004D45E9">
        <w:t>Термины и определения</w:t>
      </w:r>
      <w:bookmarkEnd w:id="8"/>
    </w:p>
    <w:p w:rsidR="008E2497" w:rsidRPr="004D45E9" w:rsidRDefault="00C85107" w:rsidP="008E2497">
      <w:pPr>
        <w:pStyle w:val="Section1"/>
      </w:pPr>
      <w:bookmarkStart w:id="9" w:name="_Toc331607662"/>
      <w:r w:rsidRPr="004D45E9">
        <w:t xml:space="preserve">Раздел </w:t>
      </w:r>
      <w:proofErr w:type="gramStart"/>
      <w:r w:rsidRPr="004D45E9">
        <w:t>I  –</w:t>
      </w:r>
      <w:proofErr w:type="gramEnd"/>
      <w:r w:rsidRPr="004D45E9">
        <w:t xml:space="preserve">  Общие термины</w:t>
      </w:r>
      <w:bookmarkEnd w:id="9"/>
    </w:p>
    <w:p w:rsidR="00B203CD" w:rsidRPr="004D45E9" w:rsidRDefault="00C85107">
      <w:pPr>
        <w:pStyle w:val="Proposal"/>
      </w:pPr>
      <w:proofErr w:type="spellStart"/>
      <w:r w:rsidRPr="004D45E9">
        <w:t>MOD</w:t>
      </w:r>
      <w:proofErr w:type="spellEnd"/>
      <w:r w:rsidRPr="004D45E9">
        <w:tab/>
      </w:r>
      <w:proofErr w:type="spellStart"/>
      <w:r w:rsidRPr="004D45E9">
        <w:t>CHN</w:t>
      </w:r>
      <w:proofErr w:type="spellEnd"/>
      <w:r w:rsidRPr="004D45E9">
        <w:t>/</w:t>
      </w:r>
      <w:proofErr w:type="spellStart"/>
      <w:r w:rsidRPr="004D45E9">
        <w:t>62A14</w:t>
      </w:r>
      <w:proofErr w:type="spellEnd"/>
      <w:r w:rsidRPr="004D45E9">
        <w:t>/1</w:t>
      </w:r>
    </w:p>
    <w:p w:rsidR="006D61E9" w:rsidRPr="004D45E9" w:rsidRDefault="00C85107" w:rsidP="006D61E9">
      <w:r w:rsidRPr="004D45E9">
        <w:rPr>
          <w:rStyle w:val="Artdef"/>
        </w:rPr>
        <w:t>1.14</w:t>
      </w:r>
      <w:r w:rsidRPr="004D45E9">
        <w:tab/>
      </w:r>
      <w:r w:rsidRPr="004D45E9">
        <w:tab/>
      </w:r>
      <w:r w:rsidR="006D61E9" w:rsidRPr="004D45E9">
        <w:rPr>
          <w:i/>
          <w:iCs/>
        </w:rPr>
        <w:t>всемирное координированное время (</w:t>
      </w:r>
      <w:proofErr w:type="spellStart"/>
      <w:r w:rsidR="006D61E9" w:rsidRPr="004D45E9">
        <w:rPr>
          <w:i/>
          <w:iCs/>
        </w:rPr>
        <w:t>UTC</w:t>
      </w:r>
      <w:proofErr w:type="spellEnd"/>
      <w:r w:rsidR="006D61E9" w:rsidRPr="004D45E9">
        <w:rPr>
          <w:i/>
          <w:iCs/>
        </w:rPr>
        <w:t>)</w:t>
      </w:r>
      <w:r w:rsidR="006D61E9" w:rsidRPr="004D45E9">
        <w:t>: Шкала времени, основанная на секунде в системе единиц (</w:t>
      </w:r>
      <w:proofErr w:type="spellStart"/>
      <w:r w:rsidR="006D61E9" w:rsidRPr="004D45E9">
        <w:t>CИ</w:t>
      </w:r>
      <w:proofErr w:type="spellEnd"/>
      <w:r w:rsidR="006D61E9" w:rsidRPr="004D45E9">
        <w:t>)</w:t>
      </w:r>
      <w:ins w:id="10" w:author="Tsarapkina, Yulia" w:date="2015-03-26T00:41:00Z">
        <w:r w:rsidR="006D61E9" w:rsidRPr="004D45E9">
          <w:t xml:space="preserve"> и поддерживаемая Международным бюро мер и весов (</w:t>
        </w:r>
        <w:proofErr w:type="spellStart"/>
        <w:r w:rsidR="006D61E9" w:rsidRPr="004D45E9">
          <w:t>МБМВ</w:t>
        </w:r>
        <w:proofErr w:type="spellEnd"/>
        <w:r w:rsidR="006D61E9" w:rsidRPr="004D45E9">
          <w:t>), которая составляет</w:t>
        </w:r>
        <w:r w:rsidR="006D61E9" w:rsidRPr="004D45E9">
          <w:rPr>
            <w:rFonts w:asciiTheme="majorBidi" w:hAnsiTheme="majorBidi" w:cstheme="majorBidi"/>
            <w:color w:val="000000"/>
            <w:szCs w:val="22"/>
          </w:rPr>
          <w:t xml:space="preserve"> базу координированного распространения стандартных частот и сигналов времени</w:t>
        </w:r>
      </w:ins>
      <w:del w:id="11" w:author="Tsarapkina, Yulia" w:date="2015-03-26T00:42:00Z">
        <w:r w:rsidR="006D61E9" w:rsidRPr="004D45E9" w:rsidDel="009B0113">
          <w:rPr>
            <w:rFonts w:asciiTheme="majorBidi" w:hAnsiTheme="majorBidi" w:cstheme="majorBidi"/>
            <w:color w:val="000000"/>
            <w:szCs w:val="22"/>
          </w:rPr>
          <w:delText>, определенная в Рекомендации МСЭ-R TF.460-6</w:delText>
        </w:r>
      </w:del>
      <w:r w:rsidR="006D61E9" w:rsidRPr="004D45E9">
        <w:t>.</w:t>
      </w:r>
      <w:r w:rsidR="006D61E9" w:rsidRPr="004D45E9">
        <w:rPr>
          <w:sz w:val="16"/>
          <w:szCs w:val="16"/>
        </w:rPr>
        <w:t>     (</w:t>
      </w:r>
      <w:proofErr w:type="spellStart"/>
      <w:r w:rsidR="006D61E9" w:rsidRPr="004D45E9">
        <w:rPr>
          <w:sz w:val="16"/>
          <w:szCs w:val="16"/>
        </w:rPr>
        <w:t>ВКР</w:t>
      </w:r>
      <w:proofErr w:type="spellEnd"/>
      <w:r w:rsidR="006D61E9" w:rsidRPr="004D45E9">
        <w:rPr>
          <w:sz w:val="16"/>
          <w:szCs w:val="16"/>
        </w:rPr>
        <w:t>-</w:t>
      </w:r>
      <w:del w:id="12" w:author="Tsarapkina, Yulia" w:date="2015-03-26T00:42:00Z">
        <w:r w:rsidR="006D61E9" w:rsidRPr="004D45E9" w:rsidDel="009B0113">
          <w:rPr>
            <w:sz w:val="16"/>
            <w:szCs w:val="16"/>
          </w:rPr>
          <w:delText>03</w:delText>
        </w:r>
      </w:del>
      <w:ins w:id="13" w:author="Tsarapkina, Yulia" w:date="2015-03-26T00:42:00Z">
        <w:r w:rsidR="006D61E9" w:rsidRPr="004D45E9">
          <w:rPr>
            <w:sz w:val="16"/>
            <w:szCs w:val="16"/>
          </w:rPr>
          <w:t>15</w:t>
        </w:r>
      </w:ins>
      <w:r w:rsidR="006D61E9" w:rsidRPr="004D45E9">
        <w:rPr>
          <w:sz w:val="16"/>
          <w:szCs w:val="16"/>
        </w:rPr>
        <w:t>)</w:t>
      </w:r>
    </w:p>
    <w:p w:rsidR="006D61E9" w:rsidRPr="004D45E9" w:rsidRDefault="006D61E9" w:rsidP="006D61E9">
      <w:del w:id="14" w:author="Maloletkova, Svetlana" w:date="2014-05-30T11:51:00Z">
        <w:r w:rsidRPr="004D45E9" w:rsidDel="007B6761">
          <w:tab/>
        </w:r>
        <w:r w:rsidRPr="004D45E9" w:rsidDel="007B6761">
          <w:tab/>
          <w:delText>Для большинства практических случаев, связанных с Регламентом радиосвязи, UTC эквивалентно среднему солнечному времени на начальном (нулевом) меридиане (долгота 0°), ранее выражавшемуся как GMT.</w:delText>
        </w:r>
      </w:del>
    </w:p>
    <w:p w:rsidR="006D61E9" w:rsidRPr="004D45E9" w:rsidRDefault="006D61E9" w:rsidP="0018511D">
      <w:pPr>
        <w:pStyle w:val="Reasons"/>
      </w:pPr>
      <w:proofErr w:type="gramStart"/>
      <w:r w:rsidRPr="004D45E9">
        <w:rPr>
          <w:b/>
          <w:bCs/>
        </w:rPr>
        <w:t>Основания</w:t>
      </w:r>
      <w:r w:rsidRPr="004D45E9">
        <w:t>:</w:t>
      </w:r>
      <w:r w:rsidRPr="004D45E9">
        <w:tab/>
      </w:r>
      <w:proofErr w:type="gramEnd"/>
      <w:r w:rsidRPr="004D45E9">
        <w:t xml:space="preserve">Для устранения включения посредством ссылки Рекомендации МСЭ-R </w:t>
      </w:r>
      <w:proofErr w:type="spellStart"/>
      <w:r w:rsidRPr="004D45E9">
        <w:t>TF.460</w:t>
      </w:r>
      <w:proofErr w:type="spellEnd"/>
      <w:r w:rsidRPr="004D45E9">
        <w:t>-6, в</w:t>
      </w:r>
      <w:r w:rsidR="0018511D" w:rsidRPr="004D45E9">
        <w:t> </w:t>
      </w:r>
      <w:r w:rsidRPr="004D45E9">
        <w:t xml:space="preserve">которой содержится определение использования дополнительных секунд в </w:t>
      </w:r>
      <w:proofErr w:type="spellStart"/>
      <w:r w:rsidRPr="004D45E9">
        <w:t>UTC</w:t>
      </w:r>
      <w:proofErr w:type="spellEnd"/>
      <w:r w:rsidRPr="004D45E9">
        <w:t xml:space="preserve">, </w:t>
      </w:r>
      <w:r w:rsidR="003D1B31" w:rsidRPr="004D45E9">
        <w:t xml:space="preserve">необходимо добавить ссылку </w:t>
      </w:r>
      <w:r w:rsidRPr="004D45E9">
        <w:t xml:space="preserve">ссылки на международную организацию, отвечающую за поддержание шкалы времени </w:t>
      </w:r>
      <w:proofErr w:type="spellStart"/>
      <w:r w:rsidRPr="004D45E9">
        <w:t>UTC</w:t>
      </w:r>
      <w:proofErr w:type="spellEnd"/>
      <w:r w:rsidRPr="004D45E9">
        <w:t>, и устран</w:t>
      </w:r>
      <w:r w:rsidR="003D1B31" w:rsidRPr="004D45E9">
        <w:t>ить</w:t>
      </w:r>
      <w:r w:rsidRPr="004D45E9">
        <w:t xml:space="preserve"> эквивалентност</w:t>
      </w:r>
      <w:r w:rsidR="003D1B31" w:rsidRPr="004D45E9">
        <w:t>ь</w:t>
      </w:r>
      <w:r w:rsidRPr="004D45E9">
        <w:t xml:space="preserve"> между </w:t>
      </w:r>
      <w:proofErr w:type="spellStart"/>
      <w:r w:rsidRPr="004D45E9">
        <w:t>UTC</w:t>
      </w:r>
      <w:proofErr w:type="spellEnd"/>
      <w:r w:rsidRPr="004D45E9">
        <w:t xml:space="preserve"> и средним солнечным временем на нулевом меридиане.</w:t>
      </w:r>
    </w:p>
    <w:p w:rsidR="008E2497" w:rsidRPr="004D45E9" w:rsidRDefault="00C85107" w:rsidP="003F403C">
      <w:pPr>
        <w:pStyle w:val="ArtNo"/>
      </w:pPr>
      <w:bookmarkStart w:id="15" w:name="_Toc331607670"/>
      <w:r w:rsidRPr="004D45E9">
        <w:t xml:space="preserve">СТАТЬЯ </w:t>
      </w:r>
      <w:r w:rsidRPr="004D45E9">
        <w:rPr>
          <w:rStyle w:val="href"/>
        </w:rPr>
        <w:t>2</w:t>
      </w:r>
      <w:bookmarkEnd w:id="15"/>
    </w:p>
    <w:p w:rsidR="008E2497" w:rsidRPr="004D45E9" w:rsidRDefault="00C85107" w:rsidP="008E2497">
      <w:pPr>
        <w:pStyle w:val="Arttitle"/>
      </w:pPr>
      <w:bookmarkStart w:id="16" w:name="_Toc331607671"/>
      <w:r w:rsidRPr="004D45E9">
        <w:t>Номенклатура</w:t>
      </w:r>
      <w:bookmarkEnd w:id="16"/>
    </w:p>
    <w:p w:rsidR="008E2497" w:rsidRPr="004D45E9" w:rsidRDefault="00C85107" w:rsidP="00641D92">
      <w:pPr>
        <w:pStyle w:val="Section1"/>
      </w:pPr>
      <w:bookmarkStart w:id="17" w:name="_Toc331607673"/>
      <w:r w:rsidRPr="004D45E9">
        <w:t xml:space="preserve">Раздел </w:t>
      </w:r>
      <w:proofErr w:type="spellStart"/>
      <w:proofErr w:type="gramStart"/>
      <w:r w:rsidRPr="004D45E9">
        <w:t>II</w:t>
      </w:r>
      <w:proofErr w:type="spellEnd"/>
      <w:r w:rsidRPr="004D45E9">
        <w:t xml:space="preserve">  –</w:t>
      </w:r>
      <w:proofErr w:type="gramEnd"/>
      <w:r w:rsidRPr="004D45E9">
        <w:t xml:space="preserve">  Даты и время</w:t>
      </w:r>
      <w:bookmarkEnd w:id="17"/>
    </w:p>
    <w:p w:rsidR="00B203CD" w:rsidRPr="004D45E9" w:rsidRDefault="00C85107">
      <w:pPr>
        <w:pStyle w:val="Proposal"/>
      </w:pPr>
      <w:proofErr w:type="spellStart"/>
      <w:r w:rsidRPr="004D45E9">
        <w:t>MOD</w:t>
      </w:r>
      <w:proofErr w:type="spellEnd"/>
      <w:r w:rsidRPr="004D45E9">
        <w:tab/>
      </w:r>
      <w:proofErr w:type="spellStart"/>
      <w:r w:rsidRPr="004D45E9">
        <w:t>CHN</w:t>
      </w:r>
      <w:proofErr w:type="spellEnd"/>
      <w:r w:rsidRPr="004D45E9">
        <w:t>/</w:t>
      </w:r>
      <w:proofErr w:type="spellStart"/>
      <w:r w:rsidRPr="004D45E9">
        <w:t>62A14</w:t>
      </w:r>
      <w:proofErr w:type="spellEnd"/>
      <w:r w:rsidRPr="004D45E9">
        <w:t>/2</w:t>
      </w:r>
    </w:p>
    <w:p w:rsidR="008E2497" w:rsidRPr="004D45E9" w:rsidRDefault="00C85107" w:rsidP="00653F8C">
      <w:r w:rsidRPr="004D45E9">
        <w:rPr>
          <w:rStyle w:val="Artdef"/>
        </w:rPr>
        <w:t>2.5</w:t>
      </w:r>
      <w:r w:rsidRPr="004D45E9">
        <w:tab/>
      </w:r>
      <w:r w:rsidRPr="004D45E9">
        <w:tab/>
      </w:r>
      <w:r w:rsidR="00653F8C" w:rsidRPr="004D45E9">
        <w:t>Если дата указана в связи со Всемирным координированным временем (</w:t>
      </w:r>
      <w:proofErr w:type="spellStart"/>
      <w:r w:rsidR="00653F8C" w:rsidRPr="004D45E9">
        <w:t>UTC</w:t>
      </w:r>
      <w:proofErr w:type="spellEnd"/>
      <w:r w:rsidR="00653F8C" w:rsidRPr="004D45E9">
        <w:t>), то эта дата</w:t>
      </w:r>
      <w:del w:id="18" w:author="Komissarova, Olga" w:date="2015-01-06T11:13:00Z">
        <w:r w:rsidR="00653F8C" w:rsidRPr="004D45E9" w:rsidDel="00643B54">
          <w:delText xml:space="preserve"> </w:delText>
        </w:r>
      </w:del>
      <w:del w:id="19" w:author="Krokha, Vladimir" w:date="2014-07-03T10:30:00Z">
        <w:r w:rsidR="00653F8C" w:rsidRPr="004D45E9" w:rsidDel="005D0F40">
          <w:delText>должна определяться</w:delText>
        </w:r>
      </w:del>
      <w:ins w:id="20" w:author="Krokha, Vladimir" w:date="2014-07-03T10:30:00Z">
        <w:r w:rsidR="00653F8C" w:rsidRPr="004D45E9">
          <w:t xml:space="preserve"> представляет собой</w:t>
        </w:r>
      </w:ins>
      <w:r w:rsidR="00653F8C" w:rsidRPr="004D45E9">
        <w:t xml:space="preserve"> дат</w:t>
      </w:r>
      <w:ins w:id="21" w:author="Krokha, Vladimir" w:date="2014-07-03T10:30:00Z">
        <w:r w:rsidR="00653F8C" w:rsidRPr="004D45E9">
          <w:t>у</w:t>
        </w:r>
      </w:ins>
      <w:del w:id="22" w:author="Krokha, Vladimir" w:date="2014-07-03T10:30:00Z">
        <w:r w:rsidR="00653F8C" w:rsidRPr="004D45E9" w:rsidDel="005D0F40">
          <w:delText>ой</w:delText>
        </w:r>
      </w:del>
      <w:r w:rsidR="00653F8C" w:rsidRPr="004D45E9">
        <w:t xml:space="preserve"> </w:t>
      </w:r>
      <w:ins w:id="23" w:author="Krokha, Vladimir" w:date="2014-07-03T11:40:00Z">
        <w:r w:rsidR="00653F8C" w:rsidRPr="004D45E9">
          <w:t xml:space="preserve">на </w:t>
        </w:r>
      </w:ins>
      <w:r w:rsidR="00653F8C" w:rsidRPr="004D45E9">
        <w:t>нулево</w:t>
      </w:r>
      <w:ins w:id="24" w:author="Krokha, Vladimir" w:date="2014-07-03T11:40:00Z">
        <w:r w:rsidR="00653F8C" w:rsidRPr="004D45E9">
          <w:t>м</w:t>
        </w:r>
      </w:ins>
      <w:del w:id="25" w:author="Krokha, Vladimir" w:date="2014-07-03T11:40:00Z">
        <w:r w:rsidR="00653F8C" w:rsidRPr="004D45E9" w:rsidDel="008856C7">
          <w:delText>го</w:delText>
        </w:r>
      </w:del>
      <w:r w:rsidR="00653F8C" w:rsidRPr="004D45E9">
        <w:t xml:space="preserve"> меридиан</w:t>
      </w:r>
      <w:ins w:id="26" w:author="Krokha, Vladimir" w:date="2014-07-03T11:40:00Z">
        <w:r w:rsidR="00653F8C" w:rsidRPr="004D45E9">
          <w:t>е</w:t>
        </w:r>
      </w:ins>
      <w:del w:id="27" w:author="Krokha, Vladimir" w:date="2014-07-03T11:40:00Z">
        <w:r w:rsidR="00653F8C" w:rsidRPr="004D45E9" w:rsidDel="008856C7">
          <w:delText>а</w:delText>
        </w:r>
      </w:del>
      <w:del w:id="28" w:author="Maloletkova, Svetlana" w:date="2014-05-30T11:56:00Z">
        <w:r w:rsidR="00653F8C" w:rsidRPr="004D45E9" w:rsidDel="007B6761">
          <w:delText xml:space="preserve"> в соответствующий момент времени</w:delText>
        </w:r>
      </w:del>
      <w:r w:rsidR="00653F8C" w:rsidRPr="004D45E9">
        <w:t>, причем нулевой меридиан соответствует нулевому градусу географической долготы.</w:t>
      </w:r>
    </w:p>
    <w:p w:rsidR="00B203CD" w:rsidRPr="004D45E9" w:rsidRDefault="00B203CD">
      <w:pPr>
        <w:pStyle w:val="Reasons"/>
      </w:pPr>
    </w:p>
    <w:p w:rsidR="00B203CD" w:rsidRPr="004D45E9" w:rsidRDefault="00C85107">
      <w:pPr>
        <w:pStyle w:val="Proposal"/>
      </w:pPr>
      <w:proofErr w:type="spellStart"/>
      <w:r w:rsidRPr="004D45E9">
        <w:t>MOD</w:t>
      </w:r>
      <w:proofErr w:type="spellEnd"/>
      <w:r w:rsidRPr="004D45E9">
        <w:tab/>
      </w:r>
      <w:proofErr w:type="spellStart"/>
      <w:r w:rsidRPr="004D45E9">
        <w:t>CHN</w:t>
      </w:r>
      <w:proofErr w:type="spellEnd"/>
      <w:r w:rsidRPr="004D45E9">
        <w:t>/</w:t>
      </w:r>
      <w:proofErr w:type="spellStart"/>
      <w:r w:rsidRPr="004D45E9">
        <w:t>62A14</w:t>
      </w:r>
      <w:proofErr w:type="spellEnd"/>
      <w:r w:rsidRPr="004D45E9">
        <w:t>/3</w:t>
      </w:r>
    </w:p>
    <w:p w:rsidR="00836901" w:rsidRPr="004D45E9" w:rsidRDefault="00C85107" w:rsidP="00836901">
      <w:r w:rsidRPr="004D45E9">
        <w:rPr>
          <w:rStyle w:val="Artdef"/>
        </w:rPr>
        <w:t>2.6</w:t>
      </w:r>
      <w:r w:rsidRPr="004D45E9">
        <w:tab/>
      </w:r>
      <w:r w:rsidRPr="004D45E9">
        <w:tab/>
      </w:r>
      <w:r w:rsidR="00836901" w:rsidRPr="004D45E9">
        <w:t xml:space="preserve">Если при международной радиосвязи указывается конкретное время, то следует применять </w:t>
      </w:r>
      <w:proofErr w:type="spellStart"/>
      <w:r w:rsidR="00836901" w:rsidRPr="004D45E9">
        <w:t>UTC</w:t>
      </w:r>
      <w:proofErr w:type="spellEnd"/>
      <w:del w:id="29" w:author="Maloletkova, Svetlana" w:date="2014-05-30T11:57:00Z">
        <w:r w:rsidR="00836901" w:rsidRPr="004D45E9" w:rsidDel="007B6761">
          <w:delText>, если не указывается иначе,</w:delText>
        </w:r>
      </w:del>
      <w:r w:rsidR="00836901" w:rsidRPr="004D45E9">
        <w:t xml:space="preserve"> и представлять его группой из четырех цифр (0000</w:t>
      </w:r>
      <w:r w:rsidR="00836901" w:rsidRPr="004D45E9">
        <w:noBreakHyphen/>
        <w:t xml:space="preserve">2359). Аббревиатура </w:t>
      </w:r>
      <w:proofErr w:type="spellStart"/>
      <w:r w:rsidR="00836901" w:rsidRPr="004D45E9">
        <w:t>UTC</w:t>
      </w:r>
      <w:proofErr w:type="spellEnd"/>
      <w:r w:rsidR="00836901" w:rsidRPr="004D45E9">
        <w:t xml:space="preserve"> должна использоваться во всех языках.</w:t>
      </w:r>
    </w:p>
    <w:p w:rsidR="008E2497" w:rsidRPr="004D45E9" w:rsidRDefault="00836901" w:rsidP="00836901">
      <w:pPr>
        <w:pStyle w:val="Reasons"/>
      </w:pPr>
      <w:proofErr w:type="gramStart"/>
      <w:r w:rsidRPr="004D45E9">
        <w:rPr>
          <w:b/>
          <w:bCs/>
        </w:rPr>
        <w:t>Основания</w:t>
      </w:r>
      <w:r w:rsidRPr="004D45E9">
        <w:t>:</w:t>
      </w:r>
      <w:r w:rsidRPr="004D45E9">
        <w:tab/>
      </w:r>
      <w:proofErr w:type="gramEnd"/>
      <w:r w:rsidRPr="004D45E9">
        <w:t xml:space="preserve">Изменения, логически вытекающие из </w:t>
      </w:r>
      <w:proofErr w:type="spellStart"/>
      <w:r w:rsidRPr="004D45E9">
        <w:t>MOD</w:t>
      </w:r>
      <w:proofErr w:type="spellEnd"/>
      <w:r w:rsidRPr="004D45E9">
        <w:t xml:space="preserve"> п. 1.14 </w:t>
      </w:r>
      <w:proofErr w:type="spellStart"/>
      <w:r w:rsidRPr="004D45E9">
        <w:t>РР</w:t>
      </w:r>
      <w:proofErr w:type="spellEnd"/>
      <w:r w:rsidRPr="004D45E9">
        <w:t>.</w:t>
      </w:r>
    </w:p>
    <w:p w:rsidR="008E2497" w:rsidRPr="004D45E9" w:rsidRDefault="00C85107" w:rsidP="006D603C">
      <w:pPr>
        <w:pStyle w:val="ArtNo"/>
      </w:pPr>
      <w:r w:rsidRPr="004D45E9">
        <w:t>СТАТЬЯ 59</w:t>
      </w:r>
    </w:p>
    <w:p w:rsidR="008E2497" w:rsidRPr="004D45E9" w:rsidRDefault="00C85107" w:rsidP="00B313CA">
      <w:pPr>
        <w:pStyle w:val="Arttitle"/>
      </w:pPr>
      <w:bookmarkStart w:id="30" w:name="_Toc331607901"/>
      <w:r w:rsidRPr="004D45E9">
        <w:t xml:space="preserve">Вступление в силу и временное применение </w:t>
      </w:r>
      <w:r w:rsidRPr="004D45E9">
        <w:br/>
        <w:t>Регламента радиосвязи</w:t>
      </w:r>
      <w:r w:rsidRPr="004D45E9">
        <w:rPr>
          <w:b w:val="0"/>
          <w:bCs/>
          <w:sz w:val="16"/>
          <w:szCs w:val="16"/>
        </w:rPr>
        <w:t>  </w:t>
      </w:r>
      <w:proofErr w:type="gramStart"/>
      <w:r w:rsidRPr="004D45E9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4D45E9">
        <w:rPr>
          <w:b w:val="0"/>
          <w:bCs/>
          <w:sz w:val="16"/>
          <w:szCs w:val="16"/>
        </w:rPr>
        <w:t>ВКР</w:t>
      </w:r>
      <w:proofErr w:type="spellEnd"/>
      <w:r w:rsidRPr="004D45E9">
        <w:rPr>
          <w:b w:val="0"/>
          <w:bCs/>
          <w:sz w:val="16"/>
          <w:szCs w:val="16"/>
        </w:rPr>
        <w:noBreakHyphen/>
        <w:t>12)</w:t>
      </w:r>
      <w:bookmarkEnd w:id="30"/>
    </w:p>
    <w:p w:rsidR="00B203CD" w:rsidRPr="004D45E9" w:rsidRDefault="00C85107">
      <w:pPr>
        <w:pStyle w:val="Proposal"/>
      </w:pPr>
      <w:proofErr w:type="spellStart"/>
      <w:r w:rsidRPr="004D45E9">
        <w:t>MOD</w:t>
      </w:r>
      <w:proofErr w:type="spellEnd"/>
      <w:r w:rsidRPr="004D45E9">
        <w:tab/>
      </w:r>
      <w:proofErr w:type="spellStart"/>
      <w:r w:rsidRPr="004D45E9">
        <w:t>CHN</w:t>
      </w:r>
      <w:proofErr w:type="spellEnd"/>
      <w:r w:rsidRPr="004D45E9">
        <w:t>/</w:t>
      </w:r>
      <w:proofErr w:type="spellStart"/>
      <w:r w:rsidRPr="004D45E9">
        <w:t>62A14</w:t>
      </w:r>
      <w:proofErr w:type="spellEnd"/>
      <w:r w:rsidRPr="004D45E9">
        <w:t>/4</w:t>
      </w:r>
    </w:p>
    <w:p w:rsidR="008E2497" w:rsidRPr="004D45E9" w:rsidRDefault="00C85107" w:rsidP="00C818E2">
      <w:r w:rsidRPr="004D45E9">
        <w:rPr>
          <w:rStyle w:val="Artdef"/>
        </w:rPr>
        <w:t>59.1</w:t>
      </w:r>
      <w:r w:rsidRPr="004D45E9">
        <w:rPr>
          <w:rStyle w:val="Artdef"/>
        </w:rPr>
        <w:tab/>
      </w:r>
      <w:r w:rsidRPr="004D45E9">
        <w:rPr>
          <w:rStyle w:val="Artdef"/>
        </w:rPr>
        <w:tab/>
      </w:r>
      <w:r w:rsidRPr="004D45E9">
        <w:t xml:space="preserve">Настоящий Регламент, который дополняет положения Устава и Конвенции Международного союза электросвязи в том виде, как он пересмотрен и содержится </w:t>
      </w:r>
      <w:r w:rsidRPr="004D45E9">
        <w:lastRenderedPageBreak/>
        <w:t>в</w:t>
      </w:r>
      <w:r w:rsidR="00AE44BD" w:rsidRPr="004D45E9">
        <w:t> </w:t>
      </w:r>
      <w:r w:rsidRPr="004D45E9">
        <w:t xml:space="preserve">Заключительных актах </w:t>
      </w:r>
      <w:proofErr w:type="spellStart"/>
      <w:r w:rsidRPr="004D45E9">
        <w:t>ВКР</w:t>
      </w:r>
      <w:proofErr w:type="spellEnd"/>
      <w:r w:rsidRPr="004D45E9">
        <w:t xml:space="preserve">-95, </w:t>
      </w:r>
      <w:proofErr w:type="spellStart"/>
      <w:r w:rsidRPr="004D45E9">
        <w:t>ВКР</w:t>
      </w:r>
      <w:proofErr w:type="spellEnd"/>
      <w:r w:rsidRPr="004D45E9">
        <w:t xml:space="preserve">-97, </w:t>
      </w:r>
      <w:proofErr w:type="spellStart"/>
      <w:r w:rsidRPr="004D45E9">
        <w:t>ВКР</w:t>
      </w:r>
      <w:proofErr w:type="spellEnd"/>
      <w:r w:rsidRPr="004D45E9">
        <w:t xml:space="preserve">-2000 </w:t>
      </w:r>
      <w:proofErr w:type="spellStart"/>
      <w:r w:rsidRPr="004D45E9">
        <w:t>ВКР</w:t>
      </w:r>
      <w:proofErr w:type="spellEnd"/>
      <w:r w:rsidRPr="004D45E9">
        <w:t xml:space="preserve">-03, </w:t>
      </w:r>
      <w:proofErr w:type="spellStart"/>
      <w:r w:rsidR="00534162" w:rsidRPr="004D45E9">
        <w:t>ВКР</w:t>
      </w:r>
      <w:proofErr w:type="spellEnd"/>
      <w:r w:rsidR="00534162" w:rsidRPr="004D45E9">
        <w:t>-07</w:t>
      </w:r>
      <w:ins w:id="31" w:author="Maloletkova, Svetlana" w:date="2014-05-30T12:02:00Z">
        <w:r w:rsidR="00534162" w:rsidRPr="004D45E9">
          <w:t>,</w:t>
        </w:r>
      </w:ins>
      <w:del w:id="32" w:author="Maloletkova, Svetlana" w:date="2014-05-30T12:02:00Z">
        <w:r w:rsidR="00534162" w:rsidRPr="004D45E9" w:rsidDel="00FA2D24">
          <w:delText xml:space="preserve"> и</w:delText>
        </w:r>
      </w:del>
      <w:r w:rsidR="00534162" w:rsidRPr="004D45E9">
        <w:t xml:space="preserve"> </w:t>
      </w:r>
      <w:proofErr w:type="spellStart"/>
      <w:r w:rsidR="00534162" w:rsidRPr="004D45E9">
        <w:t>ВКР</w:t>
      </w:r>
      <w:proofErr w:type="spellEnd"/>
      <w:r w:rsidR="00534162" w:rsidRPr="004D45E9">
        <w:t>-12</w:t>
      </w:r>
      <w:ins w:id="33" w:author="Maloletkova, Svetlana" w:date="2014-05-30T12:02:00Z">
        <w:r w:rsidR="00534162" w:rsidRPr="004D45E9">
          <w:t xml:space="preserve"> и </w:t>
        </w:r>
        <w:proofErr w:type="spellStart"/>
        <w:r w:rsidR="00534162" w:rsidRPr="004D45E9">
          <w:t>ВКР</w:t>
        </w:r>
        <w:proofErr w:type="spellEnd"/>
        <w:r w:rsidR="00534162" w:rsidRPr="004D45E9">
          <w:t>-15</w:t>
        </w:r>
      </w:ins>
      <w:r w:rsidR="00534162" w:rsidRPr="004D45E9">
        <w:t>, должен применяться в соответствии со Статьей 54 Устава на следующей основе.</w:t>
      </w:r>
      <w:r w:rsidR="00534162" w:rsidRPr="004D45E9">
        <w:rPr>
          <w:sz w:val="16"/>
          <w:szCs w:val="16"/>
        </w:rPr>
        <w:t>     (</w:t>
      </w:r>
      <w:proofErr w:type="spellStart"/>
      <w:r w:rsidR="00534162" w:rsidRPr="004D45E9">
        <w:rPr>
          <w:sz w:val="16"/>
          <w:szCs w:val="16"/>
        </w:rPr>
        <w:t>ВКР</w:t>
      </w:r>
      <w:proofErr w:type="spellEnd"/>
      <w:r w:rsidR="00534162" w:rsidRPr="004D45E9">
        <w:rPr>
          <w:sz w:val="16"/>
          <w:szCs w:val="16"/>
        </w:rPr>
        <w:t>-1</w:t>
      </w:r>
      <w:del w:id="34" w:author="Maloletkova, Svetlana" w:date="2014-05-30T12:01:00Z">
        <w:r w:rsidR="00534162" w:rsidRPr="004D45E9" w:rsidDel="00FA2D24">
          <w:rPr>
            <w:sz w:val="16"/>
            <w:szCs w:val="16"/>
          </w:rPr>
          <w:delText>2</w:delText>
        </w:r>
      </w:del>
      <w:ins w:id="35" w:author="Maloletkova, Svetlana" w:date="2014-05-30T12:01:00Z">
        <w:r w:rsidR="00534162" w:rsidRPr="004D45E9">
          <w:rPr>
            <w:sz w:val="16"/>
            <w:szCs w:val="16"/>
          </w:rPr>
          <w:t>5</w:t>
        </w:r>
      </w:ins>
      <w:r w:rsidR="00534162" w:rsidRPr="004D45E9">
        <w:rPr>
          <w:sz w:val="16"/>
          <w:szCs w:val="16"/>
        </w:rPr>
        <w:t>)</w:t>
      </w:r>
    </w:p>
    <w:p w:rsidR="00B203CD" w:rsidRPr="004D45E9" w:rsidRDefault="00B203CD">
      <w:pPr>
        <w:pStyle w:val="Reasons"/>
      </w:pPr>
    </w:p>
    <w:p w:rsidR="00B203CD" w:rsidRPr="004D45E9" w:rsidRDefault="00C85107">
      <w:pPr>
        <w:pStyle w:val="Proposal"/>
      </w:pPr>
      <w:proofErr w:type="spellStart"/>
      <w:r w:rsidRPr="004D45E9">
        <w:t>ADD</w:t>
      </w:r>
      <w:proofErr w:type="spellEnd"/>
      <w:r w:rsidRPr="004D45E9">
        <w:tab/>
      </w:r>
      <w:proofErr w:type="spellStart"/>
      <w:r w:rsidRPr="004D45E9">
        <w:t>CHN</w:t>
      </w:r>
      <w:proofErr w:type="spellEnd"/>
      <w:r w:rsidRPr="004D45E9">
        <w:t>/</w:t>
      </w:r>
      <w:proofErr w:type="spellStart"/>
      <w:r w:rsidRPr="004D45E9">
        <w:t>62A14</w:t>
      </w:r>
      <w:proofErr w:type="spellEnd"/>
      <w:r w:rsidRPr="004D45E9">
        <w:t>/5</w:t>
      </w:r>
    </w:p>
    <w:p w:rsidR="00B203CD" w:rsidRPr="004D45E9" w:rsidRDefault="00C85107" w:rsidP="00932A95">
      <w:proofErr w:type="spellStart"/>
      <w:r w:rsidRPr="004D45E9">
        <w:rPr>
          <w:rStyle w:val="Artdef"/>
          <w:rFonts w:ascii="Times New Roman"/>
        </w:rPr>
        <w:t>59.A114</w:t>
      </w:r>
      <w:proofErr w:type="spellEnd"/>
      <w:r w:rsidR="00BF3BA5" w:rsidRPr="004D45E9">
        <w:tab/>
      </w:r>
      <w:r w:rsidR="005E4901" w:rsidRPr="004D45E9">
        <w:tab/>
      </w:r>
      <w:r w:rsidR="00BF3BA5" w:rsidRPr="004D45E9">
        <w:t>Другие положения настоящего Регламента радиосвязи, пересмотренные на</w:t>
      </w:r>
      <w:r w:rsidR="00932A95" w:rsidRPr="004D45E9">
        <w:t> </w:t>
      </w:r>
      <w:proofErr w:type="spellStart"/>
      <w:r w:rsidR="00BF3BA5" w:rsidRPr="004D45E9">
        <w:t>ВКР</w:t>
      </w:r>
      <w:proofErr w:type="spellEnd"/>
      <w:r w:rsidR="00BF3BA5" w:rsidRPr="004D45E9">
        <w:noBreakHyphen/>
      </w:r>
      <w:r w:rsidR="00BF3BA5" w:rsidRPr="004D45E9">
        <w:rPr>
          <w:lang w:eastAsia="ja-JP"/>
        </w:rPr>
        <w:t>15</w:t>
      </w:r>
      <w:r w:rsidR="00BF3BA5" w:rsidRPr="004D45E9">
        <w:t>, вступают в силу 1 января 20</w:t>
      </w:r>
      <w:r w:rsidR="00BF3BA5" w:rsidRPr="004D45E9">
        <w:rPr>
          <w:lang w:eastAsia="ja-JP"/>
        </w:rPr>
        <w:t>17 года</w:t>
      </w:r>
      <w:r w:rsidR="00BF3BA5" w:rsidRPr="004D45E9">
        <w:t xml:space="preserve">, за следующими </w:t>
      </w:r>
      <w:proofErr w:type="gramStart"/>
      <w:r w:rsidR="00BF3BA5" w:rsidRPr="004D45E9">
        <w:t>исключениями:</w:t>
      </w:r>
      <w:r w:rsidR="00BF3BA5" w:rsidRPr="004D45E9">
        <w:rPr>
          <w:color w:val="000000"/>
          <w:sz w:val="16"/>
        </w:rPr>
        <w:t>   </w:t>
      </w:r>
      <w:proofErr w:type="gramEnd"/>
      <w:r w:rsidR="00BF3BA5" w:rsidRPr="004D45E9">
        <w:rPr>
          <w:color w:val="000000"/>
          <w:sz w:val="16"/>
        </w:rPr>
        <w:t>  (</w:t>
      </w:r>
      <w:proofErr w:type="spellStart"/>
      <w:r w:rsidR="00BF3BA5" w:rsidRPr="004D45E9">
        <w:rPr>
          <w:color w:val="000000"/>
          <w:sz w:val="16"/>
        </w:rPr>
        <w:t>ВКР</w:t>
      </w:r>
      <w:proofErr w:type="spellEnd"/>
      <w:r w:rsidR="00BF3BA5" w:rsidRPr="004D45E9">
        <w:rPr>
          <w:color w:val="000000"/>
          <w:sz w:val="16"/>
        </w:rPr>
        <w:noBreakHyphen/>
      </w:r>
      <w:r w:rsidR="00BF3BA5" w:rsidRPr="004D45E9">
        <w:rPr>
          <w:color w:val="000000"/>
          <w:sz w:val="16"/>
          <w:lang w:eastAsia="ja-JP"/>
        </w:rPr>
        <w:t>15</w:t>
      </w:r>
      <w:r w:rsidR="00BF3BA5" w:rsidRPr="004D45E9">
        <w:rPr>
          <w:color w:val="000000"/>
          <w:sz w:val="16"/>
        </w:rPr>
        <w:t>)</w:t>
      </w:r>
    </w:p>
    <w:p w:rsidR="00B203CD" w:rsidRPr="004D45E9" w:rsidRDefault="00B203CD">
      <w:pPr>
        <w:pStyle w:val="Reasons"/>
      </w:pPr>
    </w:p>
    <w:p w:rsidR="00B203CD" w:rsidRPr="004D45E9" w:rsidRDefault="00C85107">
      <w:pPr>
        <w:pStyle w:val="Proposal"/>
      </w:pPr>
      <w:proofErr w:type="spellStart"/>
      <w:r w:rsidRPr="004D45E9">
        <w:t>ADD</w:t>
      </w:r>
      <w:proofErr w:type="spellEnd"/>
      <w:r w:rsidRPr="004D45E9">
        <w:tab/>
      </w:r>
      <w:proofErr w:type="spellStart"/>
      <w:r w:rsidRPr="004D45E9">
        <w:t>CHN</w:t>
      </w:r>
      <w:proofErr w:type="spellEnd"/>
      <w:r w:rsidRPr="004D45E9">
        <w:t>/</w:t>
      </w:r>
      <w:proofErr w:type="spellStart"/>
      <w:r w:rsidRPr="004D45E9">
        <w:t>62A14</w:t>
      </w:r>
      <w:proofErr w:type="spellEnd"/>
      <w:r w:rsidRPr="004D45E9">
        <w:t>/6</w:t>
      </w:r>
    </w:p>
    <w:p w:rsidR="00BF3BA5" w:rsidRPr="004D45E9" w:rsidRDefault="00C85107" w:rsidP="00BF3BA5">
      <w:pPr>
        <w:pStyle w:val="enumlev1"/>
        <w:ind w:left="1871" w:hanging="1871"/>
        <w:rPr>
          <w:lang w:eastAsia="ja-JP"/>
        </w:rPr>
      </w:pPr>
      <w:proofErr w:type="spellStart"/>
      <w:r w:rsidRPr="004D45E9">
        <w:rPr>
          <w:rStyle w:val="Artdef"/>
          <w:rFonts w:ascii="Times New Roman"/>
        </w:rPr>
        <w:t>59.B114</w:t>
      </w:r>
      <w:proofErr w:type="spellEnd"/>
      <w:r w:rsidR="00BF3BA5" w:rsidRPr="004D45E9">
        <w:tab/>
      </w:r>
      <w:r w:rsidR="005E4901" w:rsidRPr="004D45E9">
        <w:tab/>
      </w:r>
      <w:r w:rsidR="00BF3BA5" w:rsidRPr="004D45E9">
        <w:t>пересмотренные положения, в отношении которых в Резолюции предусматриваются другие даты начала их применения:</w:t>
      </w:r>
      <w:r w:rsidR="00BF3BA5" w:rsidRPr="004D45E9">
        <w:rPr>
          <w:lang w:eastAsia="ja-JP"/>
        </w:rPr>
        <w:t xml:space="preserve"> </w:t>
      </w:r>
    </w:p>
    <w:p w:rsidR="00B203CD" w:rsidRPr="004D45E9" w:rsidRDefault="00BF3BA5" w:rsidP="004D45E9">
      <w:pPr>
        <w:pStyle w:val="enumlev1"/>
        <w:ind w:left="1871" w:hanging="1871"/>
      </w:pPr>
      <w:r w:rsidRPr="004D45E9">
        <w:rPr>
          <w:lang w:eastAsia="ja-JP"/>
        </w:rPr>
        <w:tab/>
      </w:r>
      <w:r w:rsidRPr="004D45E9">
        <w:rPr>
          <w:lang w:eastAsia="ja-JP"/>
        </w:rPr>
        <w:tab/>
      </w:r>
      <w:r w:rsidRPr="004D45E9">
        <w:rPr>
          <w:b/>
          <w:bCs/>
          <w:lang w:eastAsia="ja-JP"/>
        </w:rPr>
        <w:t>[</w:t>
      </w:r>
      <w:proofErr w:type="spellStart"/>
      <w:r w:rsidR="00FF7747" w:rsidRPr="004D45E9">
        <w:rPr>
          <w:b/>
          <w:bCs/>
          <w:lang w:eastAsia="ja-JP"/>
        </w:rPr>
        <w:t>CHN-</w:t>
      </w:r>
      <w:r w:rsidRPr="004D45E9">
        <w:rPr>
          <w:b/>
          <w:bCs/>
          <w:lang w:eastAsia="ja-JP"/>
        </w:rPr>
        <w:t>А114-UTC</w:t>
      </w:r>
      <w:proofErr w:type="spellEnd"/>
      <w:r w:rsidRPr="004D45E9">
        <w:rPr>
          <w:b/>
          <w:bCs/>
          <w:lang w:eastAsia="ja-JP"/>
        </w:rPr>
        <w:t>]</w:t>
      </w:r>
      <w:r w:rsidR="00C85107" w:rsidRPr="004D45E9">
        <w:rPr>
          <w:lang w:eastAsia="ja-JP"/>
        </w:rPr>
        <w:t>.</w:t>
      </w:r>
      <w:r w:rsidRPr="004D45E9">
        <w:rPr>
          <w:sz w:val="16"/>
          <w:szCs w:val="16"/>
          <w:lang w:eastAsia="ja-JP"/>
        </w:rPr>
        <w:t>     (</w:t>
      </w:r>
      <w:proofErr w:type="spellStart"/>
      <w:r w:rsidRPr="004D45E9">
        <w:rPr>
          <w:sz w:val="16"/>
          <w:szCs w:val="16"/>
          <w:lang w:eastAsia="ja-JP"/>
        </w:rPr>
        <w:t>ВКР</w:t>
      </w:r>
      <w:proofErr w:type="spellEnd"/>
      <w:r w:rsidRPr="004D45E9">
        <w:rPr>
          <w:sz w:val="16"/>
          <w:szCs w:val="16"/>
          <w:lang w:eastAsia="ja-JP"/>
        </w:rPr>
        <w:noBreakHyphen/>
        <w:t>15)</w:t>
      </w:r>
    </w:p>
    <w:p w:rsidR="00B203CD" w:rsidRPr="004D45E9" w:rsidRDefault="00B203CD">
      <w:pPr>
        <w:pStyle w:val="Reasons"/>
      </w:pPr>
    </w:p>
    <w:p w:rsidR="00B203CD" w:rsidRPr="004D45E9" w:rsidRDefault="00C85107">
      <w:pPr>
        <w:pStyle w:val="Proposal"/>
      </w:pPr>
      <w:proofErr w:type="spellStart"/>
      <w:r w:rsidRPr="004D45E9">
        <w:t>ADD</w:t>
      </w:r>
      <w:proofErr w:type="spellEnd"/>
      <w:r w:rsidRPr="004D45E9">
        <w:tab/>
      </w:r>
      <w:proofErr w:type="spellStart"/>
      <w:r w:rsidRPr="004D45E9">
        <w:t>CHN</w:t>
      </w:r>
      <w:proofErr w:type="spellEnd"/>
      <w:r w:rsidRPr="004D45E9">
        <w:t>/</w:t>
      </w:r>
      <w:proofErr w:type="spellStart"/>
      <w:r w:rsidRPr="004D45E9">
        <w:t>62A14</w:t>
      </w:r>
      <w:proofErr w:type="spellEnd"/>
      <w:r w:rsidRPr="004D45E9">
        <w:t>/7</w:t>
      </w:r>
    </w:p>
    <w:p w:rsidR="00B203CD" w:rsidRPr="004D45E9" w:rsidRDefault="00C85107">
      <w:pPr>
        <w:pStyle w:val="ResNo"/>
      </w:pPr>
      <w:r w:rsidRPr="004D45E9">
        <w:t>Проект новой Резолюции [</w:t>
      </w:r>
      <w:proofErr w:type="spellStart"/>
      <w:r w:rsidRPr="004D45E9">
        <w:t>CHN-A114-UTC</w:t>
      </w:r>
      <w:proofErr w:type="spellEnd"/>
      <w:r w:rsidRPr="004D45E9">
        <w:t>]</w:t>
      </w:r>
      <w:r w:rsidR="00C26C96" w:rsidRPr="004D45E9">
        <w:t xml:space="preserve"> (</w:t>
      </w:r>
      <w:proofErr w:type="spellStart"/>
      <w:r w:rsidR="00C26C96" w:rsidRPr="004D45E9">
        <w:t>ВКР</w:t>
      </w:r>
      <w:proofErr w:type="spellEnd"/>
      <w:r w:rsidR="00C26C96" w:rsidRPr="004D45E9">
        <w:t>-15)</w:t>
      </w:r>
    </w:p>
    <w:p w:rsidR="007F6F57" w:rsidRPr="004D45E9" w:rsidRDefault="007F6F57" w:rsidP="007F6F57">
      <w:pPr>
        <w:pStyle w:val="Restitle"/>
      </w:pPr>
      <w:bookmarkStart w:id="36" w:name="_Toc323908444"/>
      <w:bookmarkStart w:id="37" w:name="_Toc324858494"/>
      <w:r w:rsidRPr="004D45E9">
        <w:t xml:space="preserve">Временное применение определенных положений Регламента радиосвязи, пересмотренного на </w:t>
      </w:r>
      <w:proofErr w:type="spellStart"/>
      <w:r w:rsidRPr="004D45E9">
        <w:t>ВКР</w:t>
      </w:r>
      <w:proofErr w:type="spellEnd"/>
      <w:r w:rsidRPr="004D45E9">
        <w:t>-</w:t>
      </w:r>
      <w:r w:rsidRPr="004D45E9">
        <w:rPr>
          <w:rFonts w:asciiTheme="majorBidi" w:hAnsiTheme="majorBidi" w:cstheme="majorBidi"/>
        </w:rPr>
        <w:t>15</w:t>
      </w:r>
      <w:r w:rsidRPr="004D45E9">
        <w:t>, и аннулирование ряда Резолюций и Рекомендаций</w:t>
      </w:r>
      <w:bookmarkEnd w:id="36"/>
      <w:bookmarkEnd w:id="37"/>
    </w:p>
    <w:p w:rsidR="007F6F57" w:rsidRPr="004D45E9" w:rsidRDefault="007F6F57" w:rsidP="007F6F57">
      <w:pPr>
        <w:pStyle w:val="Normalaftertitle"/>
      </w:pPr>
      <w:r w:rsidRPr="004D45E9">
        <w:t>Всемирная конференция радиосвязи (Женева, 2015 г.),</w:t>
      </w:r>
    </w:p>
    <w:p w:rsidR="0038387D" w:rsidRPr="004D45E9" w:rsidRDefault="0038387D" w:rsidP="0038387D">
      <w:pPr>
        <w:pStyle w:val="Call"/>
      </w:pPr>
      <w:proofErr w:type="gramStart"/>
      <w:r w:rsidRPr="004D45E9">
        <w:t>учитывая</w:t>
      </w:r>
      <w:proofErr w:type="gramEnd"/>
      <w:r w:rsidRPr="004D45E9">
        <w:rPr>
          <w:i w:val="0"/>
          <w:iCs/>
        </w:rPr>
        <w:t>,</w:t>
      </w:r>
    </w:p>
    <w:p w:rsidR="0038387D" w:rsidRPr="004D45E9" w:rsidRDefault="0038387D" w:rsidP="0038387D">
      <w:r w:rsidRPr="004D45E9">
        <w:rPr>
          <w:i/>
          <w:iCs/>
        </w:rPr>
        <w:t>a)</w:t>
      </w:r>
      <w:r w:rsidRPr="004D45E9">
        <w:tab/>
        <w:t>что настоящая Конференция в соответствии со своим кругом ведения приняла частичный пересмотр Регламента радиосвязи, который вступит в силу с 1 января 2017 года;</w:t>
      </w:r>
    </w:p>
    <w:p w:rsidR="0038387D" w:rsidRPr="004D45E9" w:rsidRDefault="0038387D" w:rsidP="0038387D">
      <w:r w:rsidRPr="004D45E9">
        <w:rPr>
          <w:i/>
          <w:iCs/>
        </w:rPr>
        <w:t>b)</w:t>
      </w:r>
      <w:r w:rsidRPr="004D45E9">
        <w:tab/>
        <w:t>что некоторые из положений, в которые на настоящей Конференции были внесены поправки, необходимо применять на временной основе до этой даты;</w:t>
      </w:r>
    </w:p>
    <w:p w:rsidR="0038387D" w:rsidRPr="004D45E9" w:rsidRDefault="0038387D" w:rsidP="0038387D">
      <w:proofErr w:type="gramStart"/>
      <w:r w:rsidRPr="004D45E9">
        <w:rPr>
          <w:i/>
          <w:iCs/>
        </w:rPr>
        <w:t>с)</w:t>
      </w:r>
      <w:r w:rsidRPr="004D45E9">
        <w:rPr>
          <w:i/>
          <w:iCs/>
        </w:rPr>
        <w:tab/>
      </w:r>
      <w:proofErr w:type="gramEnd"/>
      <w:r w:rsidRPr="004D45E9">
        <w:t>что некоторые из положений, в которые на настоящей Конференции были внесены поправки, необходимо применять после этой даты;</w:t>
      </w:r>
    </w:p>
    <w:p w:rsidR="0038387D" w:rsidRPr="004D45E9" w:rsidRDefault="0038387D" w:rsidP="0038387D">
      <w:r w:rsidRPr="004D45E9">
        <w:rPr>
          <w:i/>
          <w:iCs/>
          <w:lang w:bidi="ar-EG"/>
        </w:rPr>
        <w:t>d</w:t>
      </w:r>
      <w:r w:rsidRPr="004D45E9">
        <w:rPr>
          <w:i/>
          <w:iCs/>
        </w:rPr>
        <w:t>)</w:t>
      </w:r>
      <w:r w:rsidRPr="004D45E9">
        <w:tab/>
        <w:t>что в качестве общего правила новые и пересмотренные Резолюции и Рекомендации вступают в силу при подписании Заключительных актов конференции;</w:t>
      </w:r>
    </w:p>
    <w:p w:rsidR="0038387D" w:rsidRPr="004D45E9" w:rsidRDefault="0038387D" w:rsidP="0038387D">
      <w:r w:rsidRPr="004D45E9">
        <w:rPr>
          <w:i/>
          <w:iCs/>
        </w:rPr>
        <w:t>e)</w:t>
      </w:r>
      <w:r w:rsidRPr="004D45E9">
        <w:tab/>
        <w:t xml:space="preserve">что в качестве общего правила Резолюции и Рекомендации, в отношении которых </w:t>
      </w:r>
      <w:proofErr w:type="spellStart"/>
      <w:r w:rsidRPr="004D45E9">
        <w:t>ВКР</w:t>
      </w:r>
      <w:proofErr w:type="spellEnd"/>
      <w:r w:rsidRPr="004D45E9">
        <w:t xml:space="preserve"> приняла решение об исключении, аннулируются при подписании Заключительных актов конференции,</w:t>
      </w:r>
    </w:p>
    <w:p w:rsidR="0038387D" w:rsidRPr="004D45E9" w:rsidRDefault="0038387D" w:rsidP="0038387D">
      <w:pPr>
        <w:pStyle w:val="Call"/>
      </w:pPr>
      <w:proofErr w:type="gramStart"/>
      <w:r w:rsidRPr="004D45E9">
        <w:t>решает</w:t>
      </w:r>
      <w:proofErr w:type="gramEnd"/>
      <w:r w:rsidRPr="004D45E9">
        <w:rPr>
          <w:i w:val="0"/>
          <w:iCs/>
        </w:rPr>
        <w:t>,</w:t>
      </w:r>
    </w:p>
    <w:p w:rsidR="0038387D" w:rsidRPr="004D45E9" w:rsidRDefault="003D1B31" w:rsidP="0038387D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</w:t>
      </w:r>
      <w:r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что с 1 января [год будет определен на </w:t>
      </w:r>
      <w:proofErr w:type="spellStart"/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-15] должны применяться </w:t>
      </w:r>
      <w:proofErr w:type="spellStart"/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пп</w:t>
      </w:r>
      <w:proofErr w:type="spellEnd"/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</w:t>
      </w:r>
      <w:r w:rsidR="0038387D" w:rsidRPr="004D45E9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1.14</w:t>
      </w:r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</w:t>
      </w:r>
      <w:r w:rsidR="0038387D" w:rsidRPr="004D45E9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2.5 </w:t>
      </w:r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и </w:t>
      </w:r>
      <w:r w:rsidR="0038387D" w:rsidRPr="004D45E9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2.6</w:t>
      </w:r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, пересмотренные или введенные </w:t>
      </w:r>
      <w:proofErr w:type="spellStart"/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="0038387D" w:rsidRPr="004D45E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-15.</w:t>
      </w:r>
    </w:p>
    <w:p w:rsidR="0038387D" w:rsidRPr="004D45E9" w:rsidRDefault="0038387D" w:rsidP="0038387D">
      <w:pPr>
        <w:pStyle w:val="Reasons"/>
      </w:pPr>
      <w:proofErr w:type="gramStart"/>
      <w:r w:rsidRPr="004D45E9">
        <w:rPr>
          <w:b/>
          <w:bCs/>
        </w:rPr>
        <w:t>Основания</w:t>
      </w:r>
      <w:r w:rsidRPr="004D45E9">
        <w:t>:</w:t>
      </w:r>
      <w:r w:rsidRPr="004D45E9">
        <w:tab/>
      </w:r>
      <w:proofErr w:type="gramEnd"/>
      <w:r w:rsidRPr="004D45E9">
        <w:t>Для обеспечения достаточного времени, чтобы обновить оборудование и/или программное обеспечение в традиционных системах с учетом исключения дополнительных секунд из </w:t>
      </w:r>
      <w:proofErr w:type="spellStart"/>
      <w:r w:rsidRPr="004D45E9">
        <w:t>UTC</w:t>
      </w:r>
      <w:proofErr w:type="spellEnd"/>
      <w:r w:rsidRPr="004D45E9">
        <w:t>.</w:t>
      </w:r>
    </w:p>
    <w:p w:rsidR="00B203CD" w:rsidRPr="004D45E9" w:rsidRDefault="00C85107">
      <w:pPr>
        <w:pStyle w:val="Proposal"/>
      </w:pPr>
      <w:proofErr w:type="spellStart"/>
      <w:r w:rsidRPr="004D45E9">
        <w:lastRenderedPageBreak/>
        <w:t>SUP</w:t>
      </w:r>
      <w:proofErr w:type="spellEnd"/>
      <w:r w:rsidRPr="004D45E9">
        <w:tab/>
      </w:r>
      <w:proofErr w:type="spellStart"/>
      <w:r w:rsidRPr="004D45E9">
        <w:t>CHN</w:t>
      </w:r>
      <w:proofErr w:type="spellEnd"/>
      <w:r w:rsidRPr="004D45E9">
        <w:t>/</w:t>
      </w:r>
      <w:proofErr w:type="spellStart"/>
      <w:r w:rsidRPr="004D45E9">
        <w:t>62A14</w:t>
      </w:r>
      <w:proofErr w:type="spellEnd"/>
      <w:r w:rsidRPr="004D45E9">
        <w:t>/8</w:t>
      </w:r>
    </w:p>
    <w:p w:rsidR="001B63FD" w:rsidRPr="004D45E9" w:rsidRDefault="00C85107" w:rsidP="002C1FD2">
      <w:pPr>
        <w:pStyle w:val="ResNo"/>
      </w:pPr>
      <w:r w:rsidRPr="004D45E9">
        <w:t xml:space="preserve">РЕЗОЛЮЦИЯ </w:t>
      </w:r>
      <w:r w:rsidRPr="004D45E9">
        <w:rPr>
          <w:rStyle w:val="href"/>
        </w:rPr>
        <w:t>653</w:t>
      </w:r>
      <w:r w:rsidRPr="004D45E9">
        <w:t xml:space="preserve"> (</w:t>
      </w:r>
      <w:proofErr w:type="spellStart"/>
      <w:r w:rsidRPr="004D45E9">
        <w:t>ВКР</w:t>
      </w:r>
      <w:proofErr w:type="spellEnd"/>
      <w:r w:rsidRPr="004D45E9">
        <w:t>-12)</w:t>
      </w:r>
    </w:p>
    <w:p w:rsidR="001B63FD" w:rsidRPr="004D45E9" w:rsidRDefault="00C85107" w:rsidP="002C1FD2">
      <w:pPr>
        <w:pStyle w:val="Restitle"/>
      </w:pPr>
      <w:bookmarkStart w:id="38" w:name="_Toc329089708"/>
      <w:r w:rsidRPr="004D45E9">
        <w:t>Будущее шкалы времени Всемирного координированного времени</w:t>
      </w:r>
      <w:bookmarkEnd w:id="38"/>
    </w:p>
    <w:p w:rsidR="0038387D" w:rsidRPr="004D45E9" w:rsidRDefault="00C85107" w:rsidP="003D1B31">
      <w:pPr>
        <w:pStyle w:val="Reasons"/>
      </w:pPr>
      <w:proofErr w:type="gramStart"/>
      <w:r w:rsidRPr="004D45E9">
        <w:rPr>
          <w:b/>
          <w:bCs/>
        </w:rPr>
        <w:t>Основания</w:t>
      </w:r>
      <w:r w:rsidRPr="004D45E9">
        <w:t>:</w:t>
      </w:r>
      <w:r w:rsidRPr="004D45E9">
        <w:tab/>
      </w:r>
      <w:proofErr w:type="gramEnd"/>
      <w:r w:rsidR="003D1B31" w:rsidRPr="004D45E9">
        <w:t>В Резолюции</w:t>
      </w:r>
      <w:r w:rsidR="0038387D" w:rsidRPr="004D45E9">
        <w:t> 653 (</w:t>
      </w:r>
      <w:proofErr w:type="spellStart"/>
      <w:r w:rsidR="0038387D" w:rsidRPr="004D45E9">
        <w:t>ВКР</w:t>
      </w:r>
      <w:proofErr w:type="spellEnd"/>
      <w:r w:rsidR="0038387D" w:rsidRPr="004D45E9">
        <w:t xml:space="preserve">-12) </w:t>
      </w:r>
      <w:r w:rsidR="003D1B31" w:rsidRPr="004D45E9">
        <w:t>более нет необходимости.</w:t>
      </w:r>
      <w:bookmarkStart w:id="39" w:name="_GoBack"/>
      <w:bookmarkEnd w:id="39"/>
    </w:p>
    <w:p w:rsidR="0038387D" w:rsidRPr="004D45E9" w:rsidRDefault="0038387D" w:rsidP="0038387D">
      <w:pPr>
        <w:spacing w:before="720"/>
        <w:jc w:val="center"/>
      </w:pPr>
      <w:r w:rsidRPr="004D45E9">
        <w:t>______________</w:t>
      </w:r>
    </w:p>
    <w:sectPr w:rsidR="0038387D" w:rsidRPr="004D45E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B35104" w:rsidRDefault="00567276">
    <w:pPr>
      <w:ind w:right="360"/>
      <w:rPr>
        <w:lang w:val="en-US"/>
      </w:rPr>
    </w:pPr>
    <w:r>
      <w:fldChar w:fldCharType="begin"/>
    </w:r>
    <w:r w:rsidRPr="00B35104">
      <w:rPr>
        <w:lang w:val="en-US"/>
      </w:rPr>
      <w:instrText xml:space="preserve"> FILENAME \p  \* MERGEFORMAT </w:instrText>
    </w:r>
    <w:r>
      <w:fldChar w:fldCharType="separate"/>
    </w:r>
    <w:r w:rsidR="004D45E9">
      <w:rPr>
        <w:noProof/>
        <w:lang w:val="en-US"/>
      </w:rPr>
      <w:t>P:\RUS\ITU-R\CONF-R\CMR15\000\062ADD14R.docx</w:t>
    </w:r>
    <w:r>
      <w:fldChar w:fldCharType="end"/>
    </w:r>
    <w:r w:rsidRPr="00B3510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D45E9">
      <w:rPr>
        <w:noProof/>
      </w:rPr>
      <w:t>29.10.15</w:t>
    </w:r>
    <w:r>
      <w:fldChar w:fldCharType="end"/>
    </w:r>
    <w:r w:rsidRPr="00B3510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D45E9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68A" w:rsidRPr="00DE0347" w:rsidRDefault="00FC368A" w:rsidP="00FC368A">
    <w:pPr>
      <w:pStyle w:val="Footer"/>
      <w:rPr>
        <w:lang w:val="en-US"/>
      </w:rPr>
    </w:pPr>
    <w:r>
      <w:fldChar w:fldCharType="begin"/>
    </w:r>
    <w:r w:rsidRPr="00DE0347">
      <w:rPr>
        <w:lang w:val="en-US"/>
      </w:rPr>
      <w:instrText xml:space="preserve"> FILENAME \p  \* MERGEFORMAT </w:instrText>
    </w:r>
    <w:r>
      <w:fldChar w:fldCharType="separate"/>
    </w:r>
    <w:r w:rsidR="004D45E9">
      <w:rPr>
        <w:lang w:val="en-US"/>
      </w:rPr>
      <w:t>P:\RUS\ITU-R\CONF-R\CMR15\000\062ADD14R.docx</w:t>
    </w:r>
    <w:r>
      <w:fldChar w:fldCharType="end"/>
    </w:r>
    <w:r>
      <w:t xml:space="preserve"> (388512)</w:t>
    </w:r>
    <w:r w:rsidRPr="00DE034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D45E9">
      <w:t>29.10.15</w:t>
    </w:r>
    <w:r>
      <w:fldChar w:fldCharType="end"/>
    </w:r>
    <w:r w:rsidRPr="00DE034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D45E9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E0347" w:rsidRDefault="00567276" w:rsidP="00DE2EBA">
    <w:pPr>
      <w:pStyle w:val="Footer"/>
      <w:rPr>
        <w:lang w:val="en-US"/>
      </w:rPr>
    </w:pPr>
    <w:r>
      <w:fldChar w:fldCharType="begin"/>
    </w:r>
    <w:r w:rsidRPr="00DE0347">
      <w:rPr>
        <w:lang w:val="en-US"/>
      </w:rPr>
      <w:instrText xml:space="preserve"> FILENAME \p  \* MERGEFORMAT </w:instrText>
    </w:r>
    <w:r>
      <w:fldChar w:fldCharType="separate"/>
    </w:r>
    <w:r w:rsidR="004D45E9">
      <w:rPr>
        <w:lang w:val="en-US"/>
      </w:rPr>
      <w:t>P:\RUS\ITU-R\CONF-R\CMR15\000\062ADD14R.docx</w:t>
    </w:r>
    <w:r>
      <w:fldChar w:fldCharType="end"/>
    </w:r>
    <w:r w:rsidR="00FC368A">
      <w:t xml:space="preserve"> (388512)</w:t>
    </w:r>
    <w:r w:rsidRPr="00DE034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D45E9">
      <w:t>29.10.15</w:t>
    </w:r>
    <w:r>
      <w:fldChar w:fldCharType="end"/>
    </w:r>
    <w:r w:rsidRPr="00DE034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D45E9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FC368A" w:rsidRPr="00183880" w:rsidRDefault="00FC368A" w:rsidP="00FC368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F4743">
        <w:t>UT</w:t>
      </w:r>
      <w:r w:rsidRPr="00F82F62">
        <w:rPr>
          <w:lang w:val="ru-RU"/>
        </w:rPr>
        <w:t xml:space="preserve">1 </w:t>
      </w:r>
      <w:r w:rsidRPr="00407AE0">
        <w:rPr>
          <w:lang w:val="ru-RU"/>
        </w:rPr>
        <w:t>(</w:t>
      </w:r>
      <w:r w:rsidRPr="00183880">
        <w:rPr>
          <w:lang w:val="ru-RU"/>
        </w:rPr>
        <w:t>Всемирное время</w:t>
      </w:r>
      <w:r>
        <w:rPr>
          <w:lang w:val="ru-RU"/>
        </w:rPr>
        <w:t xml:space="preserve"> </w:t>
      </w:r>
      <w:r w:rsidRPr="00407AE0">
        <w:rPr>
          <w:lang w:val="ru-RU"/>
        </w:rPr>
        <w:t>1) − это время</w:t>
      </w:r>
      <w:r w:rsidRPr="00183880">
        <w:rPr>
          <w:lang w:val="ru-RU"/>
        </w:rPr>
        <w:t xml:space="preserve">, основанное на вращении Земли. Это </w:t>
      </w:r>
      <w:r w:rsidRPr="00183880">
        <w:rPr>
          <w:color w:val="000000"/>
          <w:lang w:val="ru-RU"/>
        </w:rPr>
        <w:t>среднее солнечное время начального меридиана, полученное путем прямых астрономических наблюдений, с учетом эффекта малых перемещений Земли относительно оси вращения (полярное колебание)</w:t>
      </w:r>
      <w:r w:rsidRPr="00183880">
        <w:rPr>
          <w:lang w:val="ru-RU"/>
        </w:rPr>
        <w:t>.</w:t>
      </w:r>
    </w:p>
  </w:footnote>
  <w:footnote w:id="2">
    <w:p w:rsidR="00FC368A" w:rsidRPr="00562AB3" w:rsidRDefault="00FC368A" w:rsidP="00FC368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Определение</w:t>
      </w:r>
      <w:r w:rsidRPr="00F82F62">
        <w:rPr>
          <w:lang w:val="ru-RU"/>
        </w:rPr>
        <w:t xml:space="preserve"> </w:t>
      </w:r>
      <w:r w:rsidRPr="00FF4743">
        <w:t>TAI</w:t>
      </w:r>
      <w:r w:rsidRPr="00F82F62">
        <w:rPr>
          <w:lang w:val="ru-RU"/>
        </w:rPr>
        <w:t xml:space="preserve"> </w:t>
      </w:r>
      <w:r>
        <w:rPr>
          <w:lang w:val="ru-RU"/>
        </w:rPr>
        <w:t>приводится в Рекомендации МСЭ</w:t>
      </w:r>
      <w:r>
        <w:rPr>
          <w:lang w:val="ru-RU"/>
        </w:rPr>
        <w:noBreakHyphen/>
      </w:r>
      <w:r w:rsidRPr="00FF4743">
        <w:t>R</w:t>
      </w:r>
      <w:r w:rsidRPr="00F82F62">
        <w:rPr>
          <w:lang w:val="ru-RU"/>
        </w:rPr>
        <w:t xml:space="preserve"> </w:t>
      </w:r>
      <w:proofErr w:type="spellStart"/>
      <w:r w:rsidRPr="00FF4743">
        <w:t>TF</w:t>
      </w:r>
      <w:proofErr w:type="spellEnd"/>
      <w:r w:rsidRPr="00F82F62">
        <w:rPr>
          <w:lang w:val="ru-RU"/>
        </w:rPr>
        <w:t>.460-6.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D45E9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62(</w:t>
    </w:r>
    <w:proofErr w:type="spellStart"/>
    <w:r w:rsidR="00F761D2">
      <w:t>Add.14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Maloletkova, Svetlana">
    <w15:presenceInfo w15:providerId="AD" w15:userId="S-1-5-21-8740799-900759487-1415713722-14334"/>
  </w15:person>
  <w15:person w15:author="Komissarova, Olga">
    <w15:presenceInfo w15:providerId="AD" w15:userId="S-1-5-21-8740799-900759487-1415713722-15268"/>
  </w15:person>
  <w15:person w15:author="Krokha, Vladimir">
    <w15:presenceInfo w15:providerId="AD" w15:userId="S-1-5-21-8740799-900759487-1415713722-16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87227"/>
    <w:rsid w:val="000A0EF3"/>
    <w:rsid w:val="000D0672"/>
    <w:rsid w:val="000F33D8"/>
    <w:rsid w:val="000F39B4"/>
    <w:rsid w:val="00113D0B"/>
    <w:rsid w:val="001226EC"/>
    <w:rsid w:val="001229D8"/>
    <w:rsid w:val="001233D5"/>
    <w:rsid w:val="00123B68"/>
    <w:rsid w:val="00124C09"/>
    <w:rsid w:val="00126F2E"/>
    <w:rsid w:val="001428A1"/>
    <w:rsid w:val="001521AE"/>
    <w:rsid w:val="0018511D"/>
    <w:rsid w:val="001A5585"/>
    <w:rsid w:val="001E5FB4"/>
    <w:rsid w:val="00202CA0"/>
    <w:rsid w:val="0020570D"/>
    <w:rsid w:val="00230582"/>
    <w:rsid w:val="002449AA"/>
    <w:rsid w:val="00245A1F"/>
    <w:rsid w:val="00290C74"/>
    <w:rsid w:val="002A2D3F"/>
    <w:rsid w:val="00300F84"/>
    <w:rsid w:val="00344EB8"/>
    <w:rsid w:val="00346BEC"/>
    <w:rsid w:val="0038387D"/>
    <w:rsid w:val="003C583C"/>
    <w:rsid w:val="003D1B31"/>
    <w:rsid w:val="003F0078"/>
    <w:rsid w:val="00400C78"/>
    <w:rsid w:val="00434A7C"/>
    <w:rsid w:val="0045143A"/>
    <w:rsid w:val="004A58F4"/>
    <w:rsid w:val="004B716F"/>
    <w:rsid w:val="004C47ED"/>
    <w:rsid w:val="004D45E9"/>
    <w:rsid w:val="004F3B0D"/>
    <w:rsid w:val="0051315E"/>
    <w:rsid w:val="00514E1F"/>
    <w:rsid w:val="005305D5"/>
    <w:rsid w:val="00534162"/>
    <w:rsid w:val="00540D1E"/>
    <w:rsid w:val="005651C9"/>
    <w:rsid w:val="00567276"/>
    <w:rsid w:val="005755E2"/>
    <w:rsid w:val="00597005"/>
    <w:rsid w:val="005A295E"/>
    <w:rsid w:val="005C6B57"/>
    <w:rsid w:val="005D1879"/>
    <w:rsid w:val="005D79A3"/>
    <w:rsid w:val="005E4901"/>
    <w:rsid w:val="005E61DD"/>
    <w:rsid w:val="006023DF"/>
    <w:rsid w:val="006115BE"/>
    <w:rsid w:val="00614771"/>
    <w:rsid w:val="00620DD7"/>
    <w:rsid w:val="00653F8C"/>
    <w:rsid w:val="00657DE0"/>
    <w:rsid w:val="00692C06"/>
    <w:rsid w:val="006A6E9B"/>
    <w:rsid w:val="006D61E9"/>
    <w:rsid w:val="00723D80"/>
    <w:rsid w:val="00732485"/>
    <w:rsid w:val="00763F4F"/>
    <w:rsid w:val="00775720"/>
    <w:rsid w:val="00776EC5"/>
    <w:rsid w:val="007917AE"/>
    <w:rsid w:val="007A08B5"/>
    <w:rsid w:val="007C4F93"/>
    <w:rsid w:val="007F6F57"/>
    <w:rsid w:val="00811633"/>
    <w:rsid w:val="00812452"/>
    <w:rsid w:val="00815749"/>
    <w:rsid w:val="00836901"/>
    <w:rsid w:val="00872FC8"/>
    <w:rsid w:val="008B43F2"/>
    <w:rsid w:val="008C3257"/>
    <w:rsid w:val="008C75C4"/>
    <w:rsid w:val="009119CC"/>
    <w:rsid w:val="00917C0A"/>
    <w:rsid w:val="00932A95"/>
    <w:rsid w:val="00941A02"/>
    <w:rsid w:val="00983F35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1039"/>
    <w:rsid w:val="00A97EC0"/>
    <w:rsid w:val="00AB58E3"/>
    <w:rsid w:val="00AC66E6"/>
    <w:rsid w:val="00AD45A8"/>
    <w:rsid w:val="00AE44BD"/>
    <w:rsid w:val="00B14923"/>
    <w:rsid w:val="00B203CD"/>
    <w:rsid w:val="00B35104"/>
    <w:rsid w:val="00B468A6"/>
    <w:rsid w:val="00B60ECC"/>
    <w:rsid w:val="00B75113"/>
    <w:rsid w:val="00BA13A4"/>
    <w:rsid w:val="00BA1AA1"/>
    <w:rsid w:val="00BA35DC"/>
    <w:rsid w:val="00BB6902"/>
    <w:rsid w:val="00BC5313"/>
    <w:rsid w:val="00BF3BA5"/>
    <w:rsid w:val="00C20466"/>
    <w:rsid w:val="00C266F4"/>
    <w:rsid w:val="00C26C96"/>
    <w:rsid w:val="00C324A8"/>
    <w:rsid w:val="00C56E7A"/>
    <w:rsid w:val="00C779CE"/>
    <w:rsid w:val="00C818E2"/>
    <w:rsid w:val="00C85107"/>
    <w:rsid w:val="00CC47C6"/>
    <w:rsid w:val="00CC4DE6"/>
    <w:rsid w:val="00CE5E47"/>
    <w:rsid w:val="00CF020F"/>
    <w:rsid w:val="00D53715"/>
    <w:rsid w:val="00D90CE1"/>
    <w:rsid w:val="00DE0347"/>
    <w:rsid w:val="00DE2EBA"/>
    <w:rsid w:val="00E2253F"/>
    <w:rsid w:val="00E43E99"/>
    <w:rsid w:val="00E5155F"/>
    <w:rsid w:val="00E611B8"/>
    <w:rsid w:val="00E65919"/>
    <w:rsid w:val="00E976C1"/>
    <w:rsid w:val="00EF7370"/>
    <w:rsid w:val="00F21A03"/>
    <w:rsid w:val="00F65C19"/>
    <w:rsid w:val="00F761D2"/>
    <w:rsid w:val="00F97203"/>
    <w:rsid w:val="00FC368A"/>
    <w:rsid w:val="00FC63FD"/>
    <w:rsid w:val="00FC6E0F"/>
    <w:rsid w:val="00FD18DB"/>
    <w:rsid w:val="00FD51E3"/>
    <w:rsid w:val="00FE344F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20C63-84EB-4864-8150-7E95CFC3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aliases w:val="超级链接"/>
    <w:basedOn w:val="DefaultParagraphFont"/>
    <w:uiPriority w:val="99"/>
    <w:rsid w:val="00FC3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u.int/rec/R-REC-TF.460-6-200202-I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R15-WRC15-C-0062!A14!MSW-R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201DE-6DD0-4098-8A14-A9EEDA3C9751}">
  <ds:schemaRefs>
    <ds:schemaRef ds:uri="http://purl.org/dc/terms/"/>
    <ds:schemaRef ds:uri="http://purl.org/dc/elements/1.1/"/>
    <ds:schemaRef ds:uri="32a1a8c5-2265-4ebc-b7a0-2071e2c5c9bb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931</Words>
  <Characters>6461</Characters>
  <Application>Microsoft Office Word</Application>
  <DocSecurity>0</DocSecurity>
  <Lines>142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R15-WRC15-C-0062!A14!MSW-R</vt:lpstr>
    </vt:vector>
  </TitlesOfParts>
  <Manager>General Secretariat - Pool</Manager>
  <Company>International Telecommunication Union (ITU)</Company>
  <LinksUpToDate>false</LinksUpToDate>
  <CharactersWithSpaces>7367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R15-WRC15-C-0062!A14!MSW-R</dc:title>
  <dc:subject>World Radiocommunication Conference - 2015</dc:subject>
  <dc:creator>Documents Proposals Manager (DPM)</dc:creator>
  <cp:keywords>DPM_v5.2015.10.271_prod</cp:keywords>
  <dc:description/>
  <cp:lastModifiedBy>Berdyeva, Elena</cp:lastModifiedBy>
  <cp:revision>11</cp:revision>
  <cp:lastPrinted>2015-10-29T20:55:00Z</cp:lastPrinted>
  <dcterms:created xsi:type="dcterms:W3CDTF">2015-10-29T18:17:00Z</dcterms:created>
  <dcterms:modified xsi:type="dcterms:W3CDTF">2015-10-29T20:56:00Z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