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90121B" w:rsidRPr="00A21D2A" w:rsidTr="006C4AC7">
        <w:trPr>
          <w:cantSplit/>
        </w:trPr>
        <w:tc>
          <w:tcPr>
            <w:tcW w:w="6663" w:type="dxa"/>
          </w:tcPr>
          <w:p w:rsidR="0090121B" w:rsidRPr="00A21D2A" w:rsidRDefault="005D46FB" w:rsidP="002B7BB1">
            <w:pPr>
              <w:spacing w:before="400" w:after="48"/>
              <w:rPr>
                <w:rFonts w:ascii="Verdana" w:hAnsi="Verdana"/>
                <w:position w:val="6"/>
              </w:rPr>
            </w:pPr>
            <w:r w:rsidRPr="00A21D2A">
              <w:rPr>
                <w:rFonts w:ascii="Verdana" w:hAnsi="Verdana" w:cs="Times"/>
                <w:b/>
                <w:position w:val="6"/>
                <w:sz w:val="20"/>
              </w:rPr>
              <w:t>Conferencia Mundial de Radiocomunicaciones (CMR-15)</w:t>
            </w:r>
            <w:r w:rsidRPr="00A21D2A">
              <w:rPr>
                <w:rFonts w:ascii="Verdana" w:hAnsi="Verdana" w:cs="Times"/>
                <w:b/>
                <w:position w:val="6"/>
                <w:sz w:val="20"/>
              </w:rPr>
              <w:br/>
            </w:r>
            <w:r w:rsidRPr="00A21D2A">
              <w:rPr>
                <w:rFonts w:ascii="Verdana" w:hAnsi="Verdana"/>
                <w:b/>
                <w:bCs/>
                <w:position w:val="6"/>
                <w:sz w:val="18"/>
                <w:szCs w:val="18"/>
              </w:rPr>
              <w:t>Ginebra, 2-27 de noviembre de 2015</w:t>
            </w:r>
          </w:p>
        </w:tc>
        <w:tc>
          <w:tcPr>
            <w:tcW w:w="3368" w:type="dxa"/>
          </w:tcPr>
          <w:p w:rsidR="0090121B" w:rsidRPr="00A21D2A" w:rsidRDefault="00CE7431" w:rsidP="002B7BB1">
            <w:pPr>
              <w:spacing w:before="0"/>
              <w:jc w:val="right"/>
            </w:pPr>
            <w:bookmarkStart w:id="0" w:name="ditulogo"/>
            <w:bookmarkEnd w:id="0"/>
            <w:r w:rsidRPr="00A21D2A">
              <w:rPr>
                <w:noProof/>
                <w:lang w:val="en-GB" w:eastAsia="zh-CN"/>
              </w:rPr>
              <w:drawing>
                <wp:inline distT="0" distB="0" distL="0" distR="0" wp14:anchorId="19B54D2E" wp14:editId="5B5E9BA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21D2A" w:rsidTr="006C4AC7">
        <w:trPr>
          <w:cantSplit/>
        </w:trPr>
        <w:tc>
          <w:tcPr>
            <w:tcW w:w="6663" w:type="dxa"/>
            <w:tcBorders>
              <w:bottom w:val="single" w:sz="12" w:space="0" w:color="auto"/>
            </w:tcBorders>
          </w:tcPr>
          <w:p w:rsidR="0090121B" w:rsidRPr="00A21D2A" w:rsidRDefault="00CE7431" w:rsidP="002B7BB1">
            <w:pPr>
              <w:spacing w:before="0" w:after="48"/>
              <w:rPr>
                <w:b/>
                <w:smallCaps/>
                <w:szCs w:val="24"/>
              </w:rPr>
            </w:pPr>
            <w:bookmarkStart w:id="1" w:name="dhead"/>
            <w:r w:rsidRPr="00A21D2A">
              <w:rPr>
                <w:rFonts w:ascii="Verdana" w:hAnsi="Verdana"/>
                <w:b/>
                <w:smallCaps/>
                <w:sz w:val="20"/>
              </w:rPr>
              <w:t>UNIÓN INTERNACIONAL DE TELECOMUNICACIONES</w:t>
            </w:r>
          </w:p>
        </w:tc>
        <w:tc>
          <w:tcPr>
            <w:tcW w:w="3368" w:type="dxa"/>
            <w:tcBorders>
              <w:bottom w:val="single" w:sz="12" w:space="0" w:color="auto"/>
            </w:tcBorders>
          </w:tcPr>
          <w:p w:rsidR="0090121B" w:rsidRPr="00A21D2A" w:rsidRDefault="0090121B" w:rsidP="002B7BB1">
            <w:pPr>
              <w:spacing w:before="0"/>
              <w:rPr>
                <w:rFonts w:ascii="Verdana" w:hAnsi="Verdana"/>
                <w:szCs w:val="24"/>
              </w:rPr>
            </w:pPr>
          </w:p>
        </w:tc>
      </w:tr>
      <w:tr w:rsidR="0090121B" w:rsidRPr="00A21D2A" w:rsidTr="006C4AC7">
        <w:trPr>
          <w:cantSplit/>
        </w:trPr>
        <w:tc>
          <w:tcPr>
            <w:tcW w:w="6663" w:type="dxa"/>
            <w:tcBorders>
              <w:top w:val="single" w:sz="12" w:space="0" w:color="auto"/>
            </w:tcBorders>
          </w:tcPr>
          <w:p w:rsidR="0090121B" w:rsidRPr="00A21D2A" w:rsidRDefault="0090121B" w:rsidP="002B7BB1">
            <w:pPr>
              <w:spacing w:before="0" w:after="48"/>
              <w:rPr>
                <w:rFonts w:ascii="Verdana" w:hAnsi="Verdana"/>
                <w:b/>
                <w:smallCaps/>
                <w:sz w:val="20"/>
              </w:rPr>
            </w:pPr>
          </w:p>
        </w:tc>
        <w:tc>
          <w:tcPr>
            <w:tcW w:w="3368" w:type="dxa"/>
            <w:tcBorders>
              <w:top w:val="single" w:sz="12" w:space="0" w:color="auto"/>
            </w:tcBorders>
          </w:tcPr>
          <w:p w:rsidR="0090121B" w:rsidRPr="00A21D2A" w:rsidRDefault="0090121B" w:rsidP="002B7BB1">
            <w:pPr>
              <w:spacing w:before="0"/>
              <w:rPr>
                <w:rFonts w:ascii="Verdana" w:hAnsi="Verdana"/>
                <w:sz w:val="20"/>
              </w:rPr>
            </w:pPr>
          </w:p>
        </w:tc>
      </w:tr>
      <w:tr w:rsidR="0090121B" w:rsidRPr="00A21D2A" w:rsidTr="006C4AC7">
        <w:trPr>
          <w:cantSplit/>
        </w:trPr>
        <w:tc>
          <w:tcPr>
            <w:tcW w:w="6663" w:type="dxa"/>
            <w:shd w:val="clear" w:color="auto" w:fill="auto"/>
          </w:tcPr>
          <w:p w:rsidR="0090121B" w:rsidRPr="00A21D2A" w:rsidRDefault="00AE658F" w:rsidP="002B7BB1">
            <w:pPr>
              <w:spacing w:before="0"/>
              <w:rPr>
                <w:rFonts w:ascii="Verdana" w:hAnsi="Verdana"/>
                <w:b/>
                <w:sz w:val="20"/>
              </w:rPr>
            </w:pPr>
            <w:r w:rsidRPr="00A21D2A">
              <w:rPr>
                <w:rFonts w:ascii="Verdana" w:hAnsi="Verdana"/>
                <w:b/>
                <w:sz w:val="20"/>
              </w:rPr>
              <w:t>SESIÓN PLENARIA</w:t>
            </w:r>
          </w:p>
        </w:tc>
        <w:tc>
          <w:tcPr>
            <w:tcW w:w="3368" w:type="dxa"/>
            <w:shd w:val="clear" w:color="auto" w:fill="auto"/>
          </w:tcPr>
          <w:p w:rsidR="0090121B" w:rsidRPr="00A21D2A" w:rsidRDefault="00AE658F" w:rsidP="002B7BB1">
            <w:pPr>
              <w:spacing w:before="0"/>
              <w:rPr>
                <w:rFonts w:ascii="Verdana" w:hAnsi="Verdana"/>
                <w:sz w:val="20"/>
              </w:rPr>
            </w:pPr>
            <w:r w:rsidRPr="00A21D2A">
              <w:rPr>
                <w:rFonts w:ascii="Verdana" w:eastAsia="SimSun" w:hAnsi="Verdana" w:cs="Traditional Arabic"/>
                <w:b/>
                <w:sz w:val="20"/>
              </w:rPr>
              <w:t>Addéndum 12 al</w:t>
            </w:r>
            <w:r w:rsidRPr="00A21D2A">
              <w:rPr>
                <w:rFonts w:ascii="Verdana" w:eastAsia="SimSun" w:hAnsi="Verdana" w:cs="Traditional Arabic"/>
                <w:b/>
                <w:sz w:val="20"/>
              </w:rPr>
              <w:br/>
              <w:t>Documento 62</w:t>
            </w:r>
            <w:r w:rsidR="0090121B" w:rsidRPr="00A21D2A">
              <w:rPr>
                <w:rFonts w:ascii="Verdana" w:hAnsi="Verdana"/>
                <w:b/>
                <w:sz w:val="20"/>
              </w:rPr>
              <w:t>-</w:t>
            </w:r>
            <w:r w:rsidRPr="00A21D2A">
              <w:rPr>
                <w:rFonts w:ascii="Verdana" w:hAnsi="Verdana"/>
                <w:b/>
                <w:sz w:val="20"/>
              </w:rPr>
              <w:t>S</w:t>
            </w:r>
          </w:p>
        </w:tc>
      </w:tr>
      <w:bookmarkEnd w:id="1"/>
      <w:tr w:rsidR="000A5B9A" w:rsidRPr="00A21D2A" w:rsidTr="006C4AC7">
        <w:trPr>
          <w:cantSplit/>
        </w:trPr>
        <w:tc>
          <w:tcPr>
            <w:tcW w:w="6663" w:type="dxa"/>
            <w:shd w:val="clear" w:color="auto" w:fill="auto"/>
          </w:tcPr>
          <w:p w:rsidR="000A5B9A" w:rsidRPr="00A21D2A" w:rsidRDefault="000A5B9A" w:rsidP="002B7BB1">
            <w:pPr>
              <w:spacing w:before="0" w:after="48"/>
              <w:rPr>
                <w:rFonts w:ascii="Verdana" w:hAnsi="Verdana"/>
                <w:b/>
                <w:smallCaps/>
                <w:sz w:val="20"/>
              </w:rPr>
            </w:pPr>
          </w:p>
        </w:tc>
        <w:tc>
          <w:tcPr>
            <w:tcW w:w="3368" w:type="dxa"/>
            <w:shd w:val="clear" w:color="auto" w:fill="auto"/>
          </w:tcPr>
          <w:p w:rsidR="000A5B9A" w:rsidRPr="00A21D2A" w:rsidRDefault="000A5B9A" w:rsidP="002B7BB1">
            <w:pPr>
              <w:spacing w:before="0"/>
              <w:rPr>
                <w:rFonts w:ascii="Verdana" w:hAnsi="Verdana"/>
                <w:b/>
                <w:sz w:val="20"/>
              </w:rPr>
            </w:pPr>
            <w:r w:rsidRPr="00A21D2A">
              <w:rPr>
                <w:rFonts w:ascii="Verdana" w:hAnsi="Verdana"/>
                <w:b/>
                <w:sz w:val="20"/>
              </w:rPr>
              <w:t>16 de octubre de 2015</w:t>
            </w:r>
          </w:p>
        </w:tc>
      </w:tr>
      <w:tr w:rsidR="000A5B9A" w:rsidRPr="00A21D2A" w:rsidTr="006C4AC7">
        <w:trPr>
          <w:cantSplit/>
        </w:trPr>
        <w:tc>
          <w:tcPr>
            <w:tcW w:w="6663" w:type="dxa"/>
          </w:tcPr>
          <w:p w:rsidR="000A5B9A" w:rsidRPr="00A21D2A" w:rsidRDefault="000A5B9A" w:rsidP="002B7BB1">
            <w:pPr>
              <w:spacing w:before="0" w:after="48"/>
              <w:rPr>
                <w:rFonts w:ascii="Verdana" w:hAnsi="Verdana"/>
                <w:b/>
                <w:smallCaps/>
                <w:sz w:val="20"/>
              </w:rPr>
            </w:pPr>
          </w:p>
        </w:tc>
        <w:tc>
          <w:tcPr>
            <w:tcW w:w="3368" w:type="dxa"/>
          </w:tcPr>
          <w:p w:rsidR="000A5B9A" w:rsidRPr="00A21D2A" w:rsidRDefault="000A5B9A" w:rsidP="002B7BB1">
            <w:pPr>
              <w:spacing w:before="0"/>
              <w:rPr>
                <w:rFonts w:ascii="Verdana" w:hAnsi="Verdana"/>
                <w:b/>
                <w:sz w:val="20"/>
              </w:rPr>
            </w:pPr>
            <w:r w:rsidRPr="00A21D2A">
              <w:rPr>
                <w:rFonts w:ascii="Verdana" w:hAnsi="Verdana"/>
                <w:b/>
                <w:sz w:val="20"/>
              </w:rPr>
              <w:t>Original: chino</w:t>
            </w:r>
          </w:p>
        </w:tc>
      </w:tr>
      <w:tr w:rsidR="000A5B9A" w:rsidRPr="00A21D2A" w:rsidTr="006744FC">
        <w:trPr>
          <w:cantSplit/>
        </w:trPr>
        <w:tc>
          <w:tcPr>
            <w:tcW w:w="10031" w:type="dxa"/>
            <w:gridSpan w:val="2"/>
          </w:tcPr>
          <w:p w:rsidR="000A5B9A" w:rsidRPr="00A21D2A" w:rsidRDefault="000A5B9A" w:rsidP="002B7BB1">
            <w:pPr>
              <w:spacing w:before="0"/>
              <w:rPr>
                <w:rFonts w:ascii="Verdana" w:hAnsi="Verdana"/>
                <w:b/>
                <w:sz w:val="20"/>
              </w:rPr>
            </w:pPr>
          </w:p>
        </w:tc>
      </w:tr>
      <w:tr w:rsidR="000A5B9A" w:rsidRPr="00A21D2A" w:rsidTr="0050008E">
        <w:trPr>
          <w:cantSplit/>
        </w:trPr>
        <w:tc>
          <w:tcPr>
            <w:tcW w:w="10031" w:type="dxa"/>
            <w:gridSpan w:val="2"/>
          </w:tcPr>
          <w:p w:rsidR="000A5B9A" w:rsidRPr="00A21D2A" w:rsidRDefault="000A5B9A" w:rsidP="002B7BB1">
            <w:pPr>
              <w:pStyle w:val="Source"/>
            </w:pPr>
            <w:bookmarkStart w:id="2" w:name="dsource" w:colFirst="0" w:colLast="0"/>
            <w:r w:rsidRPr="00A21D2A">
              <w:t>China (República Popular de)</w:t>
            </w:r>
          </w:p>
        </w:tc>
      </w:tr>
      <w:tr w:rsidR="000A5B9A" w:rsidRPr="00A21D2A" w:rsidTr="0050008E">
        <w:trPr>
          <w:cantSplit/>
        </w:trPr>
        <w:tc>
          <w:tcPr>
            <w:tcW w:w="10031" w:type="dxa"/>
            <w:gridSpan w:val="2"/>
          </w:tcPr>
          <w:p w:rsidR="000A5B9A" w:rsidRPr="00A21D2A" w:rsidRDefault="00BE22E8" w:rsidP="002B7BB1">
            <w:pPr>
              <w:pStyle w:val="Title1"/>
            </w:pPr>
            <w:bookmarkStart w:id="3" w:name="dtitle1" w:colFirst="0" w:colLast="0"/>
            <w:bookmarkEnd w:id="2"/>
            <w:r w:rsidRPr="00A21D2A">
              <w:t>PROPUESTAS PARA LOS TRABAJOS DE LA CONFERENCIA</w:t>
            </w:r>
          </w:p>
        </w:tc>
      </w:tr>
      <w:tr w:rsidR="000A5B9A" w:rsidRPr="00A21D2A" w:rsidTr="0050008E">
        <w:trPr>
          <w:cantSplit/>
        </w:trPr>
        <w:tc>
          <w:tcPr>
            <w:tcW w:w="10031" w:type="dxa"/>
            <w:gridSpan w:val="2"/>
          </w:tcPr>
          <w:p w:rsidR="000A5B9A" w:rsidRPr="00A21D2A" w:rsidRDefault="000A5B9A" w:rsidP="002B7BB1">
            <w:pPr>
              <w:pStyle w:val="Title2"/>
            </w:pPr>
            <w:bookmarkStart w:id="4" w:name="dtitle2" w:colFirst="0" w:colLast="0"/>
            <w:bookmarkEnd w:id="3"/>
          </w:p>
        </w:tc>
      </w:tr>
      <w:tr w:rsidR="000A5B9A" w:rsidRPr="00A21D2A" w:rsidTr="0050008E">
        <w:trPr>
          <w:cantSplit/>
        </w:trPr>
        <w:tc>
          <w:tcPr>
            <w:tcW w:w="10031" w:type="dxa"/>
            <w:gridSpan w:val="2"/>
          </w:tcPr>
          <w:p w:rsidR="000A5B9A" w:rsidRPr="00A21D2A" w:rsidRDefault="000A5B9A" w:rsidP="002B7BB1">
            <w:pPr>
              <w:pStyle w:val="Agendaitem"/>
            </w:pPr>
            <w:bookmarkStart w:id="5" w:name="dtitle3" w:colFirst="0" w:colLast="0"/>
            <w:bookmarkEnd w:id="4"/>
            <w:r w:rsidRPr="00A21D2A">
              <w:t>Punto 1.12 del orden del día</w:t>
            </w:r>
          </w:p>
        </w:tc>
      </w:tr>
    </w:tbl>
    <w:bookmarkEnd w:id="5"/>
    <w:p w:rsidR="001C0E40" w:rsidRPr="00A21D2A" w:rsidRDefault="00832DE2" w:rsidP="002B7BB1">
      <w:r w:rsidRPr="00A21D2A">
        <w:t>1.12</w:t>
      </w:r>
      <w:r w:rsidRPr="00A21D2A">
        <w:tab/>
        <w:t>considerar una ampliación de la actual atribución mundial al servicio de exploración de la Tierra por satélite (activo) en la b</w:t>
      </w:r>
      <w:r w:rsidR="002B7BB1" w:rsidRPr="00A21D2A">
        <w:t>anda de frecuencias 9 300-9 900 MHz, de hasta 600 </w:t>
      </w:r>
      <w:r w:rsidRPr="00A21D2A">
        <w:t>MHz, en las ba</w:t>
      </w:r>
      <w:r w:rsidR="002B7BB1" w:rsidRPr="00A21D2A">
        <w:t>ndas de frecuencias 8 700-9 300 </w:t>
      </w:r>
      <w:r w:rsidRPr="00A21D2A">
        <w:t>MHz y/o 9</w:t>
      </w:r>
      <w:r w:rsidRPr="00A21D2A">
        <w:rPr>
          <w:sz w:val="16"/>
          <w:szCs w:val="16"/>
        </w:rPr>
        <w:t> </w:t>
      </w:r>
      <w:r w:rsidRPr="00A21D2A">
        <w:t>900-10</w:t>
      </w:r>
      <w:r w:rsidRPr="00A21D2A">
        <w:rPr>
          <w:sz w:val="16"/>
          <w:szCs w:val="16"/>
        </w:rPr>
        <w:t> </w:t>
      </w:r>
      <w:r w:rsidRPr="00A21D2A">
        <w:t>500</w:t>
      </w:r>
      <w:r w:rsidR="002B7BB1" w:rsidRPr="00A21D2A">
        <w:t> </w:t>
      </w:r>
      <w:r w:rsidRPr="00A21D2A">
        <w:t>MHz, de conformidad con la Resolución </w:t>
      </w:r>
      <w:r w:rsidRPr="00A21D2A">
        <w:rPr>
          <w:b/>
          <w:bCs/>
        </w:rPr>
        <w:t>651 (CMR-12)</w:t>
      </w:r>
      <w:r w:rsidRPr="00A21D2A">
        <w:t>;</w:t>
      </w:r>
    </w:p>
    <w:p w:rsidR="00083EA9" w:rsidRPr="00A21D2A" w:rsidRDefault="00083EA9" w:rsidP="002B7BB1"/>
    <w:p w:rsidR="00114B81" w:rsidRPr="00A21D2A" w:rsidRDefault="00114B81" w:rsidP="002B7BB1">
      <w:pPr>
        <w:pStyle w:val="Headingb"/>
        <w:rPr>
          <w:lang w:eastAsia="zh-CN"/>
        </w:rPr>
      </w:pPr>
      <w:r w:rsidRPr="00A21D2A">
        <w:rPr>
          <w:lang w:eastAsia="zh-CN"/>
        </w:rPr>
        <w:t>Introduc</w:t>
      </w:r>
      <w:r w:rsidR="006D559B" w:rsidRPr="00A21D2A">
        <w:rPr>
          <w:lang w:eastAsia="zh-CN"/>
        </w:rPr>
        <w:t>ció</w:t>
      </w:r>
      <w:r w:rsidRPr="00A21D2A">
        <w:rPr>
          <w:lang w:eastAsia="zh-CN"/>
        </w:rPr>
        <w:t>n</w:t>
      </w:r>
    </w:p>
    <w:p w:rsidR="00114B81" w:rsidRPr="00A21D2A" w:rsidRDefault="006469BA" w:rsidP="002B7BB1">
      <w:pPr>
        <w:rPr>
          <w:lang w:eastAsia="zh-CN"/>
        </w:rPr>
      </w:pPr>
      <w:r w:rsidRPr="00A21D2A">
        <w:rPr>
          <w:lang w:eastAsia="zh-CN"/>
        </w:rPr>
        <w:t>Hay una demanda creciente de imágenes de cada vez mayor resolución, obtenidas con los radares de apertura sintética</w:t>
      </w:r>
      <w:r w:rsidR="00114B81" w:rsidRPr="00A21D2A">
        <w:rPr>
          <w:lang w:eastAsia="zh-CN"/>
        </w:rPr>
        <w:t xml:space="preserve"> (SAR) </w:t>
      </w:r>
      <w:r w:rsidRPr="00A21D2A">
        <w:rPr>
          <w:lang w:eastAsia="zh-CN"/>
        </w:rPr>
        <w:t>que utilizan las aplicaciones de información científica y geológica, que hace que sea necesario aumentar el ancho de banda de las transmisiones de impulsos modulados con MF lineal de los SAR del servicio de exploración de la Tierra por satélite (SETS) (activo</w:t>
      </w:r>
      <w:r w:rsidR="00114B81" w:rsidRPr="00A21D2A">
        <w:rPr>
          <w:lang w:eastAsia="zh-CN"/>
        </w:rPr>
        <w:t xml:space="preserve">). </w:t>
      </w:r>
    </w:p>
    <w:p w:rsidR="00114B81" w:rsidRPr="00A21D2A" w:rsidRDefault="00434304" w:rsidP="002B7BB1">
      <w:pPr>
        <w:rPr>
          <w:lang w:eastAsia="zh-CN"/>
        </w:rPr>
      </w:pPr>
      <w:r w:rsidRPr="00A21D2A">
        <w:rPr>
          <w:lang w:eastAsia="zh-CN"/>
        </w:rPr>
        <w:t>El Grupo de Trabajo </w:t>
      </w:r>
      <w:r w:rsidR="006469BA" w:rsidRPr="00A21D2A">
        <w:rPr>
          <w:lang w:eastAsia="zh-CN"/>
        </w:rPr>
        <w:t>7C del UIT</w:t>
      </w:r>
      <w:r w:rsidR="00114B81" w:rsidRPr="00A21D2A">
        <w:rPr>
          <w:lang w:eastAsia="zh-CN"/>
        </w:rPr>
        <w:t xml:space="preserve">-R </w:t>
      </w:r>
      <w:r w:rsidR="006469BA" w:rsidRPr="00A21D2A">
        <w:rPr>
          <w:lang w:eastAsia="zh-CN"/>
        </w:rPr>
        <w:t>ha finalizado los</w:t>
      </w:r>
      <w:r w:rsidR="00CA6BAF" w:rsidRPr="00A21D2A">
        <w:rPr>
          <w:lang w:eastAsia="zh-CN"/>
        </w:rPr>
        <w:t xml:space="preserve"> </w:t>
      </w:r>
      <w:r w:rsidR="006469BA" w:rsidRPr="00A21D2A">
        <w:rPr>
          <w:lang w:eastAsia="zh-CN"/>
        </w:rPr>
        <w:t xml:space="preserve">estudios sobre la posible ampliación de la atribución al SETS (activo), incluidos los estudios de compartición y compatibilidad. </w:t>
      </w:r>
      <w:r w:rsidR="00FA7E52" w:rsidRPr="00A21D2A">
        <w:rPr>
          <w:lang w:eastAsia="zh-CN"/>
        </w:rPr>
        <w:t>Como resultado, el UIT-R ha aprobado tres nuevas Recomendaciones y cuatro nuevos Informes al respecto</w:t>
      </w:r>
      <w:r w:rsidR="00114B81" w:rsidRPr="00A21D2A">
        <w:rPr>
          <w:lang w:eastAsia="zh-CN"/>
        </w:rPr>
        <w:t>.</w:t>
      </w:r>
    </w:p>
    <w:p w:rsidR="00114B81" w:rsidRPr="00A21D2A" w:rsidRDefault="00FA7E52" w:rsidP="002B7BB1">
      <w:pPr>
        <w:rPr>
          <w:lang w:eastAsia="zh-CN"/>
        </w:rPr>
      </w:pPr>
      <w:r w:rsidRPr="00A21D2A">
        <w:rPr>
          <w:lang w:eastAsia="zh-CN"/>
        </w:rPr>
        <w:t>Los estudios del UIT-R han llegado a las siguientes conclusiones</w:t>
      </w:r>
      <w:r w:rsidR="00114B81" w:rsidRPr="00A21D2A">
        <w:rPr>
          <w:lang w:eastAsia="zh-CN"/>
        </w:rPr>
        <w:t>:</w:t>
      </w:r>
    </w:p>
    <w:p w:rsidR="00114B81" w:rsidRPr="00A21D2A" w:rsidRDefault="00114B81" w:rsidP="00434304">
      <w:pPr>
        <w:pStyle w:val="enumlev1"/>
        <w:rPr>
          <w:lang w:eastAsia="zh-CN"/>
        </w:rPr>
      </w:pPr>
      <w:r w:rsidRPr="00A21D2A">
        <w:rPr>
          <w:lang w:eastAsia="zh-CN"/>
        </w:rPr>
        <w:t>–</w:t>
      </w:r>
      <w:r w:rsidRPr="00A21D2A">
        <w:rPr>
          <w:lang w:eastAsia="zh-CN"/>
        </w:rPr>
        <w:tab/>
      </w:r>
      <w:r w:rsidR="00FA7E52" w:rsidRPr="00A21D2A">
        <w:rPr>
          <w:lang w:eastAsia="zh-CN"/>
        </w:rPr>
        <w:t>las necesidades de espectro adicional de los SAR del SETS en la gama de frecuencias en torno a</w:t>
      </w:r>
      <w:r w:rsidRPr="00A21D2A">
        <w:rPr>
          <w:lang w:eastAsia="zh-CN"/>
        </w:rPr>
        <w:t xml:space="preserve"> 9 GHz </w:t>
      </w:r>
      <w:r w:rsidR="00FA7E52" w:rsidRPr="00A21D2A">
        <w:rPr>
          <w:lang w:eastAsia="zh-CN"/>
        </w:rPr>
        <w:t>es de</w:t>
      </w:r>
      <w:r w:rsidR="00434304" w:rsidRPr="00A21D2A">
        <w:rPr>
          <w:lang w:eastAsia="zh-CN"/>
        </w:rPr>
        <w:t xml:space="preserve"> 600 </w:t>
      </w:r>
      <w:r w:rsidRPr="00A21D2A">
        <w:rPr>
          <w:lang w:eastAsia="zh-CN"/>
        </w:rPr>
        <w:t xml:space="preserve">MHz </w:t>
      </w:r>
      <w:r w:rsidR="00FA7E52" w:rsidRPr="00A21D2A">
        <w:rPr>
          <w:lang w:eastAsia="zh-CN"/>
        </w:rPr>
        <w:t>para una mayor resolución en tierra de menos de 0,5</w:t>
      </w:r>
      <w:r w:rsidR="00434304" w:rsidRPr="00A21D2A">
        <w:rPr>
          <w:lang w:eastAsia="zh-CN"/>
        </w:rPr>
        <w:t> </w:t>
      </w:r>
      <w:r w:rsidR="00FA7E52" w:rsidRPr="00A21D2A">
        <w:rPr>
          <w:lang w:eastAsia="zh-CN"/>
        </w:rPr>
        <w:t>m</w:t>
      </w:r>
      <w:r w:rsidRPr="00A21D2A">
        <w:rPr>
          <w:lang w:eastAsia="zh-CN"/>
        </w:rPr>
        <w:t>.</w:t>
      </w:r>
    </w:p>
    <w:p w:rsidR="00114B81" w:rsidRPr="00A21D2A" w:rsidRDefault="00114B81" w:rsidP="002B7BB1">
      <w:pPr>
        <w:pStyle w:val="enumlev1"/>
        <w:rPr>
          <w:lang w:eastAsia="zh-CN"/>
        </w:rPr>
      </w:pPr>
      <w:r w:rsidRPr="00A21D2A">
        <w:rPr>
          <w:lang w:eastAsia="zh-CN"/>
        </w:rPr>
        <w:t>–</w:t>
      </w:r>
      <w:r w:rsidRPr="00A21D2A">
        <w:rPr>
          <w:lang w:eastAsia="zh-CN"/>
        </w:rPr>
        <w:tab/>
      </w:r>
      <w:r w:rsidR="00FA7E52" w:rsidRPr="00A21D2A">
        <w:rPr>
          <w:lang w:eastAsia="zh-CN"/>
        </w:rPr>
        <w:t>Es posible o viable la compartición entre el SETS (active) y los servicios implantados, incluidos el de radiolocalización, el de radionavegación marítima, el fijo, el móvil, el de aficionados y el de aficionados por satélite</w:t>
      </w:r>
      <w:r w:rsidRPr="00A21D2A">
        <w:rPr>
          <w:lang w:eastAsia="zh-CN"/>
        </w:rPr>
        <w:t>.</w:t>
      </w:r>
    </w:p>
    <w:p w:rsidR="00114B81" w:rsidRPr="00A21D2A" w:rsidRDefault="00114B81" w:rsidP="002B7BB1">
      <w:pPr>
        <w:pStyle w:val="enumlev1"/>
        <w:rPr>
          <w:lang w:eastAsia="zh-CN"/>
        </w:rPr>
      </w:pPr>
      <w:r w:rsidRPr="00A21D2A">
        <w:rPr>
          <w:lang w:eastAsia="zh-CN"/>
        </w:rPr>
        <w:t>–</w:t>
      </w:r>
      <w:r w:rsidRPr="00A21D2A">
        <w:rPr>
          <w:lang w:eastAsia="zh-CN"/>
        </w:rPr>
        <w:tab/>
      </w:r>
      <w:r w:rsidR="00FA7E52" w:rsidRPr="00A21D2A">
        <w:rPr>
          <w:lang w:eastAsia="zh-CN"/>
        </w:rPr>
        <w:t>puede garantizarse la compatibilidad entre las emisiones no deseadas del SETS (active) y el servicio de investigación espacial (SIE) y el servicio de radioastronomía (SRA) utilizando las técnicas de reducción de la interferencia descritas en las nuevas Recomendaciones UIT-R</w:t>
      </w:r>
      <w:r w:rsidRPr="00A21D2A">
        <w:rPr>
          <w:lang w:eastAsia="zh-CN"/>
        </w:rPr>
        <w:t>.</w:t>
      </w:r>
    </w:p>
    <w:p w:rsidR="00114B81" w:rsidRPr="00A21D2A" w:rsidRDefault="00FA7E52" w:rsidP="00434304">
      <w:pPr>
        <w:rPr>
          <w:lang w:eastAsia="zh-CN"/>
        </w:rPr>
      </w:pPr>
      <w:r w:rsidRPr="00A21D2A">
        <w:rPr>
          <w:lang w:eastAsia="zh-CN"/>
        </w:rPr>
        <w:lastRenderedPageBreak/>
        <w:t xml:space="preserve">De acuerdo con los resultados de los estudios realizados por el UIT-R y por los motivos que se indican a continuación, </w:t>
      </w:r>
      <w:r w:rsidR="00114B81" w:rsidRPr="00A21D2A">
        <w:rPr>
          <w:lang w:eastAsia="zh-CN"/>
        </w:rPr>
        <w:t xml:space="preserve">China </w:t>
      </w:r>
      <w:r w:rsidRPr="00A21D2A">
        <w:rPr>
          <w:lang w:eastAsia="zh-CN"/>
        </w:rPr>
        <w:t>está a favor de que se otorgue una atribución primaria mundial de</w:t>
      </w:r>
      <w:r w:rsidR="00434304" w:rsidRPr="00A21D2A">
        <w:rPr>
          <w:lang w:eastAsia="zh-CN"/>
        </w:rPr>
        <w:t> 600 </w:t>
      </w:r>
      <w:r w:rsidR="00114B81" w:rsidRPr="00A21D2A">
        <w:rPr>
          <w:lang w:eastAsia="zh-CN"/>
        </w:rPr>
        <w:t xml:space="preserve">MHz </w:t>
      </w:r>
      <w:r w:rsidRPr="00A21D2A">
        <w:rPr>
          <w:lang w:eastAsia="zh-CN"/>
        </w:rPr>
        <w:t>al SETS (active) en las bandas de frecuencias</w:t>
      </w:r>
      <w:r w:rsidR="00114B81" w:rsidRPr="00A21D2A">
        <w:rPr>
          <w:lang w:eastAsia="zh-CN"/>
        </w:rPr>
        <w:t xml:space="preserve"> 9</w:t>
      </w:r>
      <w:r w:rsidR="00434304" w:rsidRPr="00A21D2A">
        <w:rPr>
          <w:lang w:eastAsia="zh-CN"/>
        </w:rPr>
        <w:t> 200-9 300 </w:t>
      </w:r>
      <w:r w:rsidR="00114B81" w:rsidRPr="00A21D2A">
        <w:rPr>
          <w:lang w:eastAsia="zh-CN"/>
        </w:rPr>
        <w:t xml:space="preserve">MHz </w:t>
      </w:r>
      <w:r w:rsidRPr="00A21D2A">
        <w:rPr>
          <w:lang w:eastAsia="zh-CN"/>
        </w:rPr>
        <w:t>y</w:t>
      </w:r>
      <w:r w:rsidR="00434304" w:rsidRPr="00A21D2A">
        <w:rPr>
          <w:lang w:eastAsia="zh-CN"/>
        </w:rPr>
        <w:t xml:space="preserve"> 9 900-10 400 </w:t>
      </w:r>
      <w:r w:rsidR="00114B81" w:rsidRPr="00A21D2A">
        <w:rPr>
          <w:lang w:eastAsia="zh-CN"/>
        </w:rPr>
        <w:t>MHz.</w:t>
      </w:r>
    </w:p>
    <w:p w:rsidR="00114B81" w:rsidRPr="00A21D2A" w:rsidRDefault="00114B81" w:rsidP="00434304">
      <w:pPr>
        <w:pStyle w:val="enumlev1"/>
        <w:rPr>
          <w:lang w:eastAsia="zh-CN"/>
        </w:rPr>
      </w:pPr>
      <w:r w:rsidRPr="00A21D2A">
        <w:rPr>
          <w:lang w:eastAsia="zh-CN"/>
        </w:rPr>
        <w:t>–</w:t>
      </w:r>
      <w:r w:rsidRPr="00A21D2A">
        <w:rPr>
          <w:lang w:eastAsia="zh-CN"/>
        </w:rPr>
        <w:tab/>
      </w:r>
      <w:r w:rsidR="00FA7E52" w:rsidRPr="00A21D2A">
        <w:rPr>
          <w:lang w:eastAsia="zh-CN"/>
        </w:rPr>
        <w:t>Una ampliación de la atribución de</w:t>
      </w:r>
      <w:r w:rsidR="00434304" w:rsidRPr="00A21D2A">
        <w:rPr>
          <w:lang w:eastAsia="zh-CN"/>
        </w:rPr>
        <w:t xml:space="preserve"> </w:t>
      </w:r>
      <w:r w:rsidRPr="00A21D2A">
        <w:rPr>
          <w:lang w:eastAsia="zh-CN"/>
        </w:rPr>
        <w:t>600</w:t>
      </w:r>
      <w:r w:rsidR="00434304" w:rsidRPr="00A21D2A">
        <w:rPr>
          <w:lang w:eastAsia="zh-CN"/>
        </w:rPr>
        <w:t> </w:t>
      </w:r>
      <w:r w:rsidRPr="00A21D2A">
        <w:rPr>
          <w:lang w:eastAsia="zh-CN"/>
        </w:rPr>
        <w:t xml:space="preserve">MHz </w:t>
      </w:r>
      <w:r w:rsidR="00FA7E52" w:rsidRPr="00A21D2A">
        <w:rPr>
          <w:lang w:eastAsia="zh-CN"/>
        </w:rPr>
        <w:t>al SETS (active) puede satisfacer las necesidades de frecuencias de los sistemas del SETS (activo) con una resolución en tierra inferior a</w:t>
      </w:r>
      <w:r w:rsidRPr="00A21D2A">
        <w:rPr>
          <w:lang w:eastAsia="zh-CN"/>
        </w:rPr>
        <w:t xml:space="preserve"> 0</w:t>
      </w:r>
      <w:r w:rsidR="00FA7E52" w:rsidRPr="00A21D2A">
        <w:rPr>
          <w:lang w:eastAsia="zh-CN"/>
        </w:rPr>
        <w:t>,</w:t>
      </w:r>
      <w:r w:rsidRPr="00A21D2A">
        <w:rPr>
          <w:lang w:eastAsia="zh-CN"/>
        </w:rPr>
        <w:t xml:space="preserve">5 m </w:t>
      </w:r>
      <w:r w:rsidR="00FA7E52" w:rsidRPr="00A21D2A">
        <w:rPr>
          <w:lang w:eastAsia="zh-CN"/>
        </w:rPr>
        <w:t>y de mayor ancho de banda que la actual atribución en la banda de frecuencias</w:t>
      </w:r>
      <w:r w:rsidRPr="00A21D2A">
        <w:rPr>
          <w:lang w:eastAsia="zh-CN"/>
        </w:rPr>
        <w:t xml:space="preserve"> 9 300-9 900 MHz, </w:t>
      </w:r>
      <w:r w:rsidR="00FA7E52" w:rsidRPr="00A21D2A">
        <w:rPr>
          <w:lang w:eastAsia="zh-CN"/>
        </w:rPr>
        <w:t>en comparación con la solución de no efectuar cambios o de ampliar la atribución en menos de</w:t>
      </w:r>
      <w:r w:rsidR="00434304" w:rsidRPr="00A21D2A">
        <w:rPr>
          <w:lang w:eastAsia="zh-CN"/>
        </w:rPr>
        <w:t xml:space="preserve"> 600 </w:t>
      </w:r>
      <w:r w:rsidRPr="00A21D2A">
        <w:rPr>
          <w:lang w:eastAsia="zh-CN"/>
        </w:rPr>
        <w:t>MHz.</w:t>
      </w:r>
    </w:p>
    <w:p w:rsidR="00114B81" w:rsidRPr="00A21D2A" w:rsidRDefault="00114B81" w:rsidP="00434304">
      <w:pPr>
        <w:pStyle w:val="enumlev1"/>
        <w:rPr>
          <w:lang w:eastAsia="zh-CN"/>
        </w:rPr>
      </w:pPr>
      <w:r w:rsidRPr="00A21D2A">
        <w:rPr>
          <w:lang w:eastAsia="zh-CN"/>
        </w:rPr>
        <w:t>–</w:t>
      </w:r>
      <w:r w:rsidRPr="00A21D2A">
        <w:rPr>
          <w:lang w:eastAsia="zh-CN"/>
        </w:rPr>
        <w:tab/>
      </w:r>
      <w:r w:rsidR="00FA7E52" w:rsidRPr="00A21D2A">
        <w:rPr>
          <w:lang w:eastAsia="zh-CN"/>
        </w:rPr>
        <w:t>una ampliación de la atribución de</w:t>
      </w:r>
      <w:r w:rsidR="00434304" w:rsidRPr="00A21D2A">
        <w:rPr>
          <w:lang w:eastAsia="zh-CN"/>
        </w:rPr>
        <w:t xml:space="preserve"> 100 </w:t>
      </w:r>
      <w:r w:rsidRPr="00A21D2A">
        <w:rPr>
          <w:lang w:eastAsia="zh-CN"/>
        </w:rPr>
        <w:t xml:space="preserve">MHz </w:t>
      </w:r>
      <w:r w:rsidR="00FA7E52" w:rsidRPr="00A21D2A">
        <w:rPr>
          <w:lang w:eastAsia="zh-CN"/>
        </w:rPr>
        <w:t>por debajo y</w:t>
      </w:r>
      <w:r w:rsidR="00434304" w:rsidRPr="00A21D2A">
        <w:rPr>
          <w:lang w:eastAsia="zh-CN"/>
        </w:rPr>
        <w:t xml:space="preserve"> 500 </w:t>
      </w:r>
      <w:r w:rsidRPr="00A21D2A">
        <w:rPr>
          <w:lang w:eastAsia="zh-CN"/>
        </w:rPr>
        <w:t xml:space="preserve">MHz </w:t>
      </w:r>
      <w:r w:rsidR="00FA7E52" w:rsidRPr="00A21D2A">
        <w:rPr>
          <w:lang w:eastAsia="zh-CN"/>
        </w:rPr>
        <w:t>por encima de la actual atribución en la banda de frecuencias</w:t>
      </w:r>
      <w:r w:rsidR="00434304" w:rsidRPr="00A21D2A">
        <w:rPr>
          <w:lang w:eastAsia="zh-CN"/>
        </w:rPr>
        <w:t xml:space="preserve"> 9 300-9 900 </w:t>
      </w:r>
      <w:r w:rsidRPr="00A21D2A">
        <w:rPr>
          <w:lang w:eastAsia="zh-CN"/>
        </w:rPr>
        <w:t xml:space="preserve">MHz </w:t>
      </w:r>
      <w:r w:rsidR="00FA7E52" w:rsidRPr="00A21D2A">
        <w:rPr>
          <w:lang w:eastAsia="zh-CN"/>
        </w:rPr>
        <w:t xml:space="preserve">no aumenta notablemente las emisiones fuera de banda </w:t>
      </w:r>
      <w:r w:rsidR="00914E76" w:rsidRPr="00A21D2A">
        <w:rPr>
          <w:lang w:eastAsia="zh-CN"/>
        </w:rPr>
        <w:t>del SETS (active) que afectan al SIE en la banda de frecuencias</w:t>
      </w:r>
      <w:r w:rsidRPr="00A21D2A">
        <w:rPr>
          <w:lang w:eastAsia="zh-CN"/>
        </w:rPr>
        <w:t xml:space="preserve"> 8</w:t>
      </w:r>
      <w:r w:rsidR="00434304" w:rsidRPr="00A21D2A">
        <w:rPr>
          <w:lang w:eastAsia="zh-CN"/>
        </w:rPr>
        <w:t> 400-8 500 </w:t>
      </w:r>
      <w:r w:rsidRPr="00A21D2A">
        <w:rPr>
          <w:lang w:eastAsia="zh-CN"/>
        </w:rPr>
        <w:t xml:space="preserve">MHz, </w:t>
      </w:r>
      <w:r w:rsidR="00914E76" w:rsidRPr="00A21D2A">
        <w:rPr>
          <w:lang w:eastAsia="zh-CN"/>
        </w:rPr>
        <w:t>pero sí ofrece una mejor protección del SRA, pues habría una mayor separación en frecuencia entre las estaciones del SRA que utilizan la banda</w:t>
      </w:r>
      <w:r w:rsidR="00434304" w:rsidRPr="00A21D2A">
        <w:rPr>
          <w:lang w:eastAsia="zh-CN"/>
        </w:rPr>
        <w:t> </w:t>
      </w:r>
      <w:r w:rsidRPr="00A21D2A">
        <w:rPr>
          <w:lang w:eastAsia="zh-CN"/>
        </w:rPr>
        <w:t>10</w:t>
      </w:r>
      <w:r w:rsidR="00914E76" w:rsidRPr="00A21D2A">
        <w:rPr>
          <w:lang w:eastAsia="zh-CN"/>
        </w:rPr>
        <w:t>,</w:t>
      </w:r>
      <w:r w:rsidRPr="00A21D2A">
        <w:rPr>
          <w:lang w:eastAsia="zh-CN"/>
        </w:rPr>
        <w:t>6-10</w:t>
      </w:r>
      <w:r w:rsidR="00914E76" w:rsidRPr="00A21D2A">
        <w:rPr>
          <w:lang w:eastAsia="zh-CN"/>
        </w:rPr>
        <w:t>,</w:t>
      </w:r>
      <w:r w:rsidR="00434304" w:rsidRPr="00A21D2A">
        <w:rPr>
          <w:lang w:eastAsia="zh-CN"/>
        </w:rPr>
        <w:t>7 </w:t>
      </w:r>
      <w:r w:rsidRPr="00A21D2A">
        <w:rPr>
          <w:lang w:eastAsia="zh-CN"/>
        </w:rPr>
        <w:t xml:space="preserve">GHz </w:t>
      </w:r>
      <w:r w:rsidR="00914E76" w:rsidRPr="00A21D2A">
        <w:rPr>
          <w:lang w:eastAsia="zh-CN"/>
        </w:rPr>
        <w:t>y las emisiones fuera de banda del SETS (activo), en comparación con la propuesta de ampliar la atribución en</w:t>
      </w:r>
      <w:r w:rsidR="00434304" w:rsidRPr="00A21D2A">
        <w:rPr>
          <w:lang w:eastAsia="zh-CN"/>
        </w:rPr>
        <w:t xml:space="preserve"> 600 </w:t>
      </w:r>
      <w:r w:rsidRPr="00A21D2A">
        <w:rPr>
          <w:lang w:eastAsia="zh-CN"/>
        </w:rPr>
        <w:t xml:space="preserve">MHz </w:t>
      </w:r>
      <w:r w:rsidR="00914E76" w:rsidRPr="00A21D2A">
        <w:rPr>
          <w:lang w:eastAsia="zh-CN"/>
        </w:rPr>
        <w:t>por encima de la actual atribución en la banda de frecuencias</w:t>
      </w:r>
      <w:r w:rsidR="00434304" w:rsidRPr="00A21D2A">
        <w:rPr>
          <w:lang w:eastAsia="zh-CN"/>
        </w:rPr>
        <w:t xml:space="preserve"> 9 </w:t>
      </w:r>
      <w:r w:rsidRPr="00A21D2A">
        <w:rPr>
          <w:lang w:eastAsia="zh-CN"/>
        </w:rPr>
        <w:t>300-9 900 MHz.</w:t>
      </w:r>
    </w:p>
    <w:p w:rsidR="00114B81" w:rsidRPr="00A21D2A" w:rsidRDefault="00114B81" w:rsidP="002B7BB1">
      <w:pPr>
        <w:pStyle w:val="enumlev1"/>
        <w:rPr>
          <w:lang w:eastAsia="zh-CN"/>
        </w:rPr>
      </w:pPr>
      <w:r w:rsidRPr="00A21D2A">
        <w:rPr>
          <w:lang w:eastAsia="zh-CN"/>
        </w:rPr>
        <w:t>–</w:t>
      </w:r>
      <w:r w:rsidRPr="00A21D2A">
        <w:rPr>
          <w:lang w:eastAsia="zh-CN"/>
        </w:rPr>
        <w:tab/>
      </w:r>
      <w:r w:rsidR="0011209E" w:rsidRPr="00A21D2A">
        <w:rPr>
          <w:lang w:eastAsia="zh-CN"/>
        </w:rPr>
        <w:t>Los estudios del UIT-R muestran que las estaciones del servicio fijo (SF) quedarían protegidas con un amplio margen de 16 a 20</w:t>
      </w:r>
      <w:r w:rsidR="005B78FF" w:rsidRPr="00A21D2A">
        <w:rPr>
          <w:lang w:eastAsia="zh-CN"/>
        </w:rPr>
        <w:t> </w:t>
      </w:r>
      <w:r w:rsidRPr="00A21D2A">
        <w:rPr>
          <w:lang w:eastAsia="zh-CN"/>
        </w:rPr>
        <w:t xml:space="preserve">dB. </w:t>
      </w:r>
      <w:r w:rsidR="0011209E" w:rsidRPr="00A21D2A">
        <w:rPr>
          <w:lang w:eastAsia="zh-CN"/>
        </w:rPr>
        <w:t>Sólo cuando la estación del SF apunte hacia ángulos de elevación elevados (superiores a</w:t>
      </w:r>
      <w:r w:rsidRPr="00A21D2A">
        <w:rPr>
          <w:lang w:eastAsia="zh-CN"/>
        </w:rPr>
        <w:t xml:space="preserve"> 30°) </w:t>
      </w:r>
      <w:r w:rsidR="0011209E" w:rsidRPr="00A21D2A">
        <w:rPr>
          <w:lang w:eastAsia="zh-CN"/>
        </w:rPr>
        <w:t>y el ángulo de puntería del acimut sea de unos</w:t>
      </w:r>
      <w:r w:rsidRPr="00A21D2A">
        <w:rPr>
          <w:lang w:eastAsia="zh-CN"/>
        </w:rPr>
        <w:t xml:space="preserve"> 90° </w:t>
      </w:r>
      <w:r w:rsidR="0011209E" w:rsidRPr="00A21D2A">
        <w:rPr>
          <w:lang w:eastAsia="zh-CN"/>
        </w:rPr>
        <w:t xml:space="preserve">ó </w:t>
      </w:r>
      <w:r w:rsidRPr="00A21D2A">
        <w:rPr>
          <w:lang w:eastAsia="zh-CN"/>
        </w:rPr>
        <w:t>270°</w:t>
      </w:r>
      <w:r w:rsidR="0011209E" w:rsidRPr="00A21D2A">
        <w:rPr>
          <w:lang w:eastAsia="zh-CN"/>
        </w:rPr>
        <w:t>, se rebasará el criterio de degradación fraccio</w:t>
      </w:r>
      <w:r w:rsidR="005B78FF" w:rsidRPr="00A21D2A">
        <w:rPr>
          <w:lang w:eastAsia="zh-CN"/>
        </w:rPr>
        <w:t>nal del </w:t>
      </w:r>
      <w:r w:rsidRPr="00A21D2A">
        <w:rPr>
          <w:lang w:eastAsia="zh-CN"/>
        </w:rPr>
        <w:t>10%</w:t>
      </w:r>
      <w:r w:rsidR="0011209E" w:rsidRPr="00A21D2A">
        <w:rPr>
          <w:lang w:eastAsia="zh-CN"/>
        </w:rPr>
        <w:t>, debido al posible acoplamiento entre haces principales. No obstante, las estadísticas indican que el ángulo de elevación para las gamas de frecuencias alrededor de</w:t>
      </w:r>
      <w:r w:rsidR="005B78FF" w:rsidRPr="00A21D2A">
        <w:rPr>
          <w:lang w:eastAsia="zh-CN"/>
        </w:rPr>
        <w:t xml:space="preserve"> 8 </w:t>
      </w:r>
      <w:r w:rsidRPr="00A21D2A">
        <w:rPr>
          <w:lang w:eastAsia="zh-CN"/>
        </w:rPr>
        <w:t xml:space="preserve">GHz </w:t>
      </w:r>
      <w:r w:rsidR="0011209E" w:rsidRPr="00A21D2A">
        <w:rPr>
          <w:lang w:eastAsia="zh-CN"/>
        </w:rPr>
        <w:t>y</w:t>
      </w:r>
      <w:r w:rsidR="005B78FF" w:rsidRPr="00A21D2A">
        <w:rPr>
          <w:lang w:eastAsia="zh-CN"/>
        </w:rPr>
        <w:t xml:space="preserve"> 10/11 </w:t>
      </w:r>
      <w:r w:rsidRPr="00A21D2A">
        <w:rPr>
          <w:lang w:eastAsia="zh-CN"/>
        </w:rPr>
        <w:t xml:space="preserve">GHz </w:t>
      </w:r>
      <w:r w:rsidR="0011209E" w:rsidRPr="00A21D2A">
        <w:rPr>
          <w:lang w:eastAsia="zh-CN"/>
        </w:rPr>
        <w:t>no rebasará los</w:t>
      </w:r>
      <w:r w:rsidRPr="00A21D2A">
        <w:rPr>
          <w:lang w:eastAsia="zh-CN"/>
        </w:rPr>
        <w:t xml:space="preserve"> 24°. </w:t>
      </w:r>
      <w:r w:rsidR="0011209E" w:rsidRPr="00A21D2A">
        <w:rPr>
          <w:lang w:eastAsia="zh-CN"/>
        </w:rPr>
        <w:t>Por consiguiente, no es necesario imponer límites de densidad de flujo de potencia (dfp) al SETS (active). Si se introducen límites de dfp innecesarios o inadecuados, se protegerá excesivamente el SF</w:t>
      </w:r>
      <w:r w:rsidRPr="00A21D2A">
        <w:rPr>
          <w:lang w:eastAsia="zh-CN"/>
        </w:rPr>
        <w:t>.</w:t>
      </w:r>
    </w:p>
    <w:p w:rsidR="00114B81" w:rsidRPr="00A21D2A" w:rsidRDefault="0011209E" w:rsidP="005B78FF">
      <w:pPr>
        <w:overflowPunct/>
        <w:autoSpaceDE/>
        <w:autoSpaceDN/>
        <w:adjustRightInd/>
        <w:spacing w:before="100"/>
        <w:textAlignment w:val="auto"/>
        <w:rPr>
          <w:lang w:eastAsia="zh-CN"/>
        </w:rPr>
      </w:pPr>
      <w:r w:rsidRPr="00A21D2A">
        <w:rPr>
          <w:lang w:eastAsia="zh-CN"/>
        </w:rPr>
        <w:t xml:space="preserve">A continuación se presentan propuestas para ampliar la atribución al SETS (active) en </w:t>
      </w:r>
      <w:r w:rsidR="00114B81" w:rsidRPr="00A21D2A">
        <w:rPr>
          <w:lang w:eastAsia="zh-CN"/>
        </w:rPr>
        <w:t xml:space="preserve">600 MHz </w:t>
      </w:r>
      <w:r w:rsidRPr="00A21D2A">
        <w:rPr>
          <w:lang w:eastAsia="zh-CN"/>
        </w:rPr>
        <w:t>en las bandas de frecuencias</w:t>
      </w:r>
      <w:r w:rsidR="005B78FF" w:rsidRPr="00A21D2A">
        <w:rPr>
          <w:lang w:eastAsia="zh-CN"/>
        </w:rPr>
        <w:t xml:space="preserve"> 9 200-9 300 </w:t>
      </w:r>
      <w:r w:rsidR="00114B81" w:rsidRPr="00A21D2A">
        <w:rPr>
          <w:lang w:eastAsia="zh-CN"/>
        </w:rPr>
        <w:t xml:space="preserve">MHz </w:t>
      </w:r>
      <w:r w:rsidRPr="00A21D2A">
        <w:rPr>
          <w:lang w:eastAsia="zh-CN"/>
        </w:rPr>
        <w:t>y</w:t>
      </w:r>
      <w:r w:rsidR="005B78FF" w:rsidRPr="00A21D2A">
        <w:rPr>
          <w:lang w:eastAsia="zh-CN"/>
        </w:rPr>
        <w:t> 9 900-10 400 </w:t>
      </w:r>
      <w:r w:rsidR="00114B81" w:rsidRPr="00A21D2A">
        <w:rPr>
          <w:lang w:eastAsia="zh-CN"/>
        </w:rPr>
        <w:t>MHz</w:t>
      </w:r>
      <w:r w:rsidRPr="00A21D2A">
        <w:rPr>
          <w:lang w:eastAsia="zh-CN"/>
        </w:rPr>
        <w:t xml:space="preserve">, y para modificar </w:t>
      </w:r>
      <w:r w:rsidR="001068D8" w:rsidRPr="00A21D2A">
        <w:rPr>
          <w:lang w:eastAsia="zh-CN"/>
        </w:rPr>
        <w:t>convenientemente los artículos o disposiciones del Reglamento de Radiocomunicaciones pertinentes, o añadir nuevos</w:t>
      </w:r>
      <w:r w:rsidR="00114B81" w:rsidRPr="00A21D2A">
        <w:rPr>
          <w:lang w:eastAsia="zh-CN"/>
        </w:rPr>
        <w:t>.</w:t>
      </w:r>
    </w:p>
    <w:p w:rsidR="00363A65" w:rsidRPr="00A21D2A" w:rsidRDefault="006D559B" w:rsidP="002B7BB1">
      <w:pPr>
        <w:pStyle w:val="Headingb"/>
        <w:rPr>
          <w:lang w:eastAsia="zh-CN"/>
        </w:rPr>
      </w:pPr>
      <w:r w:rsidRPr="00A21D2A">
        <w:rPr>
          <w:lang w:eastAsia="zh-CN"/>
        </w:rPr>
        <w:t>Propuestas</w:t>
      </w:r>
    </w:p>
    <w:p w:rsidR="008750A8" w:rsidRPr="00A21D2A" w:rsidRDefault="008750A8" w:rsidP="002B7BB1">
      <w:pPr>
        <w:tabs>
          <w:tab w:val="clear" w:pos="1134"/>
          <w:tab w:val="clear" w:pos="1871"/>
          <w:tab w:val="clear" w:pos="2268"/>
        </w:tabs>
        <w:overflowPunct/>
        <w:autoSpaceDE/>
        <w:autoSpaceDN/>
        <w:adjustRightInd/>
        <w:spacing w:before="0"/>
        <w:textAlignment w:val="auto"/>
      </w:pPr>
      <w:r w:rsidRPr="00A21D2A">
        <w:br w:type="page"/>
      </w:r>
    </w:p>
    <w:p w:rsidR="00F008F3" w:rsidRPr="00A21D2A" w:rsidRDefault="00832DE2" w:rsidP="002B7BB1">
      <w:pPr>
        <w:pStyle w:val="ArtNo"/>
      </w:pPr>
      <w:r w:rsidRPr="00A21D2A">
        <w:lastRenderedPageBreak/>
        <w:t xml:space="preserve">ARTÍCULO </w:t>
      </w:r>
      <w:r w:rsidRPr="00A21D2A">
        <w:rPr>
          <w:rStyle w:val="href"/>
        </w:rPr>
        <w:t>5</w:t>
      </w:r>
    </w:p>
    <w:p w:rsidR="00F008F3" w:rsidRPr="00A21D2A" w:rsidRDefault="00832DE2" w:rsidP="002B7BB1">
      <w:pPr>
        <w:pStyle w:val="Arttitle"/>
      </w:pPr>
      <w:r w:rsidRPr="00A21D2A">
        <w:t>Atribuciones de frecuencia</w:t>
      </w:r>
    </w:p>
    <w:p w:rsidR="00F008F3" w:rsidRPr="00A21D2A" w:rsidRDefault="00832DE2" w:rsidP="002B7BB1">
      <w:pPr>
        <w:pStyle w:val="Section1"/>
      </w:pPr>
      <w:r w:rsidRPr="00A21D2A">
        <w:t>Sección IV – Cuadro de atribución de bandas de frecuencias</w:t>
      </w:r>
      <w:r w:rsidRPr="00A21D2A">
        <w:br/>
      </w:r>
      <w:r w:rsidRPr="00A21D2A">
        <w:rPr>
          <w:b w:val="0"/>
          <w:bCs/>
        </w:rPr>
        <w:t>(Véase el número</w:t>
      </w:r>
      <w:r w:rsidRPr="00A21D2A">
        <w:t xml:space="preserve"> </w:t>
      </w:r>
      <w:r w:rsidRPr="00A21D2A">
        <w:rPr>
          <w:rStyle w:val="Artref"/>
        </w:rPr>
        <w:t>2.1</w:t>
      </w:r>
      <w:r w:rsidRPr="00A21D2A">
        <w:rPr>
          <w:b w:val="0"/>
          <w:bCs/>
        </w:rPr>
        <w:t>)</w:t>
      </w:r>
      <w:r w:rsidRPr="00A21D2A">
        <w:br/>
      </w:r>
    </w:p>
    <w:p w:rsidR="008603CD" w:rsidRPr="00A21D2A" w:rsidRDefault="00832DE2" w:rsidP="002B7BB1">
      <w:pPr>
        <w:pStyle w:val="Proposal"/>
      </w:pPr>
      <w:r w:rsidRPr="00A21D2A">
        <w:t>MOD</w:t>
      </w:r>
      <w:r w:rsidRPr="00A21D2A">
        <w:tab/>
        <w:t>CHN/62A12/1</w:t>
      </w:r>
    </w:p>
    <w:p w:rsidR="00F008F3" w:rsidRPr="00A21D2A" w:rsidRDefault="00832DE2" w:rsidP="002B7BB1">
      <w:pPr>
        <w:pStyle w:val="Tabletitle"/>
      </w:pPr>
      <w:r w:rsidRPr="00A21D2A">
        <w:t>8 500-10 </w:t>
      </w:r>
      <w:r w:rsidR="005B78FF" w:rsidRPr="00A21D2A">
        <w:t>000 </w:t>
      </w:r>
      <w:r w:rsidRPr="00A21D2A">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21D2A" w:rsidTr="00880953">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1D2A" w:rsidRDefault="00832DE2" w:rsidP="002B7BB1">
            <w:pPr>
              <w:pStyle w:val="Tablehead"/>
              <w:rPr>
                <w:color w:val="000000"/>
              </w:rPr>
            </w:pPr>
            <w:r w:rsidRPr="00A21D2A">
              <w:rPr>
                <w:color w:val="000000"/>
              </w:rPr>
              <w:t>Atribución a los servicios</w:t>
            </w:r>
          </w:p>
        </w:tc>
      </w:tr>
      <w:tr w:rsidR="00F008F3" w:rsidRPr="00A21D2A" w:rsidTr="00880953">
        <w:trPr>
          <w:cantSplit/>
        </w:trPr>
        <w:tc>
          <w:tcPr>
            <w:tcW w:w="3101" w:type="dxa"/>
            <w:tcBorders>
              <w:top w:val="single" w:sz="6" w:space="0" w:color="auto"/>
              <w:left w:val="single" w:sz="6" w:space="0" w:color="auto"/>
              <w:bottom w:val="single" w:sz="6" w:space="0" w:color="auto"/>
              <w:right w:val="single" w:sz="6" w:space="0" w:color="auto"/>
            </w:tcBorders>
          </w:tcPr>
          <w:p w:rsidR="00F008F3" w:rsidRPr="00A21D2A" w:rsidRDefault="00832DE2" w:rsidP="002B7BB1">
            <w:pPr>
              <w:pStyle w:val="Tablehead"/>
              <w:rPr>
                <w:color w:val="000000"/>
              </w:rPr>
            </w:pPr>
            <w:r w:rsidRPr="00A21D2A">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1D2A" w:rsidRDefault="00832DE2" w:rsidP="002B7BB1">
            <w:pPr>
              <w:pStyle w:val="Tablehead"/>
              <w:rPr>
                <w:color w:val="000000"/>
              </w:rPr>
            </w:pPr>
            <w:r w:rsidRPr="00A21D2A">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21D2A" w:rsidRDefault="00832DE2" w:rsidP="002B7BB1">
            <w:pPr>
              <w:pStyle w:val="Tablehead"/>
              <w:rPr>
                <w:color w:val="000000"/>
              </w:rPr>
            </w:pPr>
            <w:r w:rsidRPr="00A21D2A">
              <w:rPr>
                <w:color w:val="000000"/>
              </w:rPr>
              <w:t>Región 3</w:t>
            </w:r>
          </w:p>
        </w:tc>
      </w:tr>
      <w:tr w:rsidR="00F008F3" w:rsidRPr="00A21D2A"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E54F41" w:rsidRPr="00A21D2A" w:rsidRDefault="00832DE2" w:rsidP="002B7BB1">
            <w:pPr>
              <w:pStyle w:val="TableTextS5"/>
              <w:tabs>
                <w:tab w:val="clear" w:pos="170"/>
                <w:tab w:val="clear" w:pos="567"/>
                <w:tab w:val="clear" w:pos="737"/>
                <w:tab w:val="clear" w:pos="3266"/>
              </w:tabs>
              <w:spacing w:before="30" w:after="30"/>
              <w:rPr>
                <w:color w:val="000000"/>
              </w:rPr>
            </w:pPr>
            <w:r w:rsidRPr="00A21D2A">
              <w:rPr>
                <w:rStyle w:val="Tablefreq"/>
                <w:color w:val="000000"/>
              </w:rPr>
              <w:t>9</w:t>
            </w:r>
            <w:r w:rsidRPr="00A21D2A">
              <w:rPr>
                <w:rStyle w:val="Tablefreq"/>
                <w:rFonts w:ascii="Tms Rmn" w:hAnsi="Tms Rmn" w:cs="Tms Rmn"/>
                <w:color w:val="000000"/>
                <w:sz w:val="12"/>
                <w:szCs w:val="12"/>
              </w:rPr>
              <w:t> </w:t>
            </w:r>
            <w:r w:rsidRPr="00A21D2A">
              <w:rPr>
                <w:rStyle w:val="Tablefreq"/>
                <w:color w:val="000000"/>
              </w:rPr>
              <w:t>200-9</w:t>
            </w:r>
            <w:r w:rsidRPr="00A21D2A">
              <w:rPr>
                <w:rStyle w:val="Tablefreq"/>
                <w:rFonts w:ascii="Tms Rmn" w:hAnsi="Tms Rmn" w:cs="Tms Rmn"/>
                <w:color w:val="000000"/>
                <w:sz w:val="12"/>
                <w:szCs w:val="12"/>
              </w:rPr>
              <w:t> </w:t>
            </w:r>
            <w:r w:rsidRPr="00A21D2A">
              <w:rPr>
                <w:rStyle w:val="Tablefreq"/>
                <w:color w:val="000000"/>
              </w:rPr>
              <w:t>300</w:t>
            </w:r>
            <w:r w:rsidRPr="00A21D2A">
              <w:rPr>
                <w:color w:val="000000"/>
              </w:rPr>
              <w:tab/>
            </w:r>
            <w:ins w:id="6" w:author="Satorre" w:date="2014-06-12T09:11:00Z">
              <w:r w:rsidR="00E54F41" w:rsidRPr="00A21D2A">
                <w:rPr>
                  <w:color w:val="000000"/>
                </w:rPr>
                <w:t xml:space="preserve">EXPLORACIÓN DE LA TIERRA POR SATÉLITE </w:t>
              </w:r>
            </w:ins>
            <w:ins w:id="7" w:author="Mendoza Siles, Sidma Jeanneth" w:date="2014-06-18T11:18:00Z">
              <w:r w:rsidR="00E54F41" w:rsidRPr="00A21D2A">
                <w:rPr>
                  <w:color w:val="000000"/>
                </w:rPr>
                <w:t>(activo)</w:t>
              </w:r>
              <w:r w:rsidR="00E54F41" w:rsidRPr="00A21D2A">
                <w:rPr>
                  <w:rStyle w:val="Artref"/>
                  <w:color w:val="000000"/>
                </w:rPr>
                <w:t xml:space="preserve"> </w:t>
              </w:r>
            </w:ins>
            <w:ins w:id="8" w:author="WG 7C-3 AI 1.12" w:date="2014-05-11T18:04:00Z">
              <w:r w:rsidR="00E54F41" w:rsidRPr="00A21D2A">
                <w:rPr>
                  <w:color w:val="000000"/>
                </w:rPr>
                <w:t>ADD 5.A112</w:t>
              </w:r>
            </w:ins>
          </w:p>
          <w:p w:rsidR="00F008F3" w:rsidRPr="00A21D2A" w:rsidRDefault="00E54F41" w:rsidP="002B7BB1">
            <w:pPr>
              <w:pStyle w:val="TableTextS5"/>
              <w:tabs>
                <w:tab w:val="clear" w:pos="170"/>
                <w:tab w:val="clear" w:pos="567"/>
                <w:tab w:val="clear" w:pos="737"/>
                <w:tab w:val="clear" w:pos="3266"/>
              </w:tabs>
              <w:spacing w:before="30" w:after="30"/>
              <w:rPr>
                <w:color w:val="000000"/>
              </w:rPr>
            </w:pPr>
            <w:r w:rsidRPr="00A21D2A">
              <w:rPr>
                <w:color w:val="000000"/>
              </w:rPr>
              <w:tab/>
            </w:r>
            <w:r w:rsidR="00832DE2" w:rsidRPr="00A21D2A">
              <w:rPr>
                <w:color w:val="000000"/>
              </w:rPr>
              <w:t>RADIOLOCALIZACIÓN</w:t>
            </w:r>
          </w:p>
          <w:p w:rsidR="00F008F3" w:rsidRPr="00A21D2A" w:rsidRDefault="00832DE2" w:rsidP="002B7BB1">
            <w:pPr>
              <w:pStyle w:val="TableTextS5"/>
              <w:tabs>
                <w:tab w:val="clear" w:pos="170"/>
                <w:tab w:val="clear" w:pos="567"/>
                <w:tab w:val="clear" w:pos="737"/>
                <w:tab w:val="clear" w:pos="3266"/>
              </w:tabs>
              <w:spacing w:before="30" w:after="30"/>
              <w:rPr>
                <w:color w:val="000000"/>
              </w:rPr>
            </w:pPr>
            <w:r w:rsidRPr="00A21D2A">
              <w:rPr>
                <w:color w:val="000000"/>
              </w:rPr>
              <w:tab/>
              <w:t xml:space="preserve">RADIONAVEGACIÓN MARÍTIMA  </w:t>
            </w:r>
            <w:r w:rsidRPr="00A21D2A">
              <w:rPr>
                <w:rStyle w:val="Artref"/>
                <w:color w:val="000000"/>
              </w:rPr>
              <w:t>5.472</w:t>
            </w:r>
          </w:p>
          <w:p w:rsidR="00F008F3" w:rsidRPr="00A21D2A" w:rsidRDefault="00832DE2" w:rsidP="002B7BB1">
            <w:pPr>
              <w:pStyle w:val="TableTextS5"/>
              <w:tabs>
                <w:tab w:val="clear" w:pos="170"/>
                <w:tab w:val="clear" w:pos="567"/>
                <w:tab w:val="clear" w:pos="737"/>
                <w:tab w:val="clear" w:pos="3266"/>
              </w:tabs>
              <w:spacing w:before="30" w:after="30"/>
              <w:rPr>
                <w:b/>
                <w:bCs/>
                <w:color w:val="000000"/>
              </w:rPr>
            </w:pPr>
            <w:r w:rsidRPr="00A21D2A">
              <w:rPr>
                <w:color w:val="000000"/>
              </w:rPr>
              <w:tab/>
            </w:r>
            <w:r w:rsidRPr="00A21D2A">
              <w:rPr>
                <w:rStyle w:val="Artref10pt"/>
              </w:rPr>
              <w:t>5.473</w:t>
            </w:r>
            <w:r w:rsidRPr="00A21D2A">
              <w:rPr>
                <w:color w:val="000000"/>
              </w:rPr>
              <w:t xml:space="preserve">  </w:t>
            </w:r>
            <w:r w:rsidRPr="00A21D2A">
              <w:rPr>
                <w:rStyle w:val="Artref10pt"/>
              </w:rPr>
              <w:t>5.474</w:t>
            </w:r>
            <w:ins w:id="9" w:author="Dave" w:date="2015-07-29T12:21:00Z">
              <w:r w:rsidR="00130CC1" w:rsidRPr="00A21D2A">
                <w:rPr>
                  <w:rFonts w:eastAsiaTheme="minorEastAsia"/>
                </w:rPr>
                <w:t xml:space="preserve"> </w:t>
              </w:r>
            </w:ins>
            <w:ins w:id="10" w:author="Bonnici, Adrienne" w:date="2015-09-29T10:44:00Z">
              <w:r w:rsidR="00130CC1" w:rsidRPr="00A21D2A">
                <w:rPr>
                  <w:rFonts w:eastAsiaTheme="minorEastAsia"/>
                </w:rPr>
                <w:t xml:space="preserve"> </w:t>
              </w:r>
            </w:ins>
            <w:ins w:id="11" w:author="Dave" w:date="2015-07-29T12:21:00Z">
              <w:r w:rsidR="00130CC1" w:rsidRPr="00A21D2A">
                <w:rPr>
                  <w:rFonts w:eastAsiaTheme="minorEastAsia"/>
                </w:rPr>
                <w:t>ADD 5.B112  ADD 5.C112  ADD 5.D112</w:t>
              </w:r>
            </w:ins>
          </w:p>
        </w:tc>
      </w:tr>
      <w:tr w:rsidR="00880953" w:rsidRPr="00A21D2A"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880953" w:rsidRPr="00A21D2A" w:rsidRDefault="00EA6FB1" w:rsidP="002B7BB1">
            <w:pPr>
              <w:pStyle w:val="TableTextS5"/>
              <w:tabs>
                <w:tab w:val="clear" w:pos="170"/>
                <w:tab w:val="clear" w:pos="567"/>
                <w:tab w:val="clear" w:pos="737"/>
                <w:tab w:val="clear" w:pos="3266"/>
              </w:tabs>
              <w:spacing w:before="30" w:after="30"/>
              <w:rPr>
                <w:rStyle w:val="Tablefreq"/>
                <w:color w:val="000000"/>
              </w:rPr>
            </w:pPr>
            <w:r w:rsidRPr="00A21D2A">
              <w:rPr>
                <w:color w:val="000000"/>
              </w:rPr>
              <w:t>...</w:t>
            </w:r>
          </w:p>
        </w:tc>
      </w:tr>
      <w:tr w:rsidR="00880953" w:rsidRPr="00A21D2A"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CE429B" w:rsidRPr="00A21D2A" w:rsidRDefault="00832DE2" w:rsidP="002B7BB1">
            <w:pPr>
              <w:pStyle w:val="TableTextS5"/>
              <w:tabs>
                <w:tab w:val="clear" w:pos="170"/>
                <w:tab w:val="clear" w:pos="567"/>
                <w:tab w:val="clear" w:pos="737"/>
                <w:tab w:val="clear" w:pos="3266"/>
              </w:tabs>
              <w:spacing w:before="30" w:after="30"/>
              <w:rPr>
                <w:color w:val="000000"/>
              </w:rPr>
            </w:pPr>
            <w:r w:rsidRPr="00A21D2A">
              <w:rPr>
                <w:rStyle w:val="Tablefreq"/>
                <w:color w:val="000000"/>
              </w:rPr>
              <w:t>9</w:t>
            </w:r>
            <w:r w:rsidRPr="00A21D2A">
              <w:rPr>
                <w:rStyle w:val="Tablefreq"/>
                <w:rFonts w:ascii="Tms Rmn" w:hAnsi="Tms Rmn" w:cs="Tms Rmn"/>
                <w:color w:val="000000"/>
                <w:sz w:val="12"/>
                <w:szCs w:val="12"/>
              </w:rPr>
              <w:t> </w:t>
            </w:r>
            <w:r w:rsidRPr="00A21D2A">
              <w:rPr>
                <w:rStyle w:val="Tablefreq"/>
                <w:color w:val="000000"/>
              </w:rPr>
              <w:t>900-10</w:t>
            </w:r>
            <w:r w:rsidRPr="00A21D2A">
              <w:rPr>
                <w:rStyle w:val="Tablefreq"/>
                <w:rFonts w:ascii="Tms Rmn" w:hAnsi="Tms Rmn" w:cs="Tms Rmn"/>
                <w:color w:val="000000"/>
                <w:sz w:val="12"/>
                <w:szCs w:val="12"/>
              </w:rPr>
              <w:t> </w:t>
            </w:r>
            <w:r w:rsidRPr="00A21D2A">
              <w:rPr>
                <w:rStyle w:val="Tablefreq"/>
                <w:color w:val="000000"/>
              </w:rPr>
              <w:t>000</w:t>
            </w:r>
            <w:r w:rsidRPr="00A21D2A">
              <w:rPr>
                <w:b/>
                <w:bCs/>
              </w:rPr>
              <w:tab/>
            </w:r>
            <w:ins w:id="12" w:author="Satorre" w:date="2014-06-12T09:11:00Z">
              <w:r w:rsidR="00CE429B" w:rsidRPr="00A21D2A">
                <w:rPr>
                  <w:color w:val="000000"/>
                </w:rPr>
                <w:t xml:space="preserve">EXPLORACIÓN DE LA TIERRA POR SATÉLITE </w:t>
              </w:r>
            </w:ins>
            <w:ins w:id="13" w:author="Mendoza Siles, Sidma Jeanneth" w:date="2014-06-18T11:17:00Z">
              <w:r w:rsidR="00CE429B" w:rsidRPr="00A21D2A">
                <w:rPr>
                  <w:color w:val="000000"/>
                </w:rPr>
                <w:t>(activo)</w:t>
              </w:r>
            </w:ins>
            <w:ins w:id="14" w:author="7C/248 (D, F, I)" w:date="2014-05-04T17:10:00Z">
              <w:r w:rsidR="00CE429B" w:rsidRPr="00A21D2A">
                <w:rPr>
                  <w:rStyle w:val="Artref"/>
                  <w:color w:val="000000"/>
                </w:rPr>
                <w:t xml:space="preserve"> </w:t>
              </w:r>
            </w:ins>
            <w:ins w:id="15" w:author="WG 7C-3 AI 1.12" w:date="2014-05-11T18:04:00Z">
              <w:r w:rsidR="00CE429B" w:rsidRPr="00A21D2A">
                <w:rPr>
                  <w:color w:val="000000"/>
                </w:rPr>
                <w:t>ADD 5.A112</w:t>
              </w:r>
            </w:ins>
          </w:p>
          <w:p w:rsidR="00880953" w:rsidRPr="00A21D2A" w:rsidRDefault="00CE429B" w:rsidP="002B7BB1">
            <w:pPr>
              <w:pStyle w:val="TableTextS5"/>
              <w:tabs>
                <w:tab w:val="clear" w:pos="170"/>
                <w:tab w:val="clear" w:pos="567"/>
                <w:tab w:val="clear" w:pos="737"/>
                <w:tab w:val="clear" w:pos="3266"/>
              </w:tabs>
              <w:spacing w:before="30" w:after="30"/>
              <w:rPr>
                <w:color w:val="000000"/>
              </w:rPr>
            </w:pPr>
            <w:r w:rsidRPr="00A21D2A">
              <w:rPr>
                <w:color w:val="000000"/>
              </w:rPr>
              <w:tab/>
            </w:r>
            <w:r w:rsidR="00832DE2" w:rsidRPr="00A21D2A">
              <w:rPr>
                <w:color w:val="000000"/>
              </w:rPr>
              <w:t>RADIOLOCALIZACIÓN</w:t>
            </w:r>
          </w:p>
          <w:p w:rsidR="00880953" w:rsidRPr="00A21D2A" w:rsidRDefault="00832DE2" w:rsidP="002B7BB1">
            <w:pPr>
              <w:pStyle w:val="TableTextS5"/>
              <w:tabs>
                <w:tab w:val="clear" w:pos="170"/>
                <w:tab w:val="clear" w:pos="567"/>
                <w:tab w:val="clear" w:pos="737"/>
                <w:tab w:val="clear" w:pos="3266"/>
              </w:tabs>
              <w:spacing w:before="30" w:after="30"/>
              <w:rPr>
                <w:color w:val="000000"/>
              </w:rPr>
            </w:pPr>
            <w:r w:rsidRPr="00A21D2A">
              <w:rPr>
                <w:color w:val="000000"/>
              </w:rPr>
              <w:tab/>
              <w:t>Fijo</w:t>
            </w:r>
          </w:p>
          <w:p w:rsidR="00880953" w:rsidRPr="00A21D2A" w:rsidRDefault="00832DE2" w:rsidP="002B7BB1">
            <w:pPr>
              <w:pStyle w:val="TableTextS5"/>
              <w:tabs>
                <w:tab w:val="clear" w:pos="170"/>
                <w:tab w:val="clear" w:pos="567"/>
                <w:tab w:val="clear" w:pos="737"/>
                <w:tab w:val="clear" w:pos="3266"/>
              </w:tabs>
              <w:spacing w:before="30" w:after="30"/>
              <w:rPr>
                <w:rStyle w:val="Tablefreq"/>
                <w:color w:val="000000"/>
              </w:rPr>
            </w:pPr>
            <w:r w:rsidRPr="00A21D2A">
              <w:rPr>
                <w:color w:val="000000"/>
              </w:rPr>
              <w:tab/>
            </w:r>
            <w:r w:rsidRPr="00A21D2A">
              <w:rPr>
                <w:rStyle w:val="Artref10pt"/>
              </w:rPr>
              <w:t>5.477</w:t>
            </w:r>
            <w:r w:rsidRPr="00A21D2A">
              <w:rPr>
                <w:color w:val="000000"/>
              </w:rPr>
              <w:t xml:space="preserve">  </w:t>
            </w:r>
            <w:r w:rsidRPr="00A21D2A">
              <w:rPr>
                <w:rStyle w:val="Artref10pt"/>
              </w:rPr>
              <w:t>5.478</w:t>
            </w:r>
            <w:r w:rsidRPr="00A21D2A">
              <w:rPr>
                <w:color w:val="000000"/>
              </w:rPr>
              <w:t xml:space="preserve">  </w:t>
            </w:r>
            <w:r w:rsidRPr="00A21D2A">
              <w:rPr>
                <w:rStyle w:val="Artref10pt"/>
              </w:rPr>
              <w:t>5.479</w:t>
            </w:r>
            <w:ins w:id="16" w:author="Dave" w:date="2015-07-29T12:21:00Z">
              <w:r w:rsidR="00CE429B" w:rsidRPr="00A21D2A">
                <w:rPr>
                  <w:rFonts w:eastAsiaTheme="minorEastAsia"/>
                </w:rPr>
                <w:t xml:space="preserve"> </w:t>
              </w:r>
            </w:ins>
            <w:ins w:id="17" w:author="Saez Grau, Ricardo" w:date="2015-10-25T22:31:00Z">
              <w:r w:rsidR="00CE429B" w:rsidRPr="00A21D2A">
                <w:rPr>
                  <w:rFonts w:eastAsiaTheme="minorEastAsia"/>
                </w:rPr>
                <w:t xml:space="preserve"> </w:t>
              </w:r>
            </w:ins>
            <w:ins w:id="18" w:author="Dave" w:date="2015-07-29T12:21:00Z">
              <w:r w:rsidR="00CE429B" w:rsidRPr="00A21D2A">
                <w:rPr>
                  <w:rFonts w:eastAsiaTheme="minorEastAsia"/>
                </w:rPr>
                <w:t>ADD 5.C112  ADD 5.E112</w:t>
              </w:r>
            </w:ins>
          </w:p>
        </w:tc>
      </w:tr>
    </w:tbl>
    <w:p w:rsidR="008603CD" w:rsidRPr="00A21D2A" w:rsidRDefault="00832DE2" w:rsidP="002B7BB1">
      <w:pPr>
        <w:pStyle w:val="Reasons"/>
      </w:pPr>
      <w:r w:rsidRPr="00A21D2A">
        <w:rPr>
          <w:b/>
        </w:rPr>
        <w:t>Motivos:</w:t>
      </w:r>
      <w:r w:rsidRPr="00A21D2A">
        <w:tab/>
      </w:r>
      <w:r w:rsidR="001068D8" w:rsidRPr="00A21D2A">
        <w:t>O</w:t>
      </w:r>
      <w:r w:rsidR="008D6A1A" w:rsidRPr="00A21D2A">
        <w:t>torga</w:t>
      </w:r>
      <w:r w:rsidR="001068D8" w:rsidRPr="00A21D2A">
        <w:t>r</w:t>
      </w:r>
      <w:r w:rsidR="005B78FF" w:rsidRPr="00A21D2A">
        <w:t xml:space="preserve"> una atribución de 600 </w:t>
      </w:r>
      <w:r w:rsidR="008D6A1A" w:rsidRPr="00A21D2A">
        <w:t>MHz adicional al SETS (activo) para los SAR de alta reso</w:t>
      </w:r>
      <w:r w:rsidR="005B78FF" w:rsidRPr="00A21D2A">
        <w:t>lución, como pide la Resolución </w:t>
      </w:r>
      <w:r w:rsidR="008D6A1A" w:rsidRPr="00A21D2A">
        <w:t>651 (CMR-12) y justifica el Informe UIT-R RS.2274.</w:t>
      </w:r>
    </w:p>
    <w:p w:rsidR="008603CD" w:rsidRPr="00A21D2A" w:rsidRDefault="00832DE2" w:rsidP="002B7BB1">
      <w:pPr>
        <w:pStyle w:val="Proposal"/>
      </w:pPr>
      <w:r w:rsidRPr="00A21D2A">
        <w:t>MOD</w:t>
      </w:r>
      <w:r w:rsidRPr="00A21D2A">
        <w:tab/>
        <w:t>CHN/62A12/2</w:t>
      </w:r>
    </w:p>
    <w:p w:rsidR="007F0C9E" w:rsidRPr="00A21D2A" w:rsidRDefault="005B78FF" w:rsidP="002B7BB1">
      <w:pPr>
        <w:pStyle w:val="Tabletitle"/>
        <w:rPr>
          <w:b w:val="0"/>
        </w:rPr>
      </w:pPr>
      <w:r w:rsidRPr="00A21D2A">
        <w:t>10-11,7 </w:t>
      </w:r>
      <w:r w:rsidR="007F0C9E" w:rsidRPr="00A21D2A">
        <w:t>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F0C9E" w:rsidRPr="00A21D2A" w:rsidTr="00B271CF">
        <w:trPr>
          <w:cantSplit/>
        </w:trPr>
        <w:tc>
          <w:tcPr>
            <w:tcW w:w="9304" w:type="dxa"/>
            <w:gridSpan w:val="3"/>
            <w:tcBorders>
              <w:top w:val="single" w:sz="6" w:space="0" w:color="auto"/>
              <w:left w:val="single" w:sz="6" w:space="0" w:color="auto"/>
              <w:bottom w:val="single" w:sz="6" w:space="0" w:color="auto"/>
              <w:right w:val="single" w:sz="6" w:space="0" w:color="auto"/>
            </w:tcBorders>
          </w:tcPr>
          <w:p w:rsidR="007F0C9E" w:rsidRPr="00A21D2A" w:rsidRDefault="007F0C9E" w:rsidP="002B7BB1">
            <w:pPr>
              <w:pStyle w:val="Tablehead"/>
              <w:rPr>
                <w:color w:val="000000"/>
              </w:rPr>
            </w:pPr>
            <w:r w:rsidRPr="00A21D2A">
              <w:rPr>
                <w:color w:val="000000"/>
              </w:rPr>
              <w:t>Atribución a los servicios</w:t>
            </w:r>
          </w:p>
        </w:tc>
      </w:tr>
      <w:tr w:rsidR="007F0C9E" w:rsidRPr="00A21D2A" w:rsidTr="00B271CF">
        <w:trPr>
          <w:cantSplit/>
        </w:trPr>
        <w:tc>
          <w:tcPr>
            <w:tcW w:w="3101" w:type="dxa"/>
            <w:tcBorders>
              <w:top w:val="single" w:sz="6" w:space="0" w:color="auto"/>
              <w:left w:val="single" w:sz="6" w:space="0" w:color="auto"/>
              <w:right w:val="single" w:sz="6" w:space="0" w:color="auto"/>
            </w:tcBorders>
          </w:tcPr>
          <w:p w:rsidR="007F0C9E" w:rsidRPr="00A21D2A" w:rsidRDefault="007F0C9E" w:rsidP="002B7BB1">
            <w:pPr>
              <w:pStyle w:val="Tablehead"/>
              <w:rPr>
                <w:color w:val="000000"/>
              </w:rPr>
            </w:pPr>
            <w:r w:rsidRPr="00A21D2A">
              <w:rPr>
                <w:color w:val="000000"/>
              </w:rPr>
              <w:t>Región 1</w:t>
            </w:r>
          </w:p>
        </w:tc>
        <w:tc>
          <w:tcPr>
            <w:tcW w:w="3101" w:type="dxa"/>
            <w:tcBorders>
              <w:top w:val="single" w:sz="6" w:space="0" w:color="auto"/>
              <w:left w:val="single" w:sz="6" w:space="0" w:color="auto"/>
              <w:right w:val="single" w:sz="6" w:space="0" w:color="auto"/>
            </w:tcBorders>
          </w:tcPr>
          <w:p w:rsidR="007F0C9E" w:rsidRPr="00A21D2A" w:rsidRDefault="007F0C9E" w:rsidP="002B7BB1">
            <w:pPr>
              <w:pStyle w:val="Tablehead"/>
              <w:rPr>
                <w:color w:val="000000"/>
              </w:rPr>
            </w:pPr>
            <w:r w:rsidRPr="00A21D2A">
              <w:rPr>
                <w:color w:val="000000"/>
              </w:rPr>
              <w:t>Región 2</w:t>
            </w:r>
          </w:p>
        </w:tc>
        <w:tc>
          <w:tcPr>
            <w:tcW w:w="3102" w:type="dxa"/>
            <w:tcBorders>
              <w:top w:val="single" w:sz="6" w:space="0" w:color="auto"/>
              <w:left w:val="single" w:sz="6" w:space="0" w:color="auto"/>
              <w:right w:val="single" w:sz="6" w:space="0" w:color="auto"/>
            </w:tcBorders>
          </w:tcPr>
          <w:p w:rsidR="007F0C9E" w:rsidRPr="00A21D2A" w:rsidRDefault="007F0C9E" w:rsidP="002B7BB1">
            <w:pPr>
              <w:pStyle w:val="Tablehead"/>
              <w:rPr>
                <w:color w:val="000000"/>
              </w:rPr>
            </w:pPr>
            <w:r w:rsidRPr="00A21D2A">
              <w:rPr>
                <w:color w:val="000000"/>
              </w:rPr>
              <w:t>Región 3</w:t>
            </w:r>
          </w:p>
        </w:tc>
      </w:tr>
      <w:tr w:rsidR="007F0C9E" w:rsidRPr="00A21D2A" w:rsidTr="00B271CF">
        <w:trPr>
          <w:cantSplit/>
        </w:trPr>
        <w:tc>
          <w:tcPr>
            <w:tcW w:w="3101" w:type="dxa"/>
            <w:tcBorders>
              <w:top w:val="single" w:sz="6" w:space="0" w:color="auto"/>
              <w:left w:val="single" w:sz="6" w:space="0" w:color="auto"/>
              <w:right w:val="single" w:sz="6" w:space="0" w:color="auto"/>
            </w:tcBorders>
          </w:tcPr>
          <w:p w:rsidR="007F0C9E" w:rsidRPr="00A21D2A" w:rsidRDefault="007F0C9E" w:rsidP="002B7BB1">
            <w:pPr>
              <w:pStyle w:val="TableTextS5"/>
              <w:rPr>
                <w:color w:val="000000"/>
              </w:rPr>
            </w:pPr>
            <w:r w:rsidRPr="00A21D2A">
              <w:rPr>
                <w:rStyle w:val="Tablefreq"/>
                <w:color w:val="000000"/>
              </w:rPr>
              <w:t>10-10,4</w:t>
            </w:r>
            <w:del w:id="19" w:author="Christe-Baldan, Susana" w:date="2015-10-02T12:18:00Z">
              <w:r w:rsidRPr="00A21D2A" w:rsidDel="00461AF9">
                <w:rPr>
                  <w:rStyle w:val="Tablefreq"/>
                  <w:color w:val="000000"/>
                </w:rPr>
                <w:delText>5</w:delText>
              </w:r>
            </w:del>
          </w:p>
          <w:p w:rsidR="007F0C9E" w:rsidRPr="00A21D2A" w:rsidRDefault="007F0C9E" w:rsidP="002B7BB1">
            <w:pPr>
              <w:pStyle w:val="TableTextS5"/>
              <w:tabs>
                <w:tab w:val="clear" w:pos="170"/>
                <w:tab w:val="left" w:pos="142"/>
              </w:tabs>
              <w:spacing w:before="50" w:after="50"/>
              <w:ind w:left="142" w:hanging="142"/>
              <w:rPr>
                <w:ins w:id="20" w:author="Christe-Baldan, Susana" w:date="2015-10-02T12:18:00Z"/>
                <w:rFonts w:eastAsiaTheme="minorEastAsia"/>
                <w:b/>
              </w:rPr>
            </w:pPr>
            <w:ins w:id="21" w:author="Satorre" w:date="2014-06-12T09:13:00Z">
              <w:r w:rsidRPr="00A21D2A">
                <w:rPr>
                  <w:color w:val="000000"/>
                </w:rPr>
                <w:t xml:space="preserve">EXPLORACIÓN DE LA TIERRA POR SATÉLITE </w:t>
              </w:r>
            </w:ins>
            <w:ins w:id="22" w:author="Mendoza Siles, Sidma Jeanneth" w:date="2014-06-18T11:21:00Z">
              <w:r w:rsidRPr="00A21D2A">
                <w:rPr>
                  <w:color w:val="000000"/>
                </w:rPr>
                <w:t xml:space="preserve">(activo) </w:t>
              </w:r>
            </w:ins>
            <w:ins w:id="23" w:author="7C/248 (D, F, I)" w:date="2014-05-04T17:11:00Z">
              <w:r w:rsidRPr="00A21D2A">
                <w:rPr>
                  <w:color w:val="000000"/>
                </w:rPr>
                <w:t>ADD</w:t>
              </w:r>
            </w:ins>
            <w:ins w:id="24" w:author="Spanish" w:date="2015-10-15T09:44:00Z">
              <w:r w:rsidRPr="00A21D2A">
                <w:rPr>
                  <w:color w:val="000000"/>
                </w:rPr>
                <w:t> </w:t>
              </w:r>
            </w:ins>
            <w:ins w:id="25" w:author="7C/248 (D, F, I)" w:date="2014-05-04T17:11:00Z">
              <w:r w:rsidRPr="00A21D2A">
                <w:rPr>
                  <w:color w:val="000000"/>
                </w:rPr>
                <w:t>5.A112</w:t>
              </w:r>
            </w:ins>
          </w:p>
          <w:p w:rsidR="007F0C9E" w:rsidRPr="00A21D2A" w:rsidRDefault="007F0C9E" w:rsidP="002B7BB1">
            <w:pPr>
              <w:pStyle w:val="TableTextS5"/>
              <w:rPr>
                <w:color w:val="000000"/>
              </w:rPr>
            </w:pPr>
            <w:r w:rsidRPr="00A21D2A">
              <w:rPr>
                <w:color w:val="000000"/>
              </w:rPr>
              <w:t>FIJO</w:t>
            </w:r>
          </w:p>
          <w:p w:rsidR="007F0C9E" w:rsidRPr="00A21D2A" w:rsidRDefault="007F0C9E" w:rsidP="002B7BB1">
            <w:pPr>
              <w:pStyle w:val="TableTextS5"/>
              <w:rPr>
                <w:color w:val="000000"/>
              </w:rPr>
            </w:pPr>
            <w:r w:rsidRPr="00A21D2A">
              <w:rPr>
                <w:color w:val="000000"/>
              </w:rPr>
              <w:t>MÓVIL</w:t>
            </w:r>
          </w:p>
          <w:p w:rsidR="007F0C9E" w:rsidRPr="00A21D2A" w:rsidRDefault="007F0C9E" w:rsidP="002B7BB1">
            <w:pPr>
              <w:pStyle w:val="TableTextS5"/>
              <w:rPr>
                <w:color w:val="000000"/>
              </w:rPr>
            </w:pPr>
            <w:r w:rsidRPr="00A21D2A">
              <w:rPr>
                <w:color w:val="000000"/>
              </w:rPr>
              <w:t>RADIOLOCALIZACIÓN</w:t>
            </w:r>
          </w:p>
          <w:p w:rsidR="007F0C9E" w:rsidRPr="00A21D2A" w:rsidRDefault="007F0C9E" w:rsidP="002B7BB1">
            <w:pPr>
              <w:pStyle w:val="TableTextS5"/>
              <w:rPr>
                <w:color w:val="000000"/>
              </w:rPr>
            </w:pPr>
            <w:r w:rsidRPr="00A21D2A">
              <w:rPr>
                <w:color w:val="000000"/>
              </w:rPr>
              <w:t>Aficionados</w:t>
            </w:r>
          </w:p>
        </w:tc>
        <w:tc>
          <w:tcPr>
            <w:tcW w:w="3101" w:type="dxa"/>
            <w:tcBorders>
              <w:top w:val="single" w:sz="6" w:space="0" w:color="auto"/>
              <w:left w:val="single" w:sz="6" w:space="0" w:color="auto"/>
              <w:right w:val="single" w:sz="6" w:space="0" w:color="auto"/>
            </w:tcBorders>
          </w:tcPr>
          <w:p w:rsidR="007F0C9E" w:rsidRPr="00A21D2A" w:rsidRDefault="007F0C9E" w:rsidP="002B7BB1">
            <w:pPr>
              <w:pStyle w:val="TableTextS5"/>
              <w:rPr>
                <w:color w:val="000000"/>
              </w:rPr>
            </w:pPr>
            <w:r w:rsidRPr="00A21D2A">
              <w:rPr>
                <w:rStyle w:val="Tablefreq"/>
                <w:color w:val="000000"/>
              </w:rPr>
              <w:t>10-10,4</w:t>
            </w:r>
            <w:del w:id="26" w:author="Christe-Baldan, Susana" w:date="2015-10-02T12:18:00Z">
              <w:r w:rsidRPr="00A21D2A" w:rsidDel="00461AF9">
                <w:rPr>
                  <w:rStyle w:val="Tablefreq"/>
                  <w:color w:val="000000"/>
                </w:rPr>
                <w:delText>5</w:delText>
              </w:r>
            </w:del>
          </w:p>
          <w:p w:rsidR="007F0C9E" w:rsidRPr="00A21D2A" w:rsidRDefault="007F0C9E" w:rsidP="002B7BB1">
            <w:pPr>
              <w:pStyle w:val="TableTextS5"/>
              <w:ind w:left="160" w:hanging="160"/>
              <w:rPr>
                <w:color w:val="000000"/>
              </w:rPr>
            </w:pPr>
            <w:ins w:id="27" w:author="Satorre" w:date="2014-06-12T09:13:00Z">
              <w:r w:rsidRPr="00A21D2A">
                <w:rPr>
                  <w:color w:val="000000"/>
                </w:rPr>
                <w:t xml:space="preserve">EXPLORACIÓN DE LA TIERRA POR SATÉLITE </w:t>
              </w:r>
            </w:ins>
            <w:ins w:id="28" w:author="Mendoza Siles, Sidma Jeanneth" w:date="2014-06-18T11:19:00Z">
              <w:r w:rsidRPr="00A21D2A">
                <w:rPr>
                  <w:color w:val="000000"/>
                </w:rPr>
                <w:t xml:space="preserve">(activo) </w:t>
              </w:r>
            </w:ins>
            <w:ins w:id="29" w:author="7C/248 (D, F, I)" w:date="2014-05-04T17:11:00Z">
              <w:r w:rsidRPr="00A21D2A">
                <w:rPr>
                  <w:color w:val="000000"/>
                </w:rPr>
                <w:t>ADD</w:t>
              </w:r>
            </w:ins>
            <w:ins w:id="30" w:author="Spanish" w:date="2015-10-15T09:44:00Z">
              <w:r w:rsidRPr="00A21D2A">
                <w:rPr>
                  <w:color w:val="000000"/>
                </w:rPr>
                <w:t> </w:t>
              </w:r>
            </w:ins>
            <w:ins w:id="31" w:author="7C/248 (D, F, I)" w:date="2014-05-04T17:11:00Z">
              <w:r w:rsidRPr="00A21D2A">
                <w:rPr>
                  <w:color w:val="000000"/>
                </w:rPr>
                <w:t>5.A112</w:t>
              </w:r>
            </w:ins>
          </w:p>
          <w:p w:rsidR="007F0C9E" w:rsidRPr="00A21D2A" w:rsidRDefault="007F0C9E" w:rsidP="002B7BB1">
            <w:pPr>
              <w:pStyle w:val="TableTextS5"/>
              <w:rPr>
                <w:color w:val="000000"/>
              </w:rPr>
            </w:pPr>
            <w:r w:rsidRPr="00A21D2A">
              <w:rPr>
                <w:color w:val="000000"/>
              </w:rPr>
              <w:t>RADIOLOCALIZACIÓN</w:t>
            </w:r>
          </w:p>
          <w:p w:rsidR="007F0C9E" w:rsidRPr="00A21D2A" w:rsidRDefault="007F0C9E" w:rsidP="002B7BB1">
            <w:pPr>
              <w:pStyle w:val="TableTextS5"/>
              <w:rPr>
                <w:color w:val="000000"/>
              </w:rPr>
            </w:pPr>
            <w:r w:rsidRPr="00A21D2A">
              <w:rPr>
                <w:color w:val="000000"/>
              </w:rPr>
              <w:t>Aficionados</w:t>
            </w:r>
          </w:p>
        </w:tc>
        <w:tc>
          <w:tcPr>
            <w:tcW w:w="3102" w:type="dxa"/>
            <w:tcBorders>
              <w:top w:val="single" w:sz="6" w:space="0" w:color="auto"/>
              <w:left w:val="single" w:sz="6" w:space="0" w:color="auto"/>
              <w:right w:val="single" w:sz="6" w:space="0" w:color="auto"/>
            </w:tcBorders>
          </w:tcPr>
          <w:p w:rsidR="007F0C9E" w:rsidRPr="00A21D2A" w:rsidRDefault="007F0C9E" w:rsidP="002B7BB1">
            <w:pPr>
              <w:pStyle w:val="TableTextS5"/>
              <w:rPr>
                <w:color w:val="000000"/>
              </w:rPr>
            </w:pPr>
            <w:r w:rsidRPr="00A21D2A">
              <w:rPr>
                <w:rStyle w:val="Tablefreq"/>
                <w:color w:val="000000"/>
              </w:rPr>
              <w:t>10-10,4</w:t>
            </w:r>
            <w:del w:id="32" w:author="Christe-Baldan, Susana" w:date="2015-10-02T12:18:00Z">
              <w:r w:rsidRPr="00A21D2A" w:rsidDel="00461AF9">
                <w:rPr>
                  <w:rStyle w:val="Tablefreq"/>
                  <w:color w:val="000000"/>
                </w:rPr>
                <w:delText>5</w:delText>
              </w:r>
            </w:del>
          </w:p>
          <w:p w:rsidR="007F0C9E" w:rsidRPr="00A21D2A" w:rsidRDefault="007F0C9E" w:rsidP="002B7BB1">
            <w:pPr>
              <w:pStyle w:val="TableTextS5"/>
              <w:ind w:left="160" w:hanging="160"/>
              <w:rPr>
                <w:ins w:id="33" w:author="Christe-Baldan, Susana" w:date="2015-10-02T12:19:00Z"/>
                <w:rFonts w:eastAsiaTheme="minorEastAsia"/>
                <w:b/>
              </w:rPr>
            </w:pPr>
            <w:ins w:id="34" w:author="Satorre" w:date="2014-06-12T09:13:00Z">
              <w:r w:rsidRPr="00A21D2A">
                <w:rPr>
                  <w:color w:val="000000"/>
                </w:rPr>
                <w:t xml:space="preserve">EXPLORACIÓN DE LA TIERRA POR SATÉLITE </w:t>
              </w:r>
            </w:ins>
            <w:ins w:id="35" w:author="Mendoza Siles, Sidma Jeanneth" w:date="2014-06-18T11:19:00Z">
              <w:r w:rsidRPr="00A21D2A">
                <w:rPr>
                  <w:color w:val="000000"/>
                </w:rPr>
                <w:t xml:space="preserve">(activo) </w:t>
              </w:r>
            </w:ins>
            <w:ins w:id="36" w:author="7C/248 (D, F, I)" w:date="2014-05-04T17:11:00Z">
              <w:r w:rsidRPr="00A21D2A">
                <w:rPr>
                  <w:color w:val="000000"/>
                </w:rPr>
                <w:t>ADD</w:t>
              </w:r>
            </w:ins>
            <w:ins w:id="37" w:author="Spanish" w:date="2015-10-15T09:44:00Z">
              <w:r w:rsidRPr="00A21D2A">
                <w:rPr>
                  <w:color w:val="000000"/>
                </w:rPr>
                <w:t> </w:t>
              </w:r>
            </w:ins>
            <w:ins w:id="38" w:author="7C/248 (D, F, I)" w:date="2014-05-04T17:11:00Z">
              <w:r w:rsidRPr="00A21D2A">
                <w:rPr>
                  <w:color w:val="000000"/>
                </w:rPr>
                <w:t>5.A112</w:t>
              </w:r>
            </w:ins>
          </w:p>
          <w:p w:rsidR="007F0C9E" w:rsidRPr="00A21D2A" w:rsidRDefault="007F0C9E" w:rsidP="002B7BB1">
            <w:pPr>
              <w:pStyle w:val="TableTextS5"/>
              <w:rPr>
                <w:color w:val="000000"/>
              </w:rPr>
            </w:pPr>
            <w:r w:rsidRPr="00A21D2A">
              <w:rPr>
                <w:color w:val="000000"/>
              </w:rPr>
              <w:t>FIJO</w:t>
            </w:r>
          </w:p>
          <w:p w:rsidR="007F0C9E" w:rsidRPr="00A21D2A" w:rsidRDefault="007F0C9E" w:rsidP="002B7BB1">
            <w:pPr>
              <w:pStyle w:val="TableTextS5"/>
              <w:rPr>
                <w:color w:val="000000"/>
              </w:rPr>
            </w:pPr>
            <w:r w:rsidRPr="00A21D2A">
              <w:rPr>
                <w:color w:val="000000"/>
              </w:rPr>
              <w:t>MÓVIL</w:t>
            </w:r>
          </w:p>
          <w:p w:rsidR="007F0C9E" w:rsidRPr="00A21D2A" w:rsidRDefault="007F0C9E" w:rsidP="002B7BB1">
            <w:pPr>
              <w:pStyle w:val="TableTextS5"/>
              <w:rPr>
                <w:color w:val="000000"/>
              </w:rPr>
            </w:pPr>
            <w:r w:rsidRPr="00A21D2A">
              <w:rPr>
                <w:color w:val="000000"/>
              </w:rPr>
              <w:t>RADIOLOCALIZACIÓN</w:t>
            </w:r>
          </w:p>
          <w:p w:rsidR="007F0C9E" w:rsidRPr="00A21D2A" w:rsidRDefault="007F0C9E" w:rsidP="002B7BB1">
            <w:pPr>
              <w:pStyle w:val="TableTextS5"/>
              <w:rPr>
                <w:color w:val="000000"/>
              </w:rPr>
            </w:pPr>
            <w:r w:rsidRPr="00A21D2A">
              <w:rPr>
                <w:color w:val="000000"/>
              </w:rPr>
              <w:t>Aficionados</w:t>
            </w:r>
          </w:p>
        </w:tc>
      </w:tr>
      <w:tr w:rsidR="007F0C9E" w:rsidRPr="00A21D2A" w:rsidTr="00B271CF">
        <w:trPr>
          <w:cantSplit/>
        </w:trPr>
        <w:tc>
          <w:tcPr>
            <w:tcW w:w="3101" w:type="dxa"/>
            <w:tcBorders>
              <w:left w:val="single" w:sz="6" w:space="0" w:color="auto"/>
              <w:bottom w:val="single" w:sz="6" w:space="0" w:color="auto"/>
              <w:right w:val="single" w:sz="6" w:space="0" w:color="auto"/>
            </w:tcBorders>
          </w:tcPr>
          <w:p w:rsidR="007F0C9E" w:rsidRPr="00A21D2A" w:rsidRDefault="007F0C9E" w:rsidP="002B7BB1">
            <w:pPr>
              <w:pStyle w:val="TableTextS5"/>
              <w:rPr>
                <w:rStyle w:val="Artref10pt"/>
              </w:rPr>
            </w:pPr>
            <w:r w:rsidRPr="00A21D2A">
              <w:rPr>
                <w:rStyle w:val="Artref10pt"/>
              </w:rPr>
              <w:t>5.479</w:t>
            </w:r>
            <w:ins w:id="39" w:author="Christe-Baldan, Susana" w:date="2015-10-02T12:20:00Z">
              <w:r w:rsidRPr="00A21D2A">
                <w:rPr>
                  <w:rFonts w:eastAsiaTheme="minorEastAsia"/>
                </w:rPr>
                <w:t xml:space="preserve"> ADD 5.C112  ADD 5.</w:t>
              </w:r>
            </w:ins>
            <w:ins w:id="40" w:author="Spanish" w:date="2015-10-29T18:42:00Z">
              <w:r w:rsidR="005B78FF" w:rsidRPr="00A21D2A">
                <w:rPr>
                  <w:rFonts w:eastAsiaTheme="minorEastAsia"/>
                </w:rPr>
                <w:t>D</w:t>
              </w:r>
            </w:ins>
            <w:ins w:id="41" w:author="Christe-Baldan, Susana" w:date="2015-10-02T12:20:00Z">
              <w:r w:rsidRPr="00A21D2A">
                <w:rPr>
                  <w:rFonts w:eastAsiaTheme="minorEastAsia"/>
                </w:rPr>
                <w:t>112</w:t>
              </w:r>
              <w:r w:rsidRPr="00A21D2A">
                <w:rPr>
                  <w:rFonts w:eastAsiaTheme="minorEastAsia"/>
                  <w:lang w:eastAsia="ja-JP"/>
                </w:rPr>
                <w:t xml:space="preserve">  ADD 5.</w:t>
              </w:r>
            </w:ins>
            <w:ins w:id="42" w:author="Spanish" w:date="2015-10-29T18:42:00Z">
              <w:r w:rsidR="005B78FF" w:rsidRPr="00A21D2A">
                <w:rPr>
                  <w:rFonts w:eastAsiaTheme="minorEastAsia"/>
                  <w:lang w:eastAsia="ja-JP"/>
                </w:rPr>
                <w:t>E</w:t>
              </w:r>
            </w:ins>
            <w:ins w:id="43" w:author="Christe-Baldan, Susana" w:date="2015-10-02T12:20:00Z">
              <w:r w:rsidRPr="00A21D2A">
                <w:rPr>
                  <w:rFonts w:eastAsiaTheme="minorEastAsia"/>
                  <w:lang w:eastAsia="ja-JP"/>
                </w:rPr>
                <w:t>112</w:t>
              </w:r>
            </w:ins>
          </w:p>
        </w:tc>
        <w:tc>
          <w:tcPr>
            <w:tcW w:w="3101" w:type="dxa"/>
            <w:tcBorders>
              <w:left w:val="single" w:sz="6" w:space="0" w:color="auto"/>
              <w:bottom w:val="single" w:sz="6" w:space="0" w:color="auto"/>
              <w:right w:val="single" w:sz="6" w:space="0" w:color="auto"/>
            </w:tcBorders>
          </w:tcPr>
          <w:p w:rsidR="007F0C9E" w:rsidRPr="00A21D2A" w:rsidRDefault="007F0C9E" w:rsidP="002B7BB1">
            <w:pPr>
              <w:pStyle w:val="TableTextS5"/>
              <w:rPr>
                <w:color w:val="000000"/>
              </w:rPr>
            </w:pPr>
            <w:r w:rsidRPr="00A21D2A">
              <w:rPr>
                <w:rStyle w:val="Artref10pt"/>
              </w:rPr>
              <w:t>5.479</w:t>
            </w:r>
            <w:r w:rsidRPr="00A21D2A">
              <w:rPr>
                <w:color w:val="000000"/>
              </w:rPr>
              <w:t xml:space="preserve">  </w:t>
            </w:r>
            <w:r w:rsidRPr="00A21D2A">
              <w:rPr>
                <w:rStyle w:val="Artref10pt"/>
              </w:rPr>
              <w:t>5.480</w:t>
            </w:r>
            <w:ins w:id="44" w:author="Christe-Baldan, Susana" w:date="2015-10-02T12:20:00Z">
              <w:r w:rsidRPr="00A21D2A">
                <w:rPr>
                  <w:rFonts w:eastAsiaTheme="minorEastAsia"/>
                </w:rPr>
                <w:t xml:space="preserve"> ADD 5.C112  ADD 5.</w:t>
              </w:r>
            </w:ins>
            <w:ins w:id="45" w:author="Spanish" w:date="2015-10-29T18:42:00Z">
              <w:r w:rsidR="005B78FF" w:rsidRPr="00A21D2A">
                <w:rPr>
                  <w:rFonts w:eastAsiaTheme="minorEastAsia"/>
                </w:rPr>
                <w:t>D</w:t>
              </w:r>
            </w:ins>
            <w:ins w:id="46" w:author="Christe-Baldan, Susana" w:date="2015-10-02T12:20:00Z">
              <w:r w:rsidRPr="00A21D2A">
                <w:rPr>
                  <w:rFonts w:eastAsiaTheme="minorEastAsia"/>
                </w:rPr>
                <w:t>112</w:t>
              </w:r>
              <w:r w:rsidRPr="00A21D2A">
                <w:rPr>
                  <w:rFonts w:eastAsiaTheme="minorEastAsia"/>
                  <w:lang w:eastAsia="ja-JP"/>
                </w:rPr>
                <w:t xml:space="preserve">  ADD 5.</w:t>
              </w:r>
            </w:ins>
            <w:ins w:id="47" w:author="Spanish" w:date="2015-10-29T18:42:00Z">
              <w:r w:rsidR="005B78FF" w:rsidRPr="00A21D2A">
                <w:rPr>
                  <w:rFonts w:eastAsiaTheme="minorEastAsia"/>
                  <w:lang w:eastAsia="ja-JP"/>
                </w:rPr>
                <w:t>E</w:t>
              </w:r>
            </w:ins>
            <w:ins w:id="48" w:author="Christe-Baldan, Susana" w:date="2015-10-02T12:20:00Z">
              <w:r w:rsidRPr="00A21D2A">
                <w:rPr>
                  <w:rFonts w:eastAsiaTheme="minorEastAsia"/>
                  <w:lang w:eastAsia="ja-JP"/>
                </w:rPr>
                <w:t>112</w:t>
              </w:r>
            </w:ins>
          </w:p>
        </w:tc>
        <w:tc>
          <w:tcPr>
            <w:tcW w:w="3102" w:type="dxa"/>
            <w:tcBorders>
              <w:left w:val="single" w:sz="6" w:space="0" w:color="auto"/>
              <w:bottom w:val="single" w:sz="6" w:space="0" w:color="auto"/>
              <w:right w:val="single" w:sz="6" w:space="0" w:color="auto"/>
            </w:tcBorders>
          </w:tcPr>
          <w:p w:rsidR="007F0C9E" w:rsidRPr="00A21D2A" w:rsidRDefault="007F0C9E" w:rsidP="002B7BB1">
            <w:pPr>
              <w:pStyle w:val="TableTextS5"/>
              <w:rPr>
                <w:rStyle w:val="Artref10pt"/>
              </w:rPr>
            </w:pPr>
            <w:r w:rsidRPr="00A21D2A">
              <w:rPr>
                <w:rStyle w:val="Artref10pt"/>
              </w:rPr>
              <w:t>5.479</w:t>
            </w:r>
            <w:ins w:id="49" w:author="Christe-Baldan, Susana" w:date="2015-10-02T12:20:00Z">
              <w:r w:rsidRPr="00A21D2A">
                <w:rPr>
                  <w:rFonts w:eastAsiaTheme="minorEastAsia"/>
                </w:rPr>
                <w:t xml:space="preserve"> ADD 5.C112  ADD 5.</w:t>
              </w:r>
            </w:ins>
            <w:ins w:id="50" w:author="Spanish" w:date="2015-10-29T18:42:00Z">
              <w:r w:rsidR="005B78FF" w:rsidRPr="00A21D2A">
                <w:rPr>
                  <w:rFonts w:eastAsiaTheme="minorEastAsia"/>
                </w:rPr>
                <w:t>D</w:t>
              </w:r>
            </w:ins>
            <w:ins w:id="51" w:author="Christe-Baldan, Susana" w:date="2015-10-02T12:20:00Z">
              <w:r w:rsidRPr="00A21D2A">
                <w:rPr>
                  <w:rFonts w:eastAsiaTheme="minorEastAsia"/>
                </w:rPr>
                <w:t>112</w:t>
              </w:r>
              <w:r w:rsidRPr="00A21D2A">
                <w:rPr>
                  <w:rFonts w:eastAsiaTheme="minorEastAsia"/>
                  <w:lang w:eastAsia="ja-JP"/>
                </w:rPr>
                <w:t xml:space="preserve">  ADD 5.</w:t>
              </w:r>
            </w:ins>
            <w:ins w:id="52" w:author="Spanish" w:date="2015-10-29T18:43:00Z">
              <w:r w:rsidR="005B78FF" w:rsidRPr="00A21D2A">
                <w:rPr>
                  <w:rFonts w:eastAsiaTheme="minorEastAsia"/>
                  <w:lang w:eastAsia="ja-JP"/>
                </w:rPr>
                <w:t>E</w:t>
              </w:r>
            </w:ins>
            <w:ins w:id="53" w:author="Christe-Baldan, Susana" w:date="2015-10-02T12:20:00Z">
              <w:r w:rsidRPr="00A21D2A">
                <w:rPr>
                  <w:rFonts w:eastAsiaTheme="minorEastAsia"/>
                  <w:lang w:eastAsia="ja-JP"/>
                </w:rPr>
                <w:t>112</w:t>
              </w:r>
            </w:ins>
          </w:p>
        </w:tc>
      </w:tr>
      <w:tr w:rsidR="007F0C9E" w:rsidRPr="00A21D2A" w:rsidTr="00B271CF">
        <w:trPr>
          <w:cantSplit/>
        </w:trPr>
        <w:tc>
          <w:tcPr>
            <w:tcW w:w="3101" w:type="dxa"/>
            <w:tcBorders>
              <w:top w:val="single" w:sz="6" w:space="0" w:color="auto"/>
              <w:left w:val="single" w:sz="6" w:space="0" w:color="auto"/>
              <w:right w:val="single" w:sz="6" w:space="0" w:color="auto"/>
            </w:tcBorders>
          </w:tcPr>
          <w:p w:rsidR="007F0C9E" w:rsidRPr="00A21D2A" w:rsidRDefault="007F0C9E" w:rsidP="002B7BB1">
            <w:pPr>
              <w:pStyle w:val="TableTextS5"/>
              <w:rPr>
                <w:color w:val="000000"/>
              </w:rPr>
            </w:pPr>
            <w:r w:rsidRPr="00A21D2A">
              <w:rPr>
                <w:rStyle w:val="Tablefreq"/>
                <w:color w:val="000000"/>
              </w:rPr>
              <w:t>10</w:t>
            </w:r>
            <w:ins w:id="54" w:author="Christe-Baldan, Susana" w:date="2015-10-02T12:34:00Z">
              <w:r w:rsidRPr="00A21D2A">
                <w:rPr>
                  <w:rStyle w:val="Tablefreq"/>
                  <w:color w:val="000000"/>
                </w:rPr>
                <w:t>,</w:t>
              </w:r>
            </w:ins>
            <w:ins w:id="55" w:author="Christe-Baldan, Susana" w:date="2015-10-02T12:25:00Z">
              <w:r w:rsidRPr="00A21D2A">
                <w:rPr>
                  <w:rStyle w:val="Tablefreq"/>
                  <w:color w:val="000000"/>
                </w:rPr>
                <w:t>4</w:t>
              </w:r>
            </w:ins>
            <w:r w:rsidRPr="00A21D2A">
              <w:rPr>
                <w:rStyle w:val="Tablefreq"/>
                <w:color w:val="000000"/>
              </w:rPr>
              <w:t>-10,45</w:t>
            </w:r>
          </w:p>
          <w:p w:rsidR="007F0C9E" w:rsidRPr="00A21D2A" w:rsidRDefault="007F0C9E" w:rsidP="002B7BB1">
            <w:pPr>
              <w:pStyle w:val="TableTextS5"/>
              <w:rPr>
                <w:color w:val="000000"/>
              </w:rPr>
            </w:pPr>
            <w:r w:rsidRPr="00A21D2A">
              <w:rPr>
                <w:color w:val="000000"/>
              </w:rPr>
              <w:t>FIJO</w:t>
            </w:r>
          </w:p>
          <w:p w:rsidR="007F0C9E" w:rsidRPr="00A21D2A" w:rsidRDefault="007F0C9E" w:rsidP="002B7BB1">
            <w:pPr>
              <w:pStyle w:val="TableTextS5"/>
              <w:rPr>
                <w:color w:val="000000"/>
              </w:rPr>
            </w:pPr>
            <w:r w:rsidRPr="00A21D2A">
              <w:rPr>
                <w:color w:val="000000"/>
              </w:rPr>
              <w:t>MÓVIL</w:t>
            </w:r>
          </w:p>
          <w:p w:rsidR="007F0C9E" w:rsidRPr="00A21D2A" w:rsidRDefault="007F0C9E" w:rsidP="002B7BB1">
            <w:pPr>
              <w:pStyle w:val="TableTextS5"/>
              <w:rPr>
                <w:color w:val="000000"/>
              </w:rPr>
            </w:pPr>
            <w:r w:rsidRPr="00A21D2A">
              <w:rPr>
                <w:color w:val="000000"/>
              </w:rPr>
              <w:t>RADIOLOCALIZACIÓN</w:t>
            </w:r>
          </w:p>
          <w:p w:rsidR="007F0C9E" w:rsidRPr="00A21D2A" w:rsidRDefault="007F0C9E" w:rsidP="002B7BB1">
            <w:pPr>
              <w:pStyle w:val="TableTextS5"/>
              <w:rPr>
                <w:color w:val="000000"/>
              </w:rPr>
            </w:pPr>
            <w:r w:rsidRPr="00A21D2A">
              <w:rPr>
                <w:color w:val="000000"/>
              </w:rPr>
              <w:t>Aficionados</w:t>
            </w:r>
          </w:p>
        </w:tc>
        <w:tc>
          <w:tcPr>
            <w:tcW w:w="3101" w:type="dxa"/>
            <w:tcBorders>
              <w:top w:val="single" w:sz="6" w:space="0" w:color="auto"/>
              <w:left w:val="single" w:sz="6" w:space="0" w:color="auto"/>
              <w:right w:val="single" w:sz="6" w:space="0" w:color="auto"/>
            </w:tcBorders>
          </w:tcPr>
          <w:p w:rsidR="007F0C9E" w:rsidRPr="00A21D2A" w:rsidRDefault="007F0C9E" w:rsidP="002B7BB1">
            <w:pPr>
              <w:pStyle w:val="TableTextS5"/>
              <w:rPr>
                <w:color w:val="000000"/>
              </w:rPr>
            </w:pPr>
            <w:r w:rsidRPr="00A21D2A">
              <w:rPr>
                <w:rStyle w:val="Tablefreq"/>
                <w:color w:val="000000"/>
              </w:rPr>
              <w:t>10</w:t>
            </w:r>
            <w:ins w:id="56" w:author="Christe-Baldan, Susana" w:date="2015-10-02T12:34:00Z">
              <w:r w:rsidRPr="00A21D2A">
                <w:rPr>
                  <w:rStyle w:val="Tablefreq"/>
                  <w:color w:val="000000"/>
                </w:rPr>
                <w:t>,</w:t>
              </w:r>
            </w:ins>
            <w:ins w:id="57" w:author="Christe-Baldan, Susana" w:date="2015-10-02T12:25:00Z">
              <w:r w:rsidRPr="00A21D2A">
                <w:rPr>
                  <w:rStyle w:val="Tablefreq"/>
                  <w:color w:val="000000"/>
                </w:rPr>
                <w:t>4</w:t>
              </w:r>
            </w:ins>
            <w:r w:rsidRPr="00A21D2A">
              <w:rPr>
                <w:rStyle w:val="Tablefreq"/>
                <w:color w:val="000000"/>
              </w:rPr>
              <w:t>-10,45</w:t>
            </w:r>
          </w:p>
          <w:p w:rsidR="007F0C9E" w:rsidRPr="00A21D2A" w:rsidRDefault="007F0C9E" w:rsidP="002B7BB1">
            <w:pPr>
              <w:pStyle w:val="TableTextS5"/>
              <w:rPr>
                <w:color w:val="000000"/>
              </w:rPr>
            </w:pPr>
            <w:r w:rsidRPr="00A21D2A">
              <w:rPr>
                <w:color w:val="000000"/>
              </w:rPr>
              <w:t>RADIOLOCALIZACIÓN</w:t>
            </w:r>
          </w:p>
          <w:p w:rsidR="007F0C9E" w:rsidRPr="00A21D2A" w:rsidRDefault="007F0C9E" w:rsidP="002B7BB1">
            <w:pPr>
              <w:pStyle w:val="TableTextS5"/>
              <w:rPr>
                <w:color w:val="000000"/>
              </w:rPr>
            </w:pPr>
            <w:r w:rsidRPr="00A21D2A">
              <w:rPr>
                <w:color w:val="000000"/>
              </w:rPr>
              <w:t>Aficionados</w:t>
            </w:r>
          </w:p>
        </w:tc>
        <w:tc>
          <w:tcPr>
            <w:tcW w:w="3102" w:type="dxa"/>
            <w:tcBorders>
              <w:top w:val="single" w:sz="6" w:space="0" w:color="auto"/>
              <w:left w:val="single" w:sz="6" w:space="0" w:color="auto"/>
              <w:right w:val="single" w:sz="6" w:space="0" w:color="auto"/>
            </w:tcBorders>
          </w:tcPr>
          <w:p w:rsidR="007F0C9E" w:rsidRPr="00A21D2A" w:rsidRDefault="007F0C9E" w:rsidP="002B7BB1">
            <w:pPr>
              <w:pStyle w:val="TableTextS5"/>
              <w:rPr>
                <w:color w:val="000000"/>
              </w:rPr>
            </w:pPr>
            <w:r w:rsidRPr="00A21D2A">
              <w:rPr>
                <w:rStyle w:val="Tablefreq"/>
                <w:color w:val="000000"/>
              </w:rPr>
              <w:t>10</w:t>
            </w:r>
            <w:ins w:id="58" w:author="Christe-Baldan, Susana" w:date="2015-10-02T12:34:00Z">
              <w:r w:rsidRPr="00A21D2A">
                <w:rPr>
                  <w:rStyle w:val="Tablefreq"/>
                  <w:color w:val="000000"/>
                </w:rPr>
                <w:t>,</w:t>
              </w:r>
            </w:ins>
            <w:ins w:id="59" w:author="Christe-Baldan, Susana" w:date="2015-10-02T12:25:00Z">
              <w:r w:rsidRPr="00A21D2A">
                <w:rPr>
                  <w:rStyle w:val="Tablefreq"/>
                  <w:color w:val="000000"/>
                </w:rPr>
                <w:t>4</w:t>
              </w:r>
            </w:ins>
            <w:r w:rsidRPr="00A21D2A">
              <w:rPr>
                <w:rStyle w:val="Tablefreq"/>
                <w:color w:val="000000"/>
              </w:rPr>
              <w:t>-10,45</w:t>
            </w:r>
          </w:p>
          <w:p w:rsidR="007F0C9E" w:rsidRPr="00A21D2A" w:rsidRDefault="007F0C9E" w:rsidP="002B7BB1">
            <w:pPr>
              <w:pStyle w:val="TableTextS5"/>
              <w:rPr>
                <w:color w:val="000000"/>
              </w:rPr>
            </w:pPr>
            <w:r w:rsidRPr="00A21D2A">
              <w:rPr>
                <w:color w:val="000000"/>
              </w:rPr>
              <w:t>FIJO</w:t>
            </w:r>
          </w:p>
          <w:p w:rsidR="007F0C9E" w:rsidRPr="00A21D2A" w:rsidRDefault="007F0C9E" w:rsidP="002B7BB1">
            <w:pPr>
              <w:pStyle w:val="TableTextS5"/>
              <w:rPr>
                <w:color w:val="000000"/>
              </w:rPr>
            </w:pPr>
            <w:r w:rsidRPr="00A21D2A">
              <w:rPr>
                <w:color w:val="000000"/>
              </w:rPr>
              <w:t>MÓVIL</w:t>
            </w:r>
          </w:p>
          <w:p w:rsidR="007F0C9E" w:rsidRPr="00A21D2A" w:rsidRDefault="007F0C9E" w:rsidP="002B7BB1">
            <w:pPr>
              <w:pStyle w:val="TableTextS5"/>
              <w:rPr>
                <w:color w:val="000000"/>
              </w:rPr>
            </w:pPr>
            <w:r w:rsidRPr="00A21D2A">
              <w:rPr>
                <w:color w:val="000000"/>
              </w:rPr>
              <w:t>RADIOLOCALIZACIÓN</w:t>
            </w:r>
          </w:p>
          <w:p w:rsidR="007F0C9E" w:rsidRPr="00A21D2A" w:rsidRDefault="007F0C9E" w:rsidP="002B7BB1">
            <w:pPr>
              <w:pStyle w:val="TableTextS5"/>
              <w:rPr>
                <w:color w:val="000000"/>
              </w:rPr>
            </w:pPr>
            <w:r w:rsidRPr="00A21D2A">
              <w:rPr>
                <w:color w:val="000000"/>
              </w:rPr>
              <w:t>Aficionados</w:t>
            </w:r>
          </w:p>
        </w:tc>
      </w:tr>
      <w:tr w:rsidR="007F0C9E" w:rsidRPr="00A21D2A" w:rsidTr="00B271CF">
        <w:trPr>
          <w:cantSplit/>
        </w:trPr>
        <w:tc>
          <w:tcPr>
            <w:tcW w:w="3101" w:type="dxa"/>
            <w:tcBorders>
              <w:left w:val="single" w:sz="6" w:space="0" w:color="auto"/>
              <w:bottom w:val="single" w:sz="6" w:space="0" w:color="auto"/>
              <w:right w:val="single" w:sz="6" w:space="0" w:color="auto"/>
            </w:tcBorders>
          </w:tcPr>
          <w:p w:rsidR="007F0C9E" w:rsidRPr="00A21D2A" w:rsidRDefault="007F0C9E" w:rsidP="002B7BB1">
            <w:pPr>
              <w:pStyle w:val="TableTextS5"/>
              <w:rPr>
                <w:rStyle w:val="Artref10pt"/>
              </w:rPr>
            </w:pPr>
            <w:del w:id="60" w:author="Christe-Baldan, Susana" w:date="2015-10-02T12:25:00Z">
              <w:r w:rsidRPr="00A21D2A" w:rsidDel="00435A21">
                <w:rPr>
                  <w:rStyle w:val="Artref10pt"/>
                </w:rPr>
                <w:delText>5.479</w:delText>
              </w:r>
            </w:del>
          </w:p>
        </w:tc>
        <w:tc>
          <w:tcPr>
            <w:tcW w:w="3101" w:type="dxa"/>
            <w:tcBorders>
              <w:left w:val="single" w:sz="6" w:space="0" w:color="auto"/>
              <w:bottom w:val="single" w:sz="6" w:space="0" w:color="auto"/>
              <w:right w:val="single" w:sz="6" w:space="0" w:color="auto"/>
            </w:tcBorders>
          </w:tcPr>
          <w:p w:rsidR="007F0C9E" w:rsidRPr="00A21D2A" w:rsidRDefault="007F0C9E" w:rsidP="002B7BB1">
            <w:pPr>
              <w:pStyle w:val="TableTextS5"/>
              <w:rPr>
                <w:color w:val="000000"/>
              </w:rPr>
            </w:pPr>
            <w:del w:id="61" w:author="Christe-Baldan, Susana" w:date="2015-10-02T12:25:00Z">
              <w:r w:rsidRPr="00A21D2A" w:rsidDel="00435A21">
                <w:rPr>
                  <w:rStyle w:val="Artref10pt"/>
                </w:rPr>
                <w:delText>5.479</w:delText>
              </w:r>
              <w:r w:rsidRPr="00A21D2A" w:rsidDel="00435A21">
                <w:rPr>
                  <w:color w:val="000000"/>
                </w:rPr>
                <w:delText xml:space="preserve">  </w:delText>
              </w:r>
            </w:del>
            <w:r w:rsidRPr="00A21D2A">
              <w:rPr>
                <w:rStyle w:val="Artref10pt"/>
              </w:rPr>
              <w:t>5.480</w:t>
            </w:r>
          </w:p>
        </w:tc>
        <w:tc>
          <w:tcPr>
            <w:tcW w:w="3102" w:type="dxa"/>
            <w:tcBorders>
              <w:left w:val="single" w:sz="6" w:space="0" w:color="auto"/>
              <w:bottom w:val="single" w:sz="6" w:space="0" w:color="auto"/>
              <w:right w:val="single" w:sz="6" w:space="0" w:color="auto"/>
            </w:tcBorders>
          </w:tcPr>
          <w:p w:rsidR="007F0C9E" w:rsidRPr="00A21D2A" w:rsidRDefault="007F0C9E" w:rsidP="002B7BB1">
            <w:pPr>
              <w:pStyle w:val="TableTextS5"/>
              <w:rPr>
                <w:rStyle w:val="Artref10pt"/>
              </w:rPr>
            </w:pPr>
            <w:del w:id="62" w:author="Christe-Baldan, Susana" w:date="2015-10-02T12:25:00Z">
              <w:r w:rsidRPr="00A21D2A" w:rsidDel="00435A21">
                <w:rPr>
                  <w:rStyle w:val="Artref10pt"/>
                </w:rPr>
                <w:delText>5.479</w:delText>
              </w:r>
            </w:del>
          </w:p>
        </w:tc>
      </w:tr>
    </w:tbl>
    <w:p w:rsidR="007F0C9E" w:rsidRPr="00A21D2A" w:rsidRDefault="007F0C9E" w:rsidP="002B7BB1">
      <w:pPr>
        <w:pStyle w:val="Reasons"/>
        <w:rPr>
          <w:rStyle w:val="Artdef"/>
          <w:b w:val="0"/>
          <w:sz w:val="20"/>
        </w:rPr>
      </w:pPr>
      <w:r w:rsidRPr="00A21D2A">
        <w:rPr>
          <w:b/>
          <w:bCs/>
        </w:rPr>
        <w:t>Motivos:</w:t>
      </w:r>
      <w:r w:rsidRPr="00A21D2A">
        <w:rPr>
          <w:rPrChange w:id="63" w:author="Spanish" w:date="2015-10-15T09:45:00Z">
            <w:rPr>
              <w:rStyle w:val="Artdef"/>
            </w:rPr>
          </w:rPrChange>
        </w:rPr>
        <w:tab/>
      </w:r>
      <w:r w:rsidR="001068D8" w:rsidRPr="00A21D2A">
        <w:t>O</w:t>
      </w:r>
      <w:r w:rsidR="005B78FF" w:rsidRPr="00A21D2A">
        <w:t>torga una atribución de 600 </w:t>
      </w:r>
      <w:r w:rsidRPr="00A21D2A">
        <w:t>MHz adicional al SETS (activo) para los SAR de alta reso</w:t>
      </w:r>
      <w:r w:rsidR="005B78FF" w:rsidRPr="00A21D2A">
        <w:t>lución, como pide la Resolución </w:t>
      </w:r>
      <w:r w:rsidRPr="00A21D2A">
        <w:t>651 (CMR-12) y justifica el Informe UIT-R RS.2274.</w:t>
      </w:r>
    </w:p>
    <w:p w:rsidR="008603CD" w:rsidRPr="00A21D2A" w:rsidRDefault="00832DE2" w:rsidP="002B7BB1">
      <w:pPr>
        <w:pStyle w:val="Proposal"/>
      </w:pPr>
      <w:r w:rsidRPr="00A21D2A">
        <w:lastRenderedPageBreak/>
        <w:t>ADD</w:t>
      </w:r>
      <w:r w:rsidRPr="00A21D2A">
        <w:tab/>
        <w:t>CHN/62A12/3</w:t>
      </w:r>
    </w:p>
    <w:p w:rsidR="006A48AA" w:rsidRPr="00A21D2A" w:rsidRDefault="006A48AA" w:rsidP="00EA7A86">
      <w:pPr>
        <w:pStyle w:val="Note"/>
        <w:rPr>
          <w:sz w:val="16"/>
        </w:rPr>
      </w:pPr>
      <w:r w:rsidRPr="00A21D2A">
        <w:rPr>
          <w:rStyle w:val="Artdef"/>
        </w:rPr>
        <w:t>5.A112</w:t>
      </w:r>
      <w:r w:rsidRPr="00A21D2A">
        <w:rPr>
          <w:rStyle w:val="Artdef"/>
        </w:rPr>
        <w:tab/>
      </w:r>
      <w:r w:rsidRPr="00EA7A86">
        <w:t>La utilización de las bandas de frecuencias 9</w:t>
      </w:r>
      <w:r w:rsidR="005B78FF" w:rsidRPr="00EA7A86">
        <w:t> 200-9 300 MHz y 9 900-10 </w:t>
      </w:r>
      <w:r w:rsidRPr="00EA7A86">
        <w:t>400 MHz por el servicio de exploración de la Tierra por satélite (activo) se limita a los sistemas que necesitan un ancho de banda superio</w:t>
      </w:r>
      <w:bookmarkStart w:id="64" w:name="_GoBack"/>
      <w:bookmarkEnd w:id="64"/>
      <w:r w:rsidRPr="00EA7A86">
        <w:t>r a 600 MHz que no puede acomodarse íntegramente en la banda de frecuencias 9 300-9 900 MHz.</w:t>
      </w:r>
      <w:r w:rsidRPr="00A21D2A">
        <w:rPr>
          <w:sz w:val="16"/>
        </w:rPr>
        <w:t>     (CMR</w:t>
      </w:r>
      <w:r w:rsidRPr="00A21D2A">
        <w:rPr>
          <w:sz w:val="16"/>
        </w:rPr>
        <w:noBreakHyphen/>
        <w:t>15)</w:t>
      </w:r>
    </w:p>
    <w:p w:rsidR="008603CD" w:rsidRPr="00A21D2A" w:rsidRDefault="00832DE2" w:rsidP="002B7BB1">
      <w:pPr>
        <w:pStyle w:val="Reasons"/>
      </w:pPr>
      <w:r w:rsidRPr="00A21D2A">
        <w:rPr>
          <w:b/>
        </w:rPr>
        <w:t>Motivos:</w:t>
      </w:r>
      <w:r w:rsidRPr="00A21D2A">
        <w:tab/>
      </w:r>
      <w:r w:rsidR="00462410" w:rsidRPr="00A21D2A">
        <w:t>Limitar el número de sistemas, así como la duración de transmisión de los sistemas SAR en la ampliación de la banda de frecuencias.</w:t>
      </w:r>
    </w:p>
    <w:p w:rsidR="008603CD" w:rsidRPr="00A21D2A" w:rsidRDefault="00832DE2" w:rsidP="002B7BB1">
      <w:pPr>
        <w:pStyle w:val="Proposal"/>
      </w:pPr>
      <w:r w:rsidRPr="00A21D2A">
        <w:t>ADD</w:t>
      </w:r>
      <w:r w:rsidRPr="00A21D2A">
        <w:tab/>
        <w:t>CHN/62A12/4</w:t>
      </w:r>
    </w:p>
    <w:p w:rsidR="005F6507" w:rsidRPr="00A21D2A" w:rsidRDefault="005F6507" w:rsidP="002B7BB1">
      <w:pPr>
        <w:rPr>
          <w:sz w:val="16"/>
        </w:rPr>
      </w:pPr>
      <w:r w:rsidRPr="00A21D2A">
        <w:rPr>
          <w:rStyle w:val="Artdef"/>
        </w:rPr>
        <w:t>5.B112</w:t>
      </w:r>
      <w:r w:rsidRPr="00A21D2A">
        <w:tab/>
      </w:r>
      <w:r w:rsidRPr="00A21D2A">
        <w:rPr>
          <w:rStyle w:val="NoteChar"/>
        </w:rPr>
        <w:t>En la b</w:t>
      </w:r>
      <w:r w:rsidR="00480329" w:rsidRPr="00A21D2A">
        <w:rPr>
          <w:rStyle w:val="NoteChar"/>
        </w:rPr>
        <w:t>anda de frecuencias 9 200-9 300 </w:t>
      </w:r>
      <w:r w:rsidRPr="00A21D2A">
        <w:rPr>
          <w:rStyle w:val="NoteChar"/>
        </w:rPr>
        <w:t>MHz las estaciones del servicio de exploración de la Tierra por satélite (activo) no causarán interferencia perjudicial a las estaciones de los servicios de radionavegación y radiolocalización, ni reclamarán protección contra las mismas</w:t>
      </w:r>
      <w:r w:rsidRPr="00A21D2A">
        <w:t>.</w:t>
      </w:r>
      <w:r w:rsidR="00925570" w:rsidRPr="00A21D2A">
        <w:rPr>
          <w:sz w:val="16"/>
        </w:rPr>
        <w:t>     </w:t>
      </w:r>
      <w:r w:rsidRPr="00A21D2A">
        <w:rPr>
          <w:sz w:val="16"/>
        </w:rPr>
        <w:t xml:space="preserve">(CMR-15) </w:t>
      </w:r>
    </w:p>
    <w:p w:rsidR="008603CD" w:rsidRPr="00A21D2A" w:rsidRDefault="00832DE2" w:rsidP="002B7BB1">
      <w:pPr>
        <w:pStyle w:val="Reasons"/>
      </w:pPr>
      <w:r w:rsidRPr="00A21D2A">
        <w:rPr>
          <w:b/>
        </w:rPr>
        <w:t>Motivos:</w:t>
      </w:r>
      <w:r w:rsidRPr="00A21D2A">
        <w:tab/>
      </w:r>
      <w:r w:rsidR="002045F4" w:rsidRPr="00A21D2A">
        <w:t xml:space="preserve">La atribución primaria al SETS (activo) pasa a ser secundaria con respecto al </w:t>
      </w:r>
      <w:r w:rsidR="001068D8" w:rsidRPr="00A21D2A">
        <w:t>servicio de radionavegación y el servicio de radiolocalización</w:t>
      </w:r>
      <w:r w:rsidR="002045F4" w:rsidRPr="00A21D2A">
        <w:t xml:space="preserve"> con atribuciones en esta banda a fin de garantizar la protección de las estaciones de est</w:t>
      </w:r>
      <w:r w:rsidR="001068D8" w:rsidRPr="00A21D2A">
        <w:t>os</w:t>
      </w:r>
      <w:r w:rsidR="002045F4" w:rsidRPr="00A21D2A">
        <w:t xml:space="preserve"> servicio</w:t>
      </w:r>
      <w:r w:rsidR="001068D8" w:rsidRPr="00A21D2A">
        <w:t>s</w:t>
      </w:r>
      <w:r w:rsidR="002045F4" w:rsidRPr="00A21D2A">
        <w:t xml:space="preserve"> contra la interferencia perjudicial.</w:t>
      </w:r>
    </w:p>
    <w:p w:rsidR="008603CD" w:rsidRPr="00A21D2A" w:rsidRDefault="00832DE2" w:rsidP="002B7BB1">
      <w:pPr>
        <w:pStyle w:val="Proposal"/>
      </w:pPr>
      <w:r w:rsidRPr="00A21D2A">
        <w:t>ADD</w:t>
      </w:r>
      <w:r w:rsidRPr="00A21D2A">
        <w:tab/>
        <w:t>CHN/62A12/5</w:t>
      </w:r>
    </w:p>
    <w:p w:rsidR="008D2707" w:rsidRPr="00A21D2A" w:rsidRDefault="008D2707" w:rsidP="00A21D2A">
      <w:pPr>
        <w:rPr>
          <w:rStyle w:val="NoteChar"/>
        </w:rPr>
      </w:pPr>
      <w:r w:rsidRPr="00A21D2A">
        <w:rPr>
          <w:rStyle w:val="Artdef"/>
        </w:rPr>
        <w:t>5.C112</w:t>
      </w:r>
      <w:r w:rsidRPr="00A21D2A">
        <w:tab/>
      </w:r>
      <w:r w:rsidRPr="00A21D2A">
        <w:rPr>
          <w:rStyle w:val="NoteChar"/>
        </w:rPr>
        <w:t>Las estaciones espaciales del servicio de exploración de la Tierra por satélite (activo) funcionarán de conformidad con la Recomendación UIT-R RS.2066-0.</w:t>
      </w:r>
      <w:r w:rsidRPr="00A21D2A">
        <w:rPr>
          <w:rStyle w:val="NoteChar"/>
          <w:sz w:val="16"/>
          <w:szCs w:val="16"/>
        </w:rPr>
        <w:t>     (CMR</w:t>
      </w:r>
      <w:r w:rsidRPr="00A21D2A">
        <w:rPr>
          <w:rStyle w:val="NoteChar"/>
          <w:sz w:val="16"/>
          <w:szCs w:val="16"/>
        </w:rPr>
        <w:noBreakHyphen/>
        <w:t>15)</w:t>
      </w:r>
    </w:p>
    <w:p w:rsidR="008603CD" w:rsidRPr="00A21D2A" w:rsidRDefault="00832DE2" w:rsidP="002B7BB1">
      <w:pPr>
        <w:pStyle w:val="Reasons"/>
      </w:pPr>
      <w:r w:rsidRPr="00A21D2A">
        <w:rPr>
          <w:b/>
        </w:rPr>
        <w:t>Motivos:</w:t>
      </w:r>
      <w:r w:rsidRPr="00A21D2A">
        <w:tab/>
      </w:r>
      <w:r w:rsidR="00E961E7" w:rsidRPr="00A21D2A">
        <w:t>Garantizar la protección de las estaciones del SRA en la banda de frecuencias 10,6</w:t>
      </w:r>
      <w:r w:rsidR="00E961E7" w:rsidRPr="00A21D2A">
        <w:noBreakHyphen/>
        <w:t>10,7 GHz.</w:t>
      </w:r>
    </w:p>
    <w:p w:rsidR="008603CD" w:rsidRPr="00A21D2A" w:rsidRDefault="00832DE2" w:rsidP="002B7BB1">
      <w:pPr>
        <w:pStyle w:val="Proposal"/>
      </w:pPr>
      <w:r w:rsidRPr="00A21D2A">
        <w:t>ADD</w:t>
      </w:r>
      <w:r w:rsidRPr="00A21D2A">
        <w:tab/>
        <w:t>CHN/62A12/6</w:t>
      </w:r>
    </w:p>
    <w:p w:rsidR="009F5A52" w:rsidRPr="00A21D2A" w:rsidRDefault="009F5A52" w:rsidP="002B7BB1">
      <w:pPr>
        <w:rPr>
          <w:rStyle w:val="NoteChar"/>
        </w:rPr>
      </w:pPr>
      <w:r w:rsidRPr="00A21D2A">
        <w:rPr>
          <w:rStyle w:val="Artdef"/>
        </w:rPr>
        <w:t>5.D112</w:t>
      </w:r>
      <w:r w:rsidRPr="00A21D2A">
        <w:tab/>
      </w:r>
      <w:r w:rsidRPr="00A21D2A">
        <w:rPr>
          <w:rStyle w:val="NoteChar"/>
        </w:rPr>
        <w:t>Las estaciones espaciales del servicio de exploración de la Tierra por satélite (activo) funcionarán de conformidad con la Recomendación UIT-R RS.</w:t>
      </w:r>
      <w:r w:rsidRPr="00A21D2A">
        <w:rPr>
          <w:rStyle w:val="NoteChar"/>
          <w:rPrChange w:id="65" w:author="Pons Calatayud, Jose Tomas" w:date="2015-03-27T01:45:00Z">
            <w:rPr/>
          </w:rPrChange>
        </w:rPr>
        <w:t>206</w:t>
      </w:r>
      <w:r w:rsidRPr="00A21D2A">
        <w:rPr>
          <w:rStyle w:val="NoteChar"/>
        </w:rPr>
        <w:t>5-0.</w:t>
      </w:r>
      <w:r w:rsidRPr="00A21D2A">
        <w:rPr>
          <w:rStyle w:val="NoteChar"/>
          <w:sz w:val="16"/>
          <w:szCs w:val="16"/>
        </w:rPr>
        <w:t>     (CMR</w:t>
      </w:r>
      <w:r w:rsidRPr="00A21D2A">
        <w:rPr>
          <w:rStyle w:val="NoteChar"/>
          <w:sz w:val="16"/>
          <w:szCs w:val="16"/>
        </w:rPr>
        <w:noBreakHyphen/>
        <w:t>15)</w:t>
      </w:r>
    </w:p>
    <w:p w:rsidR="008603CD" w:rsidRPr="00A21D2A" w:rsidRDefault="00832DE2" w:rsidP="002B7BB1">
      <w:pPr>
        <w:pStyle w:val="Reasons"/>
      </w:pPr>
      <w:r w:rsidRPr="00A21D2A">
        <w:rPr>
          <w:b/>
        </w:rPr>
        <w:t>Motivos:</w:t>
      </w:r>
      <w:r w:rsidRPr="00A21D2A">
        <w:tab/>
      </w:r>
      <w:r w:rsidR="00BA7042" w:rsidRPr="00A21D2A">
        <w:t>Garantizar la protección de los sistemas del</w:t>
      </w:r>
      <w:r w:rsidR="00480329" w:rsidRPr="00A21D2A">
        <w:t xml:space="preserve"> SIE en la banda de frecuencias </w:t>
      </w:r>
      <w:r w:rsidR="00BA7042" w:rsidRPr="00A21D2A">
        <w:t>8 400</w:t>
      </w:r>
      <w:r w:rsidR="00BA7042" w:rsidRPr="00A21D2A">
        <w:noBreakHyphen/>
        <w:t>8 500 MHz.</w:t>
      </w:r>
    </w:p>
    <w:p w:rsidR="008603CD" w:rsidRPr="00A21D2A" w:rsidRDefault="00832DE2" w:rsidP="002B7BB1">
      <w:pPr>
        <w:pStyle w:val="Proposal"/>
      </w:pPr>
      <w:r w:rsidRPr="00A21D2A">
        <w:t>ADD</w:t>
      </w:r>
      <w:r w:rsidRPr="00A21D2A">
        <w:tab/>
        <w:t>CHN/62A12/7</w:t>
      </w:r>
    </w:p>
    <w:p w:rsidR="004221E0" w:rsidRPr="00A21D2A" w:rsidRDefault="004221E0" w:rsidP="002B7BB1">
      <w:r w:rsidRPr="00A21D2A">
        <w:rPr>
          <w:rStyle w:val="Artdef"/>
        </w:rPr>
        <w:t>5.E112</w:t>
      </w:r>
      <w:r w:rsidRPr="00A21D2A">
        <w:tab/>
      </w:r>
      <w:r w:rsidRPr="00A21D2A">
        <w:rPr>
          <w:rStyle w:val="NoteChar"/>
        </w:rPr>
        <w:t>En la banda de frecu</w:t>
      </w:r>
      <w:r w:rsidR="00480329" w:rsidRPr="00A21D2A">
        <w:rPr>
          <w:rStyle w:val="NoteChar"/>
        </w:rPr>
        <w:t>encias 9 900-10 </w:t>
      </w:r>
      <w:r w:rsidRPr="00A21D2A">
        <w:rPr>
          <w:rStyle w:val="NoteChar"/>
        </w:rPr>
        <w:t>400 MHz las estaciones del servicio de exploración de la Tierra por satélite (activo) no causarán interferencia perjudicial a las estaciones del servicio de radiolocalización, ni reclamarán protección contra las mismas.</w:t>
      </w:r>
      <w:r w:rsidRPr="00A21D2A">
        <w:rPr>
          <w:sz w:val="16"/>
        </w:rPr>
        <w:t>     (CMR</w:t>
      </w:r>
      <w:r w:rsidRPr="00A21D2A">
        <w:rPr>
          <w:sz w:val="16"/>
        </w:rPr>
        <w:noBreakHyphen/>
        <w:t>15)</w:t>
      </w:r>
    </w:p>
    <w:p w:rsidR="008603CD" w:rsidRPr="00A21D2A" w:rsidRDefault="00832DE2" w:rsidP="002B7BB1">
      <w:pPr>
        <w:pStyle w:val="Reasons"/>
      </w:pPr>
      <w:r w:rsidRPr="00A21D2A">
        <w:rPr>
          <w:b/>
        </w:rPr>
        <w:t>Motivos:</w:t>
      </w:r>
      <w:r w:rsidRPr="00A21D2A">
        <w:tab/>
      </w:r>
      <w:r w:rsidR="003C591C" w:rsidRPr="00A21D2A">
        <w:t>La atribución primaria al SETS (activo) pasa a ser secundaria con respecto al SRL con atribuciones en esta banda a fin de garantizar la protección de las estaciones de estos servicios contra la interferencia perjudicial.</w:t>
      </w:r>
    </w:p>
    <w:p w:rsidR="008603CD" w:rsidRPr="00A21D2A" w:rsidRDefault="00832DE2" w:rsidP="002B7BB1">
      <w:pPr>
        <w:pStyle w:val="Proposal"/>
      </w:pPr>
      <w:r w:rsidRPr="00A21D2A">
        <w:lastRenderedPageBreak/>
        <w:t>SUP</w:t>
      </w:r>
      <w:r w:rsidRPr="00A21D2A">
        <w:tab/>
        <w:t>CHN/62A12/8</w:t>
      </w:r>
    </w:p>
    <w:p w:rsidR="001B5C7C" w:rsidRPr="00A21D2A" w:rsidRDefault="00832DE2" w:rsidP="002B7BB1">
      <w:pPr>
        <w:pStyle w:val="ResNo"/>
      </w:pPr>
      <w:bookmarkStart w:id="66" w:name="_Toc328141442"/>
      <w:r w:rsidRPr="00A21D2A">
        <w:t xml:space="preserve">RESOLUCIÓN </w:t>
      </w:r>
      <w:r w:rsidRPr="00A21D2A">
        <w:rPr>
          <w:rStyle w:val="href"/>
        </w:rPr>
        <w:t>651</w:t>
      </w:r>
      <w:r w:rsidRPr="00A21D2A">
        <w:t xml:space="preserve"> (CMR-12)</w:t>
      </w:r>
      <w:bookmarkEnd w:id="66"/>
    </w:p>
    <w:p w:rsidR="001B5C7C" w:rsidRPr="00A21D2A" w:rsidRDefault="00832DE2" w:rsidP="00480329">
      <w:pPr>
        <w:pStyle w:val="Restitle"/>
      </w:pPr>
      <w:bookmarkStart w:id="67" w:name="_Toc328141443"/>
      <w:r w:rsidRPr="00A21D2A">
        <w:t>Posibilidad de ampliar la actual atribución mundial al servicio</w:t>
      </w:r>
      <w:r w:rsidRPr="00A21D2A">
        <w:br/>
        <w:t>de exploración de la Tierra por satélite (activ</w:t>
      </w:r>
      <w:r w:rsidR="00480329" w:rsidRPr="00A21D2A">
        <w:t>o) en la banda</w:t>
      </w:r>
      <w:r w:rsidR="00480329" w:rsidRPr="00A21D2A">
        <w:br/>
        <w:t>de frecuencias 9 300-9 </w:t>
      </w:r>
      <w:r w:rsidRPr="00A21D2A">
        <w:t>900 MHz hasta 600 MHz</w:t>
      </w:r>
      <w:r w:rsidR="00480329" w:rsidRPr="00A21D2A">
        <w:t xml:space="preserve"> en las</w:t>
      </w:r>
      <w:r w:rsidR="00480329" w:rsidRPr="00A21D2A">
        <w:br/>
        <w:t>bandas de frecuencias 8 700-9 300 MHz</w:t>
      </w:r>
      <w:r w:rsidR="00480329" w:rsidRPr="00A21D2A">
        <w:br/>
        <w:t>y/o 9 900-10 </w:t>
      </w:r>
      <w:r w:rsidRPr="00A21D2A">
        <w:t>500 MHz</w:t>
      </w:r>
      <w:bookmarkEnd w:id="67"/>
    </w:p>
    <w:p w:rsidR="008603CD" w:rsidRPr="00A21D2A" w:rsidRDefault="00832DE2" w:rsidP="002B7BB1">
      <w:pPr>
        <w:pStyle w:val="Reasons"/>
      </w:pPr>
      <w:r w:rsidRPr="00A21D2A">
        <w:rPr>
          <w:b/>
        </w:rPr>
        <w:t>Motivos:</w:t>
      </w:r>
      <w:r w:rsidRPr="00A21D2A">
        <w:tab/>
      </w:r>
      <w:r w:rsidR="001068D8" w:rsidRPr="00A21D2A">
        <w:t>Esta Resolución dejará de ser necesaria si la CMR-15 aprueba la ampliaci</w:t>
      </w:r>
      <w:r w:rsidR="00480329" w:rsidRPr="00A21D2A">
        <w:t>ón en 600 </w:t>
      </w:r>
      <w:r w:rsidR="001068D8" w:rsidRPr="00A21D2A">
        <w:t>MHz de la atribución al SETS (activo)</w:t>
      </w:r>
      <w:r w:rsidR="00A96C6D" w:rsidRPr="00A21D2A">
        <w:t>.</w:t>
      </w:r>
    </w:p>
    <w:p w:rsidR="00832DE2" w:rsidRPr="00A21D2A" w:rsidRDefault="00832DE2" w:rsidP="002B7BB1">
      <w:pPr>
        <w:pStyle w:val="Reasons"/>
      </w:pPr>
    </w:p>
    <w:p w:rsidR="00480329" w:rsidRPr="00A21D2A" w:rsidRDefault="00480329" w:rsidP="002B7BB1">
      <w:pPr>
        <w:pStyle w:val="Reasons"/>
      </w:pPr>
    </w:p>
    <w:p w:rsidR="00832DE2" w:rsidRPr="00A21D2A" w:rsidRDefault="00832DE2" w:rsidP="002B7BB1">
      <w:pPr>
        <w:jc w:val="center"/>
      </w:pPr>
      <w:r w:rsidRPr="00A21D2A">
        <w:t>______________</w:t>
      </w:r>
    </w:p>
    <w:sectPr w:rsidR="00832DE2" w:rsidRPr="00A21D2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A21D2A">
      <w:rPr>
        <w:noProof/>
        <w:lang w:val="en-US"/>
      </w:rPr>
      <w:t>P:\ESP\ITU-R\CONF-R\CMR15\000\062ADD12S.docx</w:t>
    </w:r>
    <w:r>
      <w:fldChar w:fldCharType="end"/>
    </w:r>
    <w:r>
      <w:rPr>
        <w:lang w:val="en-US"/>
      </w:rPr>
      <w:tab/>
    </w:r>
    <w:r>
      <w:fldChar w:fldCharType="begin"/>
    </w:r>
    <w:r>
      <w:instrText xml:space="preserve"> SAVEDATE \@ DD.MM.YY </w:instrText>
    </w:r>
    <w:r>
      <w:fldChar w:fldCharType="separate"/>
    </w:r>
    <w:r w:rsidR="00EA7A86">
      <w:rPr>
        <w:noProof/>
      </w:rPr>
      <w:t>29.10.15</w:t>
    </w:r>
    <w:r>
      <w:fldChar w:fldCharType="end"/>
    </w:r>
    <w:r>
      <w:rPr>
        <w:lang w:val="en-US"/>
      </w:rPr>
      <w:tab/>
    </w:r>
    <w:r>
      <w:fldChar w:fldCharType="begin"/>
    </w:r>
    <w:r>
      <w:instrText xml:space="preserve"> PRINTDATE \@ DD.MM.YY </w:instrText>
    </w:r>
    <w:r>
      <w:fldChar w:fldCharType="separate"/>
    </w:r>
    <w:r w:rsidR="00A21D2A">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04" w:rsidRDefault="00EA7A86" w:rsidP="00434304">
    <w:pPr>
      <w:pStyle w:val="Footer"/>
    </w:pPr>
    <w:r>
      <w:fldChar w:fldCharType="begin"/>
    </w:r>
    <w:r>
      <w:instrText xml:space="preserve"> FILENAME \p  \* MERGEFORMAT </w:instrText>
    </w:r>
    <w:r>
      <w:fldChar w:fldCharType="separate"/>
    </w:r>
    <w:r w:rsidR="00A21D2A">
      <w:t>P:\ESP\ITU-R\CONF-R\CMR15\000\062ADD12S.docx</w:t>
    </w:r>
    <w:r>
      <w:fldChar w:fldCharType="end"/>
    </w:r>
    <w:r w:rsidR="00434304">
      <w:t xml:space="preserve"> (388511)</w:t>
    </w:r>
    <w:r w:rsidR="00434304">
      <w:tab/>
    </w:r>
    <w:r w:rsidR="00434304">
      <w:fldChar w:fldCharType="begin"/>
    </w:r>
    <w:r w:rsidR="00434304">
      <w:instrText xml:space="preserve"> SAVEDATE \@ DD.MM.YY </w:instrText>
    </w:r>
    <w:r w:rsidR="00434304">
      <w:fldChar w:fldCharType="separate"/>
    </w:r>
    <w:r>
      <w:t>29.10.15</w:t>
    </w:r>
    <w:r w:rsidR="00434304">
      <w:fldChar w:fldCharType="end"/>
    </w:r>
    <w:r w:rsidR="00434304">
      <w:tab/>
    </w:r>
    <w:r w:rsidR="00434304">
      <w:fldChar w:fldCharType="begin"/>
    </w:r>
    <w:r w:rsidR="00434304">
      <w:instrText xml:space="preserve"> PRINTDATE \@ DD.MM.YY </w:instrText>
    </w:r>
    <w:r w:rsidR="00434304">
      <w:fldChar w:fldCharType="separate"/>
    </w:r>
    <w:r w:rsidR="00A21D2A">
      <w:t>29.10.15</w:t>
    </w:r>
    <w:r w:rsidR="0043430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04" w:rsidRDefault="00A21D2A">
    <w:pPr>
      <w:pStyle w:val="Footer"/>
    </w:pPr>
    <w:fldSimple w:instr=" FILENAME \p  \* MERGEFORMAT ">
      <w:r>
        <w:t>P:\ESP\ITU-R\CONF-R\CMR15\000\062ADD12S.docx</w:t>
      </w:r>
    </w:fldSimple>
    <w:r w:rsidR="00434304">
      <w:t xml:space="preserve"> (388511)</w:t>
    </w:r>
    <w:r w:rsidR="00434304">
      <w:tab/>
    </w:r>
    <w:r w:rsidR="00434304">
      <w:fldChar w:fldCharType="begin"/>
    </w:r>
    <w:r w:rsidR="00434304">
      <w:instrText xml:space="preserve"> SAVEDATE \@ DD.MM.YY </w:instrText>
    </w:r>
    <w:r w:rsidR="00434304">
      <w:fldChar w:fldCharType="separate"/>
    </w:r>
    <w:r w:rsidR="00EA7A86">
      <w:t>29.10.15</w:t>
    </w:r>
    <w:r w:rsidR="00434304">
      <w:fldChar w:fldCharType="end"/>
    </w:r>
    <w:r w:rsidR="00434304">
      <w:tab/>
    </w:r>
    <w:r w:rsidR="00434304">
      <w:fldChar w:fldCharType="begin"/>
    </w:r>
    <w:r w:rsidR="00434304">
      <w:instrText xml:space="preserve"> PRINTDATE \@ DD.MM.YY </w:instrText>
    </w:r>
    <w:r w:rsidR="00434304">
      <w:fldChar w:fldCharType="separate"/>
    </w:r>
    <w:r>
      <w:t>29.10.15</w:t>
    </w:r>
    <w:r w:rsidR="004343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7A86">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62(Add.12)-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Dave">
    <w15:presenceInfo w15:providerId="None" w15:userId="Dave"/>
  </w15:person>
  <w15:person w15:author="Bonnici, Adrienne">
    <w15:presenceInfo w15:providerId="AD" w15:userId="S-1-5-21-8740799-900759487-1415713722-6919"/>
  </w15:person>
  <w15:person w15:author="Saez Grau, Ricardo">
    <w15:presenceInfo w15:providerId="AD" w15:userId="S-1-5-21-8740799-900759487-1415713722-35409"/>
  </w15:person>
  <w15:person w15:author="Christe-Baldan, Susana">
    <w15:presenceInfo w15:providerId="AD" w15:userId="S-1-5-21-8740799-900759487-1415713722-6122"/>
  </w15:person>
  <w15:person w15:author="Spanish">
    <w15:presenceInfo w15:providerId="None" w15:userId="Spanish"/>
  </w15:person>
  <w15:person w15:author="Pons Calatayud, Jose Tomas">
    <w15:presenceInfo w15:providerId="AD" w15:userId="S-1-5-21-8740799-900759487-141571372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3EA9"/>
    <w:rsid w:val="00087AE8"/>
    <w:rsid w:val="0009154B"/>
    <w:rsid w:val="000A5B9A"/>
    <w:rsid w:val="000E5BF9"/>
    <w:rsid w:val="000F0E6D"/>
    <w:rsid w:val="001068D8"/>
    <w:rsid w:val="0011209E"/>
    <w:rsid w:val="00114B81"/>
    <w:rsid w:val="00116139"/>
    <w:rsid w:val="00121170"/>
    <w:rsid w:val="00123CC5"/>
    <w:rsid w:val="00130CC1"/>
    <w:rsid w:val="0015142D"/>
    <w:rsid w:val="001616DC"/>
    <w:rsid w:val="00163962"/>
    <w:rsid w:val="00191A97"/>
    <w:rsid w:val="001A083F"/>
    <w:rsid w:val="001C41FA"/>
    <w:rsid w:val="001E2B52"/>
    <w:rsid w:val="001E3F27"/>
    <w:rsid w:val="002045F4"/>
    <w:rsid w:val="00236D2A"/>
    <w:rsid w:val="00241CDA"/>
    <w:rsid w:val="00255F12"/>
    <w:rsid w:val="00262C09"/>
    <w:rsid w:val="002A791F"/>
    <w:rsid w:val="002B7BB1"/>
    <w:rsid w:val="002C1B26"/>
    <w:rsid w:val="002C5D6C"/>
    <w:rsid w:val="002E701F"/>
    <w:rsid w:val="003248A9"/>
    <w:rsid w:val="00324FFA"/>
    <w:rsid w:val="0032680B"/>
    <w:rsid w:val="00363A65"/>
    <w:rsid w:val="003B1E8C"/>
    <w:rsid w:val="003C2508"/>
    <w:rsid w:val="003C591C"/>
    <w:rsid w:val="003D0AA3"/>
    <w:rsid w:val="004221E0"/>
    <w:rsid w:val="00434304"/>
    <w:rsid w:val="00440B3A"/>
    <w:rsid w:val="0045384C"/>
    <w:rsid w:val="00454553"/>
    <w:rsid w:val="00462410"/>
    <w:rsid w:val="00480329"/>
    <w:rsid w:val="004B124A"/>
    <w:rsid w:val="005133B5"/>
    <w:rsid w:val="00532097"/>
    <w:rsid w:val="0058350F"/>
    <w:rsid w:val="00583C7E"/>
    <w:rsid w:val="005B78FF"/>
    <w:rsid w:val="005D46FB"/>
    <w:rsid w:val="005F2605"/>
    <w:rsid w:val="005F3B0E"/>
    <w:rsid w:val="005F559C"/>
    <w:rsid w:val="005F6507"/>
    <w:rsid w:val="006469BA"/>
    <w:rsid w:val="00662BA0"/>
    <w:rsid w:val="00692AAE"/>
    <w:rsid w:val="006A48AA"/>
    <w:rsid w:val="006C4AC7"/>
    <w:rsid w:val="006D559B"/>
    <w:rsid w:val="006D6E67"/>
    <w:rsid w:val="006E1A13"/>
    <w:rsid w:val="00701C20"/>
    <w:rsid w:val="00702F3D"/>
    <w:rsid w:val="0070518E"/>
    <w:rsid w:val="007354E9"/>
    <w:rsid w:val="00746CF7"/>
    <w:rsid w:val="00765578"/>
    <w:rsid w:val="0077084A"/>
    <w:rsid w:val="007952C7"/>
    <w:rsid w:val="007C0B95"/>
    <w:rsid w:val="007C2317"/>
    <w:rsid w:val="007D330A"/>
    <w:rsid w:val="007F0C9E"/>
    <w:rsid w:val="00832DE2"/>
    <w:rsid w:val="008603CD"/>
    <w:rsid w:val="00866AE6"/>
    <w:rsid w:val="008750A8"/>
    <w:rsid w:val="0088686A"/>
    <w:rsid w:val="008D2707"/>
    <w:rsid w:val="008D6A1A"/>
    <w:rsid w:val="008E5AF2"/>
    <w:rsid w:val="0090121B"/>
    <w:rsid w:val="009144C9"/>
    <w:rsid w:val="00914E76"/>
    <w:rsid w:val="00925570"/>
    <w:rsid w:val="0094091F"/>
    <w:rsid w:val="00973754"/>
    <w:rsid w:val="009C0BED"/>
    <w:rsid w:val="009D2F0D"/>
    <w:rsid w:val="009E11EC"/>
    <w:rsid w:val="009F5A52"/>
    <w:rsid w:val="00A118DB"/>
    <w:rsid w:val="00A21D2A"/>
    <w:rsid w:val="00A4450C"/>
    <w:rsid w:val="00A715B9"/>
    <w:rsid w:val="00A96C6D"/>
    <w:rsid w:val="00AA5E6C"/>
    <w:rsid w:val="00AE5677"/>
    <w:rsid w:val="00AE658F"/>
    <w:rsid w:val="00AF2F78"/>
    <w:rsid w:val="00B239FA"/>
    <w:rsid w:val="00B5222C"/>
    <w:rsid w:val="00B52D55"/>
    <w:rsid w:val="00B8288C"/>
    <w:rsid w:val="00BA7042"/>
    <w:rsid w:val="00BE22E8"/>
    <w:rsid w:val="00BE2E80"/>
    <w:rsid w:val="00BE5EDD"/>
    <w:rsid w:val="00BE6A1F"/>
    <w:rsid w:val="00C126C4"/>
    <w:rsid w:val="00C63EB5"/>
    <w:rsid w:val="00CA6BAF"/>
    <w:rsid w:val="00CC01E0"/>
    <w:rsid w:val="00CD5FEE"/>
    <w:rsid w:val="00CE429B"/>
    <w:rsid w:val="00CE60D2"/>
    <w:rsid w:val="00CE7431"/>
    <w:rsid w:val="00D0288A"/>
    <w:rsid w:val="00D72A5D"/>
    <w:rsid w:val="00DC629B"/>
    <w:rsid w:val="00E05BFF"/>
    <w:rsid w:val="00E262F1"/>
    <w:rsid w:val="00E3176A"/>
    <w:rsid w:val="00E54754"/>
    <w:rsid w:val="00E54F41"/>
    <w:rsid w:val="00E56BD3"/>
    <w:rsid w:val="00E71D14"/>
    <w:rsid w:val="00E961E7"/>
    <w:rsid w:val="00EA6FB1"/>
    <w:rsid w:val="00EA7A86"/>
    <w:rsid w:val="00F66597"/>
    <w:rsid w:val="00F675D0"/>
    <w:rsid w:val="00F8150C"/>
    <w:rsid w:val="00FA7E52"/>
    <w:rsid w:val="00FB472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D84F8EA-9686-4EAF-8FB4-422E1734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ReasonsChar">
    <w:name w:val="Reasons Char"/>
    <w:basedOn w:val="DefaultParagraphFont"/>
    <w:link w:val="Reasons"/>
    <w:locked/>
    <w:rsid w:val="007F0C9E"/>
    <w:rPr>
      <w:rFonts w:ascii="Times New Roman" w:hAnsi="Times New Roman"/>
      <w:sz w:val="24"/>
      <w:lang w:val="es-ES_tradnl" w:eastAsia="en-US"/>
    </w:rPr>
  </w:style>
  <w:style w:type="character" w:customStyle="1" w:styleId="TableTextS5Char">
    <w:name w:val="Table_TextS5 Char"/>
    <w:basedOn w:val="DefaultParagraphFont"/>
    <w:link w:val="TableTextS5"/>
    <w:rsid w:val="007F0C9E"/>
    <w:rPr>
      <w:rFonts w:ascii="Times New Roman" w:hAnsi="Times New Roman"/>
      <w:lang w:val="es-ES_tradnl" w:eastAsia="en-US"/>
    </w:rPr>
  </w:style>
  <w:style w:type="character" w:customStyle="1" w:styleId="NoteChar">
    <w:name w:val="Note Char"/>
    <w:basedOn w:val="DefaultParagraphFont"/>
    <w:link w:val="Note"/>
    <w:rsid w:val="006A48A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A0A38-59E2-433B-B98F-4CB78D3399A5}">
  <ds:schemaRefs>
    <ds:schemaRef ds:uri="32a1a8c5-2265-4ebc-b7a0-2071e2c5c9bb"/>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A4BC99D-8F3D-4EB0-B0A5-3264629B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1363</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R15-WRC15-C-0062!A12!MSW-S</vt:lpstr>
    </vt:vector>
  </TitlesOfParts>
  <Manager>Secretaría General - Pool</Manager>
  <Company>Unión Internacional de Telecomunicaciones (UIT)</Company>
  <LinksUpToDate>false</LinksUpToDate>
  <CharactersWithSpaces>8597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R15-WRC15-C-0062!A12!MSW-S</dc:title>
  <dc:subject>Conferencia Mundial de Radiocomunicaciones - 2015</dc:subject>
  <dc:creator>Documents Proposals Manager (DPM)</dc:creator>
  <cp:keywords>DPM_v5.2015.10.230_prod</cp:keywords>
  <dc:description/>
  <cp:lastModifiedBy>Jones, Jacqueline</cp:lastModifiedBy>
  <cp:revision>5</cp:revision>
  <cp:lastPrinted>2015-10-29T21:35:00Z</cp:lastPrinted>
  <dcterms:created xsi:type="dcterms:W3CDTF">2015-10-29T17:22:00Z</dcterms:created>
  <dcterms:modified xsi:type="dcterms:W3CDTF">2015-10-30T09:43:00Z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