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BB6BC3" w:rsidTr="004B7738">
        <w:trPr>
          <w:cantSplit/>
        </w:trPr>
        <w:tc>
          <w:tcPr>
            <w:tcW w:w="6521" w:type="dxa"/>
          </w:tcPr>
          <w:p w:rsidR="005651C9" w:rsidRPr="00BB6BC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B6BC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B6BC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B6BC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B6BC3">
              <w:rPr>
                <w:rFonts w:ascii="Verdana" w:hAnsi="Verdana"/>
                <w:b/>
                <w:bCs/>
                <w:szCs w:val="22"/>
              </w:rPr>
              <w:t>15)</w:t>
            </w:r>
            <w:r w:rsidRPr="00BB6BC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B6BC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BB6BC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B6BC3">
              <w:rPr>
                <w:noProof/>
                <w:lang w:val="en-GB" w:eastAsia="zh-CN"/>
              </w:rPr>
              <w:drawing>
                <wp:inline distT="0" distB="0" distL="0" distR="0" wp14:anchorId="1ADFC83C" wp14:editId="16116F1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B6BC3" w:rsidTr="004B773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BB6BC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B6BC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BB6BC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B6BC3" w:rsidTr="004B773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BB6BC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BB6BC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B6BC3" w:rsidTr="004B7738">
        <w:trPr>
          <w:cantSplit/>
        </w:trPr>
        <w:tc>
          <w:tcPr>
            <w:tcW w:w="6521" w:type="dxa"/>
            <w:shd w:val="clear" w:color="auto" w:fill="auto"/>
          </w:tcPr>
          <w:p w:rsidR="005651C9" w:rsidRPr="00BB6BC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B6BC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BB6BC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6B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BB6B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BB6BC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B6BC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B6BC3" w:rsidTr="004B7738">
        <w:trPr>
          <w:cantSplit/>
        </w:trPr>
        <w:tc>
          <w:tcPr>
            <w:tcW w:w="6521" w:type="dxa"/>
            <w:shd w:val="clear" w:color="auto" w:fill="auto"/>
          </w:tcPr>
          <w:p w:rsidR="000F33D8" w:rsidRPr="00BB6B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BB6B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6BC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BB6BC3" w:rsidTr="004B7738">
        <w:trPr>
          <w:cantSplit/>
        </w:trPr>
        <w:tc>
          <w:tcPr>
            <w:tcW w:w="6521" w:type="dxa"/>
          </w:tcPr>
          <w:p w:rsidR="000F33D8" w:rsidRPr="00BB6B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BB6B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6BC3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BB6BC3" w:rsidTr="009546EA">
        <w:trPr>
          <w:cantSplit/>
        </w:trPr>
        <w:tc>
          <w:tcPr>
            <w:tcW w:w="10031" w:type="dxa"/>
            <w:gridSpan w:val="2"/>
          </w:tcPr>
          <w:p w:rsidR="000F33D8" w:rsidRPr="00BB6BC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B6BC3">
        <w:trPr>
          <w:cantSplit/>
        </w:trPr>
        <w:tc>
          <w:tcPr>
            <w:tcW w:w="10031" w:type="dxa"/>
            <w:gridSpan w:val="2"/>
          </w:tcPr>
          <w:p w:rsidR="000F33D8" w:rsidRPr="00BB6BC3" w:rsidRDefault="000F33D8" w:rsidP="0026590B">
            <w:pPr>
              <w:pStyle w:val="Source"/>
            </w:pPr>
            <w:bookmarkStart w:id="4" w:name="dsource" w:colFirst="0" w:colLast="0"/>
            <w:r w:rsidRPr="00BB6BC3">
              <w:t>Китайская Народная Республика</w:t>
            </w:r>
          </w:p>
        </w:tc>
      </w:tr>
      <w:tr w:rsidR="000F33D8" w:rsidRPr="00BB6BC3">
        <w:trPr>
          <w:cantSplit/>
        </w:trPr>
        <w:tc>
          <w:tcPr>
            <w:tcW w:w="10031" w:type="dxa"/>
            <w:gridSpan w:val="2"/>
          </w:tcPr>
          <w:p w:rsidR="000F33D8" w:rsidRPr="00BB6BC3" w:rsidRDefault="004B7738" w:rsidP="0026590B">
            <w:pPr>
              <w:pStyle w:val="Title1"/>
            </w:pPr>
            <w:bookmarkStart w:id="5" w:name="dtitle1" w:colFirst="0" w:colLast="0"/>
            <w:bookmarkEnd w:id="4"/>
            <w:r w:rsidRPr="00BB6BC3">
              <w:t>предложения для работы конференции</w:t>
            </w:r>
          </w:p>
        </w:tc>
      </w:tr>
      <w:tr w:rsidR="000F33D8" w:rsidRPr="00BB6BC3">
        <w:trPr>
          <w:cantSplit/>
        </w:trPr>
        <w:tc>
          <w:tcPr>
            <w:tcW w:w="10031" w:type="dxa"/>
            <w:gridSpan w:val="2"/>
          </w:tcPr>
          <w:p w:rsidR="000F33D8" w:rsidRPr="00BB6BC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B6BC3">
        <w:trPr>
          <w:cantSplit/>
        </w:trPr>
        <w:tc>
          <w:tcPr>
            <w:tcW w:w="10031" w:type="dxa"/>
            <w:gridSpan w:val="2"/>
          </w:tcPr>
          <w:p w:rsidR="000F33D8" w:rsidRPr="00BB6BC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B6BC3">
              <w:rPr>
                <w:lang w:val="ru-RU"/>
              </w:rPr>
              <w:t>Пункт 1.12 повестки дня</w:t>
            </w:r>
          </w:p>
        </w:tc>
      </w:tr>
    </w:tbl>
    <w:bookmarkEnd w:id="7"/>
    <w:p w:rsidR="00CA74EE" w:rsidRPr="00BB6BC3" w:rsidRDefault="00FC34DA" w:rsidP="0026590B">
      <w:pPr>
        <w:pStyle w:val="Normalaftertitle"/>
      </w:pPr>
      <w:r w:rsidRPr="00BB6BC3">
        <w:t>1.12</w:t>
      </w:r>
      <w:r w:rsidRPr="00BB6BC3">
        <w:tab/>
        <w:t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8700−9300 МГц и/или 9900–10 500 МГц в соответствии с Резолюцией </w:t>
      </w:r>
      <w:r w:rsidRPr="00BB6BC3">
        <w:rPr>
          <w:b/>
          <w:bCs/>
        </w:rPr>
        <w:t>651 (</w:t>
      </w:r>
      <w:proofErr w:type="spellStart"/>
      <w:r w:rsidRPr="00BB6BC3">
        <w:rPr>
          <w:b/>
          <w:bCs/>
        </w:rPr>
        <w:t>ВКР</w:t>
      </w:r>
      <w:proofErr w:type="spellEnd"/>
      <w:r w:rsidRPr="00BB6BC3">
        <w:rPr>
          <w:b/>
          <w:bCs/>
        </w:rPr>
        <w:t>-12)</w:t>
      </w:r>
      <w:r w:rsidRPr="00BB6BC3">
        <w:t>;</w:t>
      </w:r>
    </w:p>
    <w:p w:rsidR="004B7738" w:rsidRPr="00BB6BC3" w:rsidRDefault="00036F03" w:rsidP="004B7738">
      <w:pPr>
        <w:pStyle w:val="Headingb"/>
        <w:rPr>
          <w:lang w:val="ru-RU" w:eastAsia="zh-CN"/>
        </w:rPr>
      </w:pPr>
      <w:r w:rsidRPr="00BB6BC3">
        <w:rPr>
          <w:lang w:val="ru-RU" w:eastAsia="zh-CN"/>
        </w:rPr>
        <w:t>Введение</w:t>
      </w:r>
    </w:p>
    <w:p w:rsidR="004B7738" w:rsidRPr="00BB6BC3" w:rsidRDefault="0046477C" w:rsidP="000E1DE6">
      <w:pPr>
        <w:rPr>
          <w:lang w:eastAsia="zh-CN"/>
        </w:rPr>
      </w:pPr>
      <w:r w:rsidRPr="00BB6BC3">
        <w:rPr>
          <w:lang w:eastAsia="zh-CN"/>
        </w:rPr>
        <w:t xml:space="preserve">Растущий спрос на изображения с более высокой разрешающей способностью, получаемые с помощью </w:t>
      </w:r>
      <w:r w:rsidRPr="00BB6BC3">
        <w:t>радара с синтезированной апертурой</w:t>
      </w:r>
      <w:r w:rsidR="004B7738" w:rsidRPr="00BB6BC3">
        <w:rPr>
          <w:lang w:eastAsia="zh-CN"/>
        </w:rPr>
        <w:t xml:space="preserve"> (</w:t>
      </w:r>
      <w:proofErr w:type="spellStart"/>
      <w:r w:rsidR="004B7738" w:rsidRPr="00BB6BC3">
        <w:rPr>
          <w:lang w:eastAsia="zh-CN"/>
        </w:rPr>
        <w:t>SAR</w:t>
      </w:r>
      <w:proofErr w:type="spellEnd"/>
      <w:r w:rsidR="004B7738" w:rsidRPr="00BB6BC3">
        <w:rPr>
          <w:lang w:eastAsia="zh-CN"/>
        </w:rPr>
        <w:t xml:space="preserve">) </w:t>
      </w:r>
      <w:r w:rsidRPr="00BB6BC3">
        <w:rPr>
          <w:lang w:eastAsia="zh-CN"/>
        </w:rPr>
        <w:t>в научных и геологических информационных применениях</w:t>
      </w:r>
      <w:r w:rsidR="00DF6382" w:rsidRPr="00BB6BC3">
        <w:rPr>
          <w:lang w:eastAsia="zh-CN"/>
        </w:rPr>
        <w:t>,</w:t>
      </w:r>
      <w:r w:rsidRPr="00BB6BC3">
        <w:rPr>
          <w:lang w:eastAsia="zh-CN"/>
        </w:rPr>
        <w:t xml:space="preserve"> еще более подчеркивает необходимость в увеличении ширины полосы, используемой для</w:t>
      </w:r>
      <w:r w:rsidRPr="00BB6BC3">
        <w:rPr>
          <w:color w:val="000000"/>
        </w:rPr>
        <w:t xml:space="preserve"> передач</w:t>
      </w:r>
      <w:r w:rsidR="000E1DE6" w:rsidRPr="00BB6BC3">
        <w:rPr>
          <w:color w:val="000000"/>
        </w:rPr>
        <w:t>и</w:t>
      </w:r>
      <w:r w:rsidRPr="00BB6BC3">
        <w:rPr>
          <w:color w:val="000000"/>
        </w:rPr>
        <w:t xml:space="preserve"> </w:t>
      </w:r>
      <w:r w:rsidRPr="00BB6BC3">
        <w:rPr>
          <w:rFonts w:ascii="TimesNewRoman" w:hAnsi="TimesNewRoman" w:cs="TimesNewRoman"/>
          <w:sz w:val="23"/>
          <w:szCs w:val="23"/>
          <w:lang w:eastAsia="zh-CN"/>
        </w:rPr>
        <w:t>радиоимпульс</w:t>
      </w:r>
      <w:r w:rsidR="000E1DE6" w:rsidRPr="00BB6BC3">
        <w:rPr>
          <w:rFonts w:ascii="TimesNewRoman" w:hAnsi="TimesNewRoman" w:cs="TimesNewRoman"/>
          <w:sz w:val="23"/>
          <w:szCs w:val="23"/>
          <w:lang w:eastAsia="zh-CN"/>
        </w:rPr>
        <w:t>а</w:t>
      </w:r>
      <w:r w:rsidRPr="00BB6BC3">
        <w:rPr>
          <w:rFonts w:ascii="TimesNewRoman" w:hAnsi="TimesNewRoman" w:cs="TimesNewRoman"/>
          <w:sz w:val="23"/>
          <w:szCs w:val="23"/>
          <w:lang w:eastAsia="zh-CN"/>
        </w:rPr>
        <w:t xml:space="preserve"> с линейной частотной модуляцией</w:t>
      </w:r>
      <w:r w:rsidRPr="00BB6BC3">
        <w:rPr>
          <w:color w:val="000000"/>
        </w:rPr>
        <w:t xml:space="preserve"> радаров с синтезированной апертурой </w:t>
      </w:r>
      <w:r w:rsidR="000E1DE6" w:rsidRPr="00BB6BC3">
        <w:rPr>
          <w:color w:val="000000"/>
        </w:rPr>
        <w:t>(</w:t>
      </w:r>
      <w:proofErr w:type="spellStart"/>
      <w:r w:rsidR="004B7738" w:rsidRPr="00BB6BC3">
        <w:rPr>
          <w:lang w:eastAsia="zh-CN"/>
        </w:rPr>
        <w:t>SAR</w:t>
      </w:r>
      <w:proofErr w:type="spellEnd"/>
      <w:r w:rsidR="000E1DE6" w:rsidRPr="00BB6BC3">
        <w:rPr>
          <w:lang w:eastAsia="zh-CN"/>
        </w:rPr>
        <w:t>), работающих в спутниковой службе исследования Земли (</w:t>
      </w:r>
      <w:proofErr w:type="spellStart"/>
      <w:r w:rsidR="000E1DE6" w:rsidRPr="00BB6BC3">
        <w:rPr>
          <w:lang w:eastAsia="zh-CN"/>
        </w:rPr>
        <w:t>ССИЗ</w:t>
      </w:r>
      <w:proofErr w:type="spellEnd"/>
      <w:r w:rsidR="000E1DE6" w:rsidRPr="00BB6BC3">
        <w:rPr>
          <w:lang w:eastAsia="zh-CN"/>
        </w:rPr>
        <w:t>)</w:t>
      </w:r>
      <w:r w:rsidR="004B7738" w:rsidRPr="00BB6BC3">
        <w:rPr>
          <w:lang w:eastAsia="zh-CN"/>
        </w:rPr>
        <w:t xml:space="preserve"> (</w:t>
      </w:r>
      <w:r w:rsidR="000E1DE6" w:rsidRPr="00BB6BC3">
        <w:rPr>
          <w:lang w:eastAsia="zh-CN"/>
        </w:rPr>
        <w:t>активной)</w:t>
      </w:r>
      <w:r w:rsidR="004B7738" w:rsidRPr="00BB6BC3">
        <w:rPr>
          <w:lang w:eastAsia="zh-CN"/>
        </w:rPr>
        <w:t xml:space="preserve">. </w:t>
      </w:r>
    </w:p>
    <w:p w:rsidR="004B7738" w:rsidRPr="00BB6BC3" w:rsidRDefault="001F4A42" w:rsidP="001F4A42">
      <w:pPr>
        <w:rPr>
          <w:lang w:eastAsia="zh-CN"/>
        </w:rPr>
      </w:pPr>
      <w:r w:rsidRPr="00BB6BC3">
        <w:rPr>
          <w:lang w:eastAsia="zh-CN"/>
        </w:rPr>
        <w:t xml:space="preserve">Рабочая группа </w:t>
      </w:r>
      <w:proofErr w:type="spellStart"/>
      <w:r w:rsidRPr="00BB6BC3">
        <w:rPr>
          <w:lang w:eastAsia="zh-CN"/>
        </w:rPr>
        <w:t>7С</w:t>
      </w:r>
      <w:proofErr w:type="spellEnd"/>
      <w:r w:rsidRPr="00BB6BC3">
        <w:rPr>
          <w:lang w:eastAsia="zh-CN"/>
        </w:rPr>
        <w:t xml:space="preserve"> МСЭ</w:t>
      </w:r>
      <w:r w:rsidR="004B7738" w:rsidRPr="00BB6BC3">
        <w:rPr>
          <w:lang w:eastAsia="zh-CN"/>
        </w:rPr>
        <w:t>-R</w:t>
      </w:r>
      <w:r w:rsidRPr="00BB6BC3">
        <w:rPr>
          <w:lang w:eastAsia="zh-CN"/>
        </w:rPr>
        <w:t xml:space="preserve"> завершила соответствующие исследования о возможном расширении распределения </w:t>
      </w:r>
      <w:proofErr w:type="spellStart"/>
      <w:r w:rsidRPr="00BB6BC3">
        <w:rPr>
          <w:lang w:eastAsia="zh-CN"/>
        </w:rPr>
        <w:t>ССИЗ</w:t>
      </w:r>
      <w:proofErr w:type="spellEnd"/>
      <w:r w:rsidR="004B7738" w:rsidRPr="00BB6BC3">
        <w:rPr>
          <w:lang w:eastAsia="zh-CN"/>
        </w:rPr>
        <w:t xml:space="preserve"> (</w:t>
      </w:r>
      <w:r w:rsidRPr="00BB6BC3">
        <w:rPr>
          <w:lang w:eastAsia="zh-CN"/>
        </w:rPr>
        <w:t>активной</w:t>
      </w:r>
      <w:r w:rsidR="004B7738" w:rsidRPr="00BB6BC3">
        <w:rPr>
          <w:lang w:eastAsia="zh-CN"/>
        </w:rPr>
        <w:t xml:space="preserve">), </w:t>
      </w:r>
      <w:r w:rsidRPr="00BB6BC3">
        <w:rPr>
          <w:lang w:eastAsia="zh-CN"/>
        </w:rPr>
        <w:t>включая исследования о совместном использовании частот и совместимости</w:t>
      </w:r>
      <w:r w:rsidR="004B7738" w:rsidRPr="00BB6BC3">
        <w:rPr>
          <w:lang w:eastAsia="zh-CN"/>
        </w:rPr>
        <w:t xml:space="preserve">. </w:t>
      </w:r>
      <w:r w:rsidRPr="00BB6BC3">
        <w:rPr>
          <w:lang w:eastAsia="zh-CN"/>
        </w:rPr>
        <w:t>МСЭ-R были утверждены три новые Рекомендации и четыре новых Отчета, касающиеся соответствующих исследований</w:t>
      </w:r>
      <w:r w:rsidR="004B7738" w:rsidRPr="00BB6BC3">
        <w:rPr>
          <w:lang w:eastAsia="zh-CN"/>
        </w:rPr>
        <w:t>.</w:t>
      </w:r>
    </w:p>
    <w:p w:rsidR="004B7738" w:rsidRPr="00BB6BC3" w:rsidRDefault="00E57F38" w:rsidP="00E57F38">
      <w:pPr>
        <w:rPr>
          <w:lang w:eastAsia="zh-CN"/>
        </w:rPr>
      </w:pPr>
      <w:r w:rsidRPr="00BB6BC3">
        <w:rPr>
          <w:lang w:eastAsia="zh-CN"/>
        </w:rPr>
        <w:t>Результаты исследований МСЭ</w:t>
      </w:r>
      <w:r w:rsidR="004B7738" w:rsidRPr="00BB6BC3">
        <w:rPr>
          <w:lang w:eastAsia="zh-CN"/>
        </w:rPr>
        <w:t>-R</w:t>
      </w:r>
      <w:r w:rsidRPr="00BB6BC3">
        <w:rPr>
          <w:lang w:eastAsia="zh-CN"/>
        </w:rPr>
        <w:t xml:space="preserve"> позволили сделать следующие основные заключения</w:t>
      </w:r>
      <w:r w:rsidR="004B7738" w:rsidRPr="00BB6BC3">
        <w:rPr>
          <w:lang w:eastAsia="zh-CN"/>
        </w:rPr>
        <w:t>:</w:t>
      </w:r>
    </w:p>
    <w:p w:rsidR="004B7738" w:rsidRPr="00BB6BC3" w:rsidRDefault="004B7738" w:rsidP="00DF6382">
      <w:pPr>
        <w:pStyle w:val="enumlev1"/>
        <w:rPr>
          <w:lang w:eastAsia="zh-CN"/>
        </w:rPr>
      </w:pPr>
      <w:r w:rsidRPr="00BB6BC3">
        <w:rPr>
          <w:lang w:eastAsia="zh-CN"/>
        </w:rPr>
        <w:t>–</w:t>
      </w:r>
      <w:r w:rsidRPr="00BB6BC3">
        <w:rPr>
          <w:lang w:eastAsia="zh-CN"/>
        </w:rPr>
        <w:tab/>
      </w:r>
      <w:r w:rsidR="00C060B3" w:rsidRPr="00BB6BC3">
        <w:rPr>
          <w:lang w:eastAsia="zh-CN"/>
        </w:rPr>
        <w:t>Дополнительная потребность в спектре для</w:t>
      </w:r>
      <w:r w:rsidRPr="00BB6BC3">
        <w:rPr>
          <w:lang w:eastAsia="zh-CN"/>
        </w:rPr>
        <w:t xml:space="preserve"> </w:t>
      </w:r>
      <w:proofErr w:type="spellStart"/>
      <w:r w:rsidRPr="00BB6BC3">
        <w:rPr>
          <w:lang w:eastAsia="zh-CN"/>
        </w:rPr>
        <w:t>SAR</w:t>
      </w:r>
      <w:proofErr w:type="spellEnd"/>
      <w:r w:rsidRPr="00BB6BC3">
        <w:rPr>
          <w:lang w:eastAsia="zh-CN"/>
        </w:rPr>
        <w:t xml:space="preserve"> </w:t>
      </w:r>
      <w:proofErr w:type="spellStart"/>
      <w:r w:rsidR="00C060B3" w:rsidRPr="00BB6BC3">
        <w:rPr>
          <w:lang w:eastAsia="zh-CN"/>
        </w:rPr>
        <w:t>ССИЗ</w:t>
      </w:r>
      <w:proofErr w:type="spellEnd"/>
      <w:r w:rsidR="00C060B3" w:rsidRPr="00BB6BC3">
        <w:rPr>
          <w:lang w:eastAsia="zh-CN"/>
        </w:rPr>
        <w:t xml:space="preserve"> в диапазоне частот около</w:t>
      </w:r>
      <w:r w:rsidRPr="00BB6BC3">
        <w:rPr>
          <w:lang w:eastAsia="zh-CN"/>
        </w:rPr>
        <w:t xml:space="preserve"> 9 </w:t>
      </w:r>
      <w:r w:rsidR="00036F03" w:rsidRPr="00BB6BC3">
        <w:rPr>
          <w:lang w:eastAsia="zh-CN"/>
        </w:rPr>
        <w:t xml:space="preserve">ГГц </w:t>
      </w:r>
      <w:r w:rsidR="00C060B3" w:rsidRPr="00BB6BC3">
        <w:rPr>
          <w:lang w:eastAsia="zh-CN"/>
        </w:rPr>
        <w:t>составляет</w:t>
      </w:r>
      <w:r w:rsidR="00036F03" w:rsidRPr="00BB6BC3">
        <w:rPr>
          <w:lang w:eastAsia="zh-CN"/>
        </w:rPr>
        <w:t xml:space="preserve"> 600 МГц</w:t>
      </w:r>
      <w:r w:rsidRPr="00BB6BC3">
        <w:rPr>
          <w:lang w:eastAsia="zh-CN"/>
        </w:rPr>
        <w:t xml:space="preserve"> </w:t>
      </w:r>
      <w:r w:rsidR="00C060B3" w:rsidRPr="00BB6BC3">
        <w:rPr>
          <w:lang w:eastAsia="zh-CN"/>
        </w:rPr>
        <w:t>для обеспечения более высоко</w:t>
      </w:r>
      <w:r w:rsidR="008712DB" w:rsidRPr="00BB6BC3">
        <w:rPr>
          <w:lang w:eastAsia="zh-CN"/>
        </w:rPr>
        <w:t>й</w:t>
      </w:r>
      <w:r w:rsidR="00C060B3" w:rsidRPr="00BB6BC3">
        <w:rPr>
          <w:lang w:eastAsia="zh-CN"/>
        </w:rPr>
        <w:t xml:space="preserve"> разреш</w:t>
      </w:r>
      <w:r w:rsidR="008712DB" w:rsidRPr="00BB6BC3">
        <w:rPr>
          <w:lang w:eastAsia="zh-CN"/>
        </w:rPr>
        <w:t>ающей способности</w:t>
      </w:r>
      <w:r w:rsidR="00C060B3" w:rsidRPr="00BB6BC3">
        <w:rPr>
          <w:lang w:eastAsia="zh-CN"/>
        </w:rPr>
        <w:t xml:space="preserve"> </w:t>
      </w:r>
      <w:r w:rsidR="00DF6382" w:rsidRPr="00BB6BC3">
        <w:rPr>
          <w:lang w:eastAsia="zh-CN"/>
        </w:rPr>
        <w:t>на местности</w:t>
      </w:r>
      <w:r w:rsidR="00C060B3" w:rsidRPr="00BB6BC3">
        <w:rPr>
          <w:lang w:eastAsia="zh-CN"/>
        </w:rPr>
        <w:t>, составляюще</w:t>
      </w:r>
      <w:r w:rsidR="008712DB" w:rsidRPr="00BB6BC3">
        <w:rPr>
          <w:lang w:eastAsia="zh-CN"/>
        </w:rPr>
        <w:t>й</w:t>
      </w:r>
      <w:r w:rsidR="00C060B3" w:rsidRPr="00BB6BC3">
        <w:rPr>
          <w:lang w:eastAsia="zh-CN"/>
        </w:rPr>
        <w:t xml:space="preserve"> менее</w:t>
      </w:r>
      <w:r w:rsidR="00036F03" w:rsidRPr="00BB6BC3">
        <w:rPr>
          <w:lang w:eastAsia="zh-CN"/>
        </w:rPr>
        <w:t xml:space="preserve"> 0,</w:t>
      </w:r>
      <w:r w:rsidRPr="00BB6BC3">
        <w:rPr>
          <w:lang w:eastAsia="zh-CN"/>
        </w:rPr>
        <w:t xml:space="preserve">5 </w:t>
      </w:r>
      <w:r w:rsidR="00036F03" w:rsidRPr="00BB6BC3">
        <w:rPr>
          <w:lang w:eastAsia="zh-CN"/>
        </w:rPr>
        <w:t>м</w:t>
      </w:r>
      <w:r w:rsidRPr="00BB6BC3">
        <w:rPr>
          <w:lang w:eastAsia="zh-CN"/>
        </w:rPr>
        <w:t>.</w:t>
      </w:r>
    </w:p>
    <w:p w:rsidR="004B7738" w:rsidRPr="00BB6BC3" w:rsidRDefault="004B7738" w:rsidP="00186844">
      <w:pPr>
        <w:pStyle w:val="enumlev1"/>
        <w:rPr>
          <w:lang w:eastAsia="zh-CN"/>
        </w:rPr>
      </w:pPr>
      <w:r w:rsidRPr="00BB6BC3">
        <w:rPr>
          <w:lang w:eastAsia="zh-CN"/>
        </w:rPr>
        <w:t>–</w:t>
      </w:r>
      <w:r w:rsidRPr="00BB6BC3">
        <w:rPr>
          <w:lang w:eastAsia="zh-CN"/>
        </w:rPr>
        <w:tab/>
      </w:r>
      <w:r w:rsidR="00C1092F" w:rsidRPr="00BB6BC3">
        <w:rPr>
          <w:lang w:eastAsia="zh-CN"/>
        </w:rPr>
        <w:t xml:space="preserve">Совместное использование частот </w:t>
      </w:r>
      <w:proofErr w:type="spellStart"/>
      <w:r w:rsidR="00C1092F" w:rsidRPr="00BB6BC3">
        <w:rPr>
          <w:lang w:eastAsia="zh-CN"/>
        </w:rPr>
        <w:t>ССИЗ</w:t>
      </w:r>
      <w:proofErr w:type="spellEnd"/>
      <w:r w:rsidRPr="00BB6BC3">
        <w:rPr>
          <w:lang w:eastAsia="zh-CN"/>
        </w:rPr>
        <w:t xml:space="preserve"> (</w:t>
      </w:r>
      <w:r w:rsidR="00C1092F" w:rsidRPr="00BB6BC3">
        <w:rPr>
          <w:lang w:eastAsia="zh-CN"/>
        </w:rPr>
        <w:t>активной</w:t>
      </w:r>
      <w:r w:rsidRPr="00BB6BC3">
        <w:rPr>
          <w:lang w:eastAsia="zh-CN"/>
        </w:rPr>
        <w:t xml:space="preserve">) </w:t>
      </w:r>
      <w:r w:rsidR="00186844" w:rsidRPr="00BB6BC3">
        <w:rPr>
          <w:lang w:eastAsia="zh-CN"/>
        </w:rPr>
        <w:t>и действующими службами, включая радиолокационную</w:t>
      </w:r>
      <w:r w:rsidRPr="00BB6BC3">
        <w:rPr>
          <w:lang w:eastAsia="zh-CN"/>
        </w:rPr>
        <w:t xml:space="preserve">, </w:t>
      </w:r>
      <w:r w:rsidR="00186844" w:rsidRPr="00BB6BC3">
        <w:rPr>
          <w:lang w:eastAsia="zh-CN"/>
        </w:rPr>
        <w:t>морскую радионавигационную, фиксированную, подвижную, любительскую и любительскую спутниковую службы</w:t>
      </w:r>
      <w:r w:rsidR="00F85FC0" w:rsidRPr="00BB6BC3">
        <w:rPr>
          <w:lang w:eastAsia="zh-CN"/>
        </w:rPr>
        <w:t>,</w:t>
      </w:r>
      <w:r w:rsidR="00186844" w:rsidRPr="00BB6BC3">
        <w:rPr>
          <w:lang w:eastAsia="zh-CN"/>
        </w:rPr>
        <w:t xml:space="preserve"> является возможным или практически осуществимым</w:t>
      </w:r>
      <w:r w:rsidRPr="00BB6BC3">
        <w:rPr>
          <w:lang w:eastAsia="zh-CN"/>
        </w:rPr>
        <w:t>.</w:t>
      </w:r>
    </w:p>
    <w:p w:rsidR="004B7738" w:rsidRPr="00BB6BC3" w:rsidRDefault="005C6C1D" w:rsidP="005C6C1D">
      <w:pPr>
        <w:pStyle w:val="enumlev1"/>
        <w:rPr>
          <w:lang w:eastAsia="zh-CN"/>
        </w:rPr>
      </w:pPr>
      <w:r w:rsidRPr="00BB6BC3">
        <w:rPr>
          <w:lang w:eastAsia="zh-CN"/>
        </w:rPr>
        <w:t>–</w:t>
      </w:r>
      <w:r w:rsidRPr="00BB6BC3">
        <w:rPr>
          <w:lang w:eastAsia="zh-CN"/>
        </w:rPr>
        <w:tab/>
        <w:t xml:space="preserve">Совместимость в отношении нежелательных излучений </w:t>
      </w:r>
      <w:proofErr w:type="spellStart"/>
      <w:r w:rsidRPr="00BB6BC3">
        <w:rPr>
          <w:lang w:eastAsia="zh-CN"/>
        </w:rPr>
        <w:t>ССИЗ</w:t>
      </w:r>
      <w:proofErr w:type="spellEnd"/>
      <w:r w:rsidR="004B7738" w:rsidRPr="00BB6BC3">
        <w:rPr>
          <w:lang w:eastAsia="zh-CN"/>
        </w:rPr>
        <w:t xml:space="preserve"> (</w:t>
      </w:r>
      <w:r w:rsidRPr="00BB6BC3">
        <w:rPr>
          <w:lang w:eastAsia="zh-CN"/>
        </w:rPr>
        <w:t>активной</w:t>
      </w:r>
      <w:r w:rsidR="004B7738" w:rsidRPr="00BB6BC3">
        <w:rPr>
          <w:lang w:eastAsia="zh-CN"/>
        </w:rPr>
        <w:t xml:space="preserve">) </w:t>
      </w:r>
      <w:r w:rsidRPr="00BB6BC3">
        <w:rPr>
          <w:lang w:eastAsia="zh-CN"/>
        </w:rPr>
        <w:t>в направлении службы космических исследований</w:t>
      </w:r>
      <w:r w:rsidR="004B7738" w:rsidRPr="00BB6BC3">
        <w:rPr>
          <w:lang w:eastAsia="zh-CN"/>
        </w:rPr>
        <w:t xml:space="preserve"> (</w:t>
      </w:r>
      <w:proofErr w:type="spellStart"/>
      <w:r w:rsidRPr="00BB6BC3">
        <w:rPr>
          <w:lang w:eastAsia="zh-CN"/>
        </w:rPr>
        <w:t>СКИ</w:t>
      </w:r>
      <w:proofErr w:type="spellEnd"/>
      <w:r w:rsidR="004B7738" w:rsidRPr="00BB6BC3">
        <w:rPr>
          <w:lang w:eastAsia="zh-CN"/>
        </w:rPr>
        <w:t xml:space="preserve">) </w:t>
      </w:r>
      <w:r w:rsidRPr="00BB6BC3">
        <w:rPr>
          <w:lang w:eastAsia="zh-CN"/>
        </w:rPr>
        <w:t>и радиоастрономической службы</w:t>
      </w:r>
      <w:r w:rsidR="004B7738" w:rsidRPr="00BB6BC3">
        <w:rPr>
          <w:lang w:eastAsia="zh-CN"/>
        </w:rPr>
        <w:t xml:space="preserve"> (</w:t>
      </w:r>
      <w:r w:rsidRPr="00BB6BC3">
        <w:rPr>
          <w:lang w:eastAsia="zh-CN"/>
        </w:rPr>
        <w:t>РАС</w:t>
      </w:r>
      <w:r w:rsidR="004B7738" w:rsidRPr="00BB6BC3">
        <w:rPr>
          <w:lang w:eastAsia="zh-CN"/>
        </w:rPr>
        <w:t xml:space="preserve">) </w:t>
      </w:r>
      <w:r w:rsidRPr="00BB6BC3">
        <w:rPr>
          <w:lang w:eastAsia="zh-CN"/>
        </w:rPr>
        <w:t>может быть обеспечена соответствующими методами смягчения, описанными в новых Рекомендациях МСЭ</w:t>
      </w:r>
      <w:r w:rsidR="004B7738" w:rsidRPr="00BB6BC3">
        <w:rPr>
          <w:lang w:eastAsia="zh-CN"/>
        </w:rPr>
        <w:t>-R.</w:t>
      </w:r>
    </w:p>
    <w:p w:rsidR="004B7738" w:rsidRPr="00BB6BC3" w:rsidRDefault="009B5A5A" w:rsidP="00826875">
      <w:pPr>
        <w:rPr>
          <w:lang w:eastAsia="zh-CN"/>
        </w:rPr>
      </w:pPr>
      <w:r w:rsidRPr="00BB6BC3">
        <w:rPr>
          <w:lang w:eastAsia="zh-CN"/>
        </w:rPr>
        <w:lastRenderedPageBreak/>
        <w:t xml:space="preserve">Китай поддерживает дополнительное первичное распределение </w:t>
      </w:r>
      <w:proofErr w:type="spellStart"/>
      <w:r w:rsidRPr="00BB6BC3">
        <w:rPr>
          <w:lang w:eastAsia="zh-CN"/>
        </w:rPr>
        <w:t>ССИЗ</w:t>
      </w:r>
      <w:proofErr w:type="spellEnd"/>
      <w:r w:rsidRPr="00BB6BC3">
        <w:rPr>
          <w:lang w:eastAsia="zh-CN"/>
        </w:rPr>
        <w:t xml:space="preserve"> (активной) на всемирной основе</w:t>
      </w:r>
      <w:r w:rsidR="004B7738" w:rsidRPr="00BB6BC3">
        <w:rPr>
          <w:lang w:eastAsia="zh-CN"/>
        </w:rPr>
        <w:t xml:space="preserve"> 600 </w:t>
      </w:r>
      <w:r w:rsidR="00036F03" w:rsidRPr="00BB6BC3">
        <w:rPr>
          <w:lang w:eastAsia="zh-CN"/>
        </w:rPr>
        <w:t>МГц</w:t>
      </w:r>
      <w:r w:rsidR="004B7738" w:rsidRPr="00BB6BC3">
        <w:rPr>
          <w:lang w:eastAsia="zh-CN"/>
        </w:rPr>
        <w:t xml:space="preserve"> </w:t>
      </w:r>
      <w:r w:rsidRPr="00BB6BC3">
        <w:rPr>
          <w:lang w:eastAsia="zh-CN"/>
        </w:rPr>
        <w:t>в полосах частот</w:t>
      </w:r>
      <w:r w:rsidR="00036F03" w:rsidRPr="00BB6BC3">
        <w:rPr>
          <w:lang w:eastAsia="zh-CN"/>
        </w:rPr>
        <w:t xml:space="preserve"> 9200–9300 МГц </w:t>
      </w:r>
      <w:r w:rsidRPr="00BB6BC3">
        <w:rPr>
          <w:lang w:eastAsia="zh-CN"/>
        </w:rPr>
        <w:t>и</w:t>
      </w:r>
      <w:r w:rsidR="00036F03" w:rsidRPr="00BB6BC3">
        <w:rPr>
          <w:lang w:eastAsia="zh-CN"/>
        </w:rPr>
        <w:t xml:space="preserve"> 9</w:t>
      </w:r>
      <w:r w:rsidR="004B7738" w:rsidRPr="00BB6BC3">
        <w:rPr>
          <w:lang w:eastAsia="zh-CN"/>
        </w:rPr>
        <w:t>900</w:t>
      </w:r>
      <w:r w:rsidR="00036F03" w:rsidRPr="00BB6BC3">
        <w:rPr>
          <w:lang w:eastAsia="zh-CN"/>
        </w:rPr>
        <w:t>–10</w:t>
      </w:r>
      <w:r w:rsidR="00BB6BC3" w:rsidRPr="002D7F3F">
        <w:rPr>
          <w:lang w:eastAsia="zh-CN"/>
          <w:rPrChange w:id="8" w:author="Tsarapkina, Yulia" w:date="2015-10-30T15:22:00Z">
            <w:rPr>
              <w:lang w:val="en-US" w:eastAsia="zh-CN"/>
            </w:rPr>
          </w:rPrChange>
        </w:rPr>
        <w:t xml:space="preserve"> </w:t>
      </w:r>
      <w:r w:rsidR="004B7738" w:rsidRPr="00BB6BC3">
        <w:rPr>
          <w:lang w:eastAsia="zh-CN"/>
        </w:rPr>
        <w:t xml:space="preserve">400 </w:t>
      </w:r>
      <w:r w:rsidR="00036F03" w:rsidRPr="00BB6BC3">
        <w:rPr>
          <w:lang w:eastAsia="zh-CN"/>
        </w:rPr>
        <w:t>МГц</w:t>
      </w:r>
      <w:r w:rsidR="004B7738" w:rsidRPr="00BB6BC3">
        <w:rPr>
          <w:lang w:eastAsia="zh-CN"/>
        </w:rPr>
        <w:t xml:space="preserve">, </w:t>
      </w:r>
      <w:r w:rsidRPr="00BB6BC3">
        <w:rPr>
          <w:lang w:eastAsia="zh-CN"/>
        </w:rPr>
        <w:t xml:space="preserve">исходя из результатов </w:t>
      </w:r>
      <w:r w:rsidR="00826875" w:rsidRPr="00BB6BC3">
        <w:rPr>
          <w:lang w:eastAsia="zh-CN"/>
        </w:rPr>
        <w:t xml:space="preserve">проведенных МСЭ-R </w:t>
      </w:r>
      <w:r w:rsidRPr="00BB6BC3">
        <w:rPr>
          <w:lang w:eastAsia="zh-CN"/>
        </w:rPr>
        <w:t>исследований, по следующим причинам</w:t>
      </w:r>
      <w:r w:rsidR="004B7738" w:rsidRPr="00BB6BC3">
        <w:rPr>
          <w:lang w:eastAsia="zh-CN"/>
        </w:rPr>
        <w:t>.</w:t>
      </w:r>
    </w:p>
    <w:p w:rsidR="004B7738" w:rsidRPr="00BB6BC3" w:rsidRDefault="004B7738" w:rsidP="00CF0C79">
      <w:pPr>
        <w:pStyle w:val="enumlev1"/>
        <w:rPr>
          <w:lang w:eastAsia="zh-CN"/>
        </w:rPr>
      </w:pPr>
      <w:r w:rsidRPr="00BB6BC3">
        <w:rPr>
          <w:lang w:eastAsia="zh-CN"/>
        </w:rPr>
        <w:t>–</w:t>
      </w:r>
      <w:r w:rsidRPr="00BB6BC3">
        <w:rPr>
          <w:lang w:eastAsia="zh-CN"/>
        </w:rPr>
        <w:tab/>
      </w:r>
      <w:r w:rsidR="009B5A5A" w:rsidRPr="00BB6BC3">
        <w:rPr>
          <w:lang w:eastAsia="zh-CN"/>
        </w:rPr>
        <w:t>Расширенное на</w:t>
      </w:r>
      <w:r w:rsidR="00036F03" w:rsidRPr="00BB6BC3">
        <w:rPr>
          <w:lang w:eastAsia="zh-CN"/>
        </w:rPr>
        <w:t xml:space="preserve"> </w:t>
      </w:r>
      <w:r w:rsidRPr="00BB6BC3">
        <w:rPr>
          <w:lang w:eastAsia="zh-CN"/>
        </w:rPr>
        <w:t xml:space="preserve">600 </w:t>
      </w:r>
      <w:r w:rsidR="00036F03" w:rsidRPr="00BB6BC3">
        <w:rPr>
          <w:lang w:eastAsia="zh-CN"/>
        </w:rPr>
        <w:t>МГц</w:t>
      </w:r>
      <w:r w:rsidRPr="00BB6BC3">
        <w:rPr>
          <w:lang w:eastAsia="zh-CN"/>
        </w:rPr>
        <w:t xml:space="preserve"> </w:t>
      </w:r>
      <w:r w:rsidR="009B5A5A" w:rsidRPr="00BB6BC3">
        <w:rPr>
          <w:lang w:eastAsia="zh-CN"/>
        </w:rPr>
        <w:t xml:space="preserve">распределение </w:t>
      </w:r>
      <w:proofErr w:type="spellStart"/>
      <w:r w:rsidR="009B5A5A" w:rsidRPr="00BB6BC3">
        <w:rPr>
          <w:lang w:eastAsia="zh-CN"/>
        </w:rPr>
        <w:t>ССИЗ</w:t>
      </w:r>
      <w:proofErr w:type="spellEnd"/>
      <w:r w:rsidRPr="00BB6BC3">
        <w:rPr>
          <w:lang w:eastAsia="zh-CN"/>
        </w:rPr>
        <w:t xml:space="preserve"> (</w:t>
      </w:r>
      <w:r w:rsidR="009B5A5A" w:rsidRPr="00BB6BC3">
        <w:rPr>
          <w:lang w:eastAsia="zh-CN"/>
        </w:rPr>
        <w:t>активной</w:t>
      </w:r>
      <w:r w:rsidRPr="00BB6BC3">
        <w:rPr>
          <w:lang w:eastAsia="zh-CN"/>
        </w:rPr>
        <w:t xml:space="preserve">) </w:t>
      </w:r>
      <w:r w:rsidR="009B5A5A" w:rsidRPr="00BB6BC3">
        <w:rPr>
          <w:lang w:eastAsia="zh-CN"/>
        </w:rPr>
        <w:t xml:space="preserve">может удовлетворить потребности в частотах систем </w:t>
      </w:r>
      <w:proofErr w:type="spellStart"/>
      <w:r w:rsidR="009B5A5A" w:rsidRPr="00BB6BC3">
        <w:rPr>
          <w:lang w:eastAsia="zh-CN"/>
        </w:rPr>
        <w:t>ССИЗ</w:t>
      </w:r>
      <w:proofErr w:type="spellEnd"/>
      <w:r w:rsidRPr="00BB6BC3">
        <w:rPr>
          <w:lang w:eastAsia="zh-CN"/>
        </w:rPr>
        <w:t xml:space="preserve"> (</w:t>
      </w:r>
      <w:r w:rsidR="009B5A5A" w:rsidRPr="00BB6BC3">
        <w:rPr>
          <w:lang w:eastAsia="zh-CN"/>
        </w:rPr>
        <w:t>активной</w:t>
      </w:r>
      <w:r w:rsidRPr="00BB6BC3">
        <w:rPr>
          <w:lang w:eastAsia="zh-CN"/>
        </w:rPr>
        <w:t xml:space="preserve">) </w:t>
      </w:r>
      <w:r w:rsidR="009B5A5A" w:rsidRPr="00BB6BC3">
        <w:rPr>
          <w:lang w:eastAsia="zh-CN"/>
        </w:rPr>
        <w:t xml:space="preserve">в отношении уровня разрешающей способности на </w:t>
      </w:r>
      <w:r w:rsidR="00CF0C79" w:rsidRPr="00BB6BC3">
        <w:rPr>
          <w:lang w:eastAsia="zh-CN"/>
        </w:rPr>
        <w:t>местности</w:t>
      </w:r>
      <w:r w:rsidR="009B5A5A" w:rsidRPr="00BB6BC3">
        <w:rPr>
          <w:lang w:eastAsia="zh-CN"/>
        </w:rPr>
        <w:t xml:space="preserve"> менее</w:t>
      </w:r>
      <w:r w:rsidRPr="00BB6BC3">
        <w:rPr>
          <w:lang w:eastAsia="zh-CN"/>
        </w:rPr>
        <w:t xml:space="preserve"> 0</w:t>
      </w:r>
      <w:r w:rsidR="00036F03" w:rsidRPr="00BB6BC3">
        <w:rPr>
          <w:lang w:eastAsia="zh-CN"/>
        </w:rPr>
        <w:t>,</w:t>
      </w:r>
      <w:r w:rsidRPr="00BB6BC3">
        <w:rPr>
          <w:lang w:eastAsia="zh-CN"/>
        </w:rPr>
        <w:t xml:space="preserve">5 </w:t>
      </w:r>
      <w:r w:rsidR="00036F03" w:rsidRPr="00BB6BC3">
        <w:rPr>
          <w:lang w:eastAsia="zh-CN"/>
        </w:rPr>
        <w:t>м</w:t>
      </w:r>
      <w:r w:rsidRPr="00BB6BC3">
        <w:rPr>
          <w:lang w:eastAsia="zh-CN"/>
        </w:rPr>
        <w:t xml:space="preserve"> </w:t>
      </w:r>
      <w:r w:rsidR="009B5A5A" w:rsidRPr="00BB6BC3">
        <w:rPr>
          <w:lang w:eastAsia="zh-CN"/>
        </w:rPr>
        <w:t>и необходимой ширины полосы, превышающей</w:t>
      </w:r>
      <w:r w:rsidR="00A32633" w:rsidRPr="00BB6BC3">
        <w:rPr>
          <w:lang w:eastAsia="zh-CN"/>
        </w:rPr>
        <w:t xml:space="preserve"> нынешнее распределение в полосе частот</w:t>
      </w:r>
      <w:r w:rsidR="00036F03" w:rsidRPr="00BB6BC3">
        <w:rPr>
          <w:lang w:eastAsia="zh-CN"/>
        </w:rPr>
        <w:t xml:space="preserve"> 9</w:t>
      </w:r>
      <w:r w:rsidRPr="00BB6BC3">
        <w:rPr>
          <w:lang w:eastAsia="zh-CN"/>
        </w:rPr>
        <w:t>300</w:t>
      </w:r>
      <w:r w:rsidR="00036F03" w:rsidRPr="00BB6BC3">
        <w:rPr>
          <w:lang w:eastAsia="zh-CN"/>
        </w:rPr>
        <w:t>–9</w:t>
      </w:r>
      <w:r w:rsidRPr="00BB6BC3">
        <w:rPr>
          <w:lang w:eastAsia="zh-CN"/>
        </w:rPr>
        <w:t>900 </w:t>
      </w:r>
      <w:r w:rsidR="00036F03" w:rsidRPr="00BB6BC3">
        <w:rPr>
          <w:lang w:eastAsia="zh-CN"/>
        </w:rPr>
        <w:t>МГц</w:t>
      </w:r>
      <w:r w:rsidRPr="00BB6BC3">
        <w:rPr>
          <w:lang w:eastAsia="zh-CN"/>
        </w:rPr>
        <w:t xml:space="preserve">, </w:t>
      </w:r>
      <w:r w:rsidR="00A32633" w:rsidRPr="00BB6BC3">
        <w:rPr>
          <w:lang w:eastAsia="zh-CN"/>
        </w:rPr>
        <w:t xml:space="preserve">по сравнению с ситуацией, когда не вносится никаких изменений и </w:t>
      </w:r>
      <w:r w:rsidR="00CF0C79" w:rsidRPr="00BB6BC3">
        <w:rPr>
          <w:lang w:eastAsia="zh-CN"/>
        </w:rPr>
        <w:t xml:space="preserve">расширение </w:t>
      </w:r>
      <w:r w:rsidR="00A32633" w:rsidRPr="00BB6BC3">
        <w:rPr>
          <w:lang w:eastAsia="zh-CN"/>
        </w:rPr>
        <w:t>распределени</w:t>
      </w:r>
      <w:r w:rsidR="00CF0C79" w:rsidRPr="00BB6BC3">
        <w:rPr>
          <w:lang w:eastAsia="zh-CN"/>
        </w:rPr>
        <w:t>я составляет</w:t>
      </w:r>
      <w:r w:rsidR="00A32633" w:rsidRPr="00BB6BC3">
        <w:rPr>
          <w:lang w:eastAsia="zh-CN"/>
        </w:rPr>
        <w:t xml:space="preserve"> менее чем </w:t>
      </w:r>
      <w:r w:rsidRPr="00BB6BC3">
        <w:rPr>
          <w:lang w:eastAsia="zh-CN"/>
        </w:rPr>
        <w:t xml:space="preserve">600 </w:t>
      </w:r>
      <w:r w:rsidR="00036F03" w:rsidRPr="00BB6BC3">
        <w:rPr>
          <w:lang w:eastAsia="zh-CN"/>
        </w:rPr>
        <w:t>МГц</w:t>
      </w:r>
      <w:r w:rsidRPr="00BB6BC3">
        <w:rPr>
          <w:lang w:eastAsia="zh-CN"/>
        </w:rPr>
        <w:t>.</w:t>
      </w:r>
    </w:p>
    <w:p w:rsidR="004B7738" w:rsidRPr="00BB6BC3" w:rsidRDefault="004B7738" w:rsidP="00BB6BC3">
      <w:pPr>
        <w:pStyle w:val="enumlev1"/>
        <w:rPr>
          <w:lang w:eastAsia="zh-CN"/>
        </w:rPr>
      </w:pPr>
      <w:r w:rsidRPr="00BB6BC3">
        <w:rPr>
          <w:lang w:eastAsia="zh-CN"/>
        </w:rPr>
        <w:t>–</w:t>
      </w:r>
      <w:r w:rsidRPr="00BB6BC3">
        <w:rPr>
          <w:lang w:eastAsia="zh-CN"/>
        </w:rPr>
        <w:tab/>
      </w:r>
      <w:r w:rsidR="00D0267B" w:rsidRPr="00BB6BC3">
        <w:rPr>
          <w:lang w:eastAsia="zh-CN"/>
        </w:rPr>
        <w:t>Расширение распределения на</w:t>
      </w:r>
      <w:r w:rsidRPr="00BB6BC3">
        <w:rPr>
          <w:lang w:eastAsia="zh-CN"/>
        </w:rPr>
        <w:t xml:space="preserve"> 100 </w:t>
      </w:r>
      <w:r w:rsidR="00036F03" w:rsidRPr="00BB6BC3">
        <w:rPr>
          <w:lang w:eastAsia="zh-CN"/>
        </w:rPr>
        <w:t xml:space="preserve">МГц </w:t>
      </w:r>
      <w:r w:rsidR="00D0267B" w:rsidRPr="00BB6BC3">
        <w:rPr>
          <w:lang w:eastAsia="zh-CN"/>
        </w:rPr>
        <w:t>ниже и на</w:t>
      </w:r>
      <w:r w:rsidRPr="00BB6BC3">
        <w:rPr>
          <w:lang w:eastAsia="zh-CN"/>
        </w:rPr>
        <w:t xml:space="preserve"> 500 </w:t>
      </w:r>
      <w:r w:rsidR="00036F03" w:rsidRPr="00BB6BC3">
        <w:rPr>
          <w:lang w:eastAsia="zh-CN"/>
        </w:rPr>
        <w:t>МГц</w:t>
      </w:r>
      <w:r w:rsidRPr="00BB6BC3">
        <w:rPr>
          <w:lang w:eastAsia="zh-CN"/>
        </w:rPr>
        <w:t xml:space="preserve"> </w:t>
      </w:r>
      <w:r w:rsidR="00D0267B" w:rsidRPr="00BB6BC3">
        <w:rPr>
          <w:lang w:eastAsia="zh-CN"/>
        </w:rPr>
        <w:t>выше текущего распределения в полосе частот</w:t>
      </w:r>
      <w:r w:rsidR="00036F03" w:rsidRPr="00BB6BC3">
        <w:rPr>
          <w:lang w:eastAsia="zh-CN"/>
        </w:rPr>
        <w:t xml:space="preserve"> 9</w:t>
      </w:r>
      <w:r w:rsidRPr="00BB6BC3">
        <w:rPr>
          <w:lang w:eastAsia="zh-CN"/>
        </w:rPr>
        <w:t>300</w:t>
      </w:r>
      <w:r w:rsidR="00036F03" w:rsidRPr="00BB6BC3">
        <w:rPr>
          <w:lang w:eastAsia="zh-CN"/>
        </w:rPr>
        <w:t>–9</w:t>
      </w:r>
      <w:r w:rsidRPr="00BB6BC3">
        <w:rPr>
          <w:lang w:eastAsia="zh-CN"/>
        </w:rPr>
        <w:t xml:space="preserve">900 </w:t>
      </w:r>
      <w:r w:rsidR="00036F03" w:rsidRPr="00BB6BC3">
        <w:rPr>
          <w:lang w:eastAsia="zh-CN"/>
        </w:rPr>
        <w:t xml:space="preserve">МГц </w:t>
      </w:r>
      <w:r w:rsidR="00D0267B" w:rsidRPr="00BB6BC3">
        <w:rPr>
          <w:lang w:eastAsia="zh-CN"/>
        </w:rPr>
        <w:t>не увеличивает существенным образом внеполосные излучения со стороны</w:t>
      </w:r>
      <w:r w:rsidRPr="00BB6BC3">
        <w:rPr>
          <w:lang w:eastAsia="zh-CN"/>
        </w:rPr>
        <w:t xml:space="preserve"> </w:t>
      </w:r>
      <w:proofErr w:type="spellStart"/>
      <w:r w:rsidR="00D0267B" w:rsidRPr="00BB6BC3">
        <w:rPr>
          <w:lang w:eastAsia="zh-CN"/>
        </w:rPr>
        <w:t>ССИЗ</w:t>
      </w:r>
      <w:proofErr w:type="spellEnd"/>
      <w:r w:rsidRPr="00BB6BC3">
        <w:rPr>
          <w:lang w:eastAsia="zh-CN"/>
        </w:rPr>
        <w:t xml:space="preserve"> (</w:t>
      </w:r>
      <w:r w:rsidR="00D0267B" w:rsidRPr="00BB6BC3">
        <w:rPr>
          <w:lang w:eastAsia="zh-CN"/>
        </w:rPr>
        <w:t>активной</w:t>
      </w:r>
      <w:r w:rsidRPr="00BB6BC3">
        <w:rPr>
          <w:lang w:eastAsia="zh-CN"/>
        </w:rPr>
        <w:t xml:space="preserve">) </w:t>
      </w:r>
      <w:r w:rsidR="00D0267B" w:rsidRPr="00BB6BC3">
        <w:rPr>
          <w:lang w:eastAsia="zh-CN"/>
        </w:rPr>
        <w:t xml:space="preserve">в направлении </w:t>
      </w:r>
      <w:proofErr w:type="spellStart"/>
      <w:r w:rsidR="00D0267B" w:rsidRPr="00BB6BC3">
        <w:rPr>
          <w:lang w:eastAsia="zh-CN"/>
        </w:rPr>
        <w:t>СКИ</w:t>
      </w:r>
      <w:proofErr w:type="spellEnd"/>
      <w:r w:rsidR="00D0267B" w:rsidRPr="00BB6BC3">
        <w:rPr>
          <w:lang w:eastAsia="zh-CN"/>
        </w:rPr>
        <w:t xml:space="preserve"> в полосе частот</w:t>
      </w:r>
      <w:r w:rsidR="00036F03" w:rsidRPr="00BB6BC3">
        <w:rPr>
          <w:lang w:eastAsia="zh-CN"/>
        </w:rPr>
        <w:t xml:space="preserve"> 8</w:t>
      </w:r>
      <w:r w:rsidRPr="00BB6BC3">
        <w:rPr>
          <w:lang w:eastAsia="zh-CN"/>
        </w:rPr>
        <w:t>400</w:t>
      </w:r>
      <w:r w:rsidR="00036F03" w:rsidRPr="00BB6BC3">
        <w:rPr>
          <w:lang w:eastAsia="zh-CN"/>
        </w:rPr>
        <w:t>–8</w:t>
      </w:r>
      <w:r w:rsidRPr="00BB6BC3">
        <w:rPr>
          <w:lang w:eastAsia="zh-CN"/>
        </w:rPr>
        <w:t xml:space="preserve">500 </w:t>
      </w:r>
      <w:r w:rsidR="00036F03" w:rsidRPr="00BB6BC3">
        <w:rPr>
          <w:lang w:eastAsia="zh-CN"/>
        </w:rPr>
        <w:t>МГц</w:t>
      </w:r>
      <w:r w:rsidRPr="00BB6BC3">
        <w:rPr>
          <w:lang w:eastAsia="zh-CN"/>
        </w:rPr>
        <w:t xml:space="preserve">, </w:t>
      </w:r>
      <w:r w:rsidR="00D0267B" w:rsidRPr="00BB6BC3">
        <w:rPr>
          <w:lang w:eastAsia="zh-CN"/>
        </w:rPr>
        <w:t>обеспечивая в то же время лучшую защиту для РАС за счет бол</w:t>
      </w:r>
      <w:r w:rsidR="00232C1D" w:rsidRPr="00BB6BC3">
        <w:rPr>
          <w:lang w:eastAsia="zh-CN"/>
        </w:rPr>
        <w:t>ее значительного частотного разноса станций РАС, работающих в полосе частот</w:t>
      </w:r>
      <w:r w:rsidRPr="00BB6BC3">
        <w:rPr>
          <w:lang w:eastAsia="zh-CN"/>
        </w:rPr>
        <w:t xml:space="preserve"> 10</w:t>
      </w:r>
      <w:r w:rsidR="00036F03" w:rsidRPr="00BB6BC3">
        <w:rPr>
          <w:lang w:eastAsia="zh-CN"/>
        </w:rPr>
        <w:t>,</w:t>
      </w:r>
      <w:r w:rsidRPr="00BB6BC3">
        <w:rPr>
          <w:lang w:eastAsia="zh-CN"/>
        </w:rPr>
        <w:t>6</w:t>
      </w:r>
      <w:r w:rsidR="00BB6BC3" w:rsidRPr="002D7F3F">
        <w:rPr>
          <w:lang w:eastAsia="zh-CN"/>
          <w:rPrChange w:id="9" w:author="Tsarapkina, Yulia" w:date="2015-10-30T15:22:00Z">
            <w:rPr>
              <w:lang w:val="en-US" w:eastAsia="zh-CN"/>
            </w:rPr>
          </w:rPrChange>
        </w:rPr>
        <w:t>−</w:t>
      </w:r>
      <w:r w:rsidRPr="00BB6BC3">
        <w:rPr>
          <w:lang w:eastAsia="zh-CN"/>
        </w:rPr>
        <w:t>10</w:t>
      </w:r>
      <w:r w:rsidR="00036F03" w:rsidRPr="00BB6BC3">
        <w:rPr>
          <w:lang w:eastAsia="zh-CN"/>
        </w:rPr>
        <w:t>,</w:t>
      </w:r>
      <w:r w:rsidRPr="00BB6BC3">
        <w:rPr>
          <w:lang w:eastAsia="zh-CN"/>
        </w:rPr>
        <w:t>7</w:t>
      </w:r>
      <w:r w:rsidR="00BB6BC3">
        <w:rPr>
          <w:lang w:val="en-US" w:eastAsia="zh-CN"/>
        </w:rPr>
        <w:t> </w:t>
      </w:r>
      <w:r w:rsidR="00036F03" w:rsidRPr="00BB6BC3">
        <w:rPr>
          <w:lang w:eastAsia="zh-CN"/>
        </w:rPr>
        <w:t>ГГц</w:t>
      </w:r>
      <w:r w:rsidR="00232C1D" w:rsidRPr="00BB6BC3">
        <w:rPr>
          <w:lang w:eastAsia="zh-CN"/>
        </w:rPr>
        <w:t xml:space="preserve">, от внеполосных излучений </w:t>
      </w:r>
      <w:proofErr w:type="spellStart"/>
      <w:r w:rsidR="00232C1D" w:rsidRPr="00BB6BC3">
        <w:rPr>
          <w:lang w:eastAsia="zh-CN"/>
        </w:rPr>
        <w:t>ССИЗ</w:t>
      </w:r>
      <w:proofErr w:type="spellEnd"/>
      <w:r w:rsidRPr="00BB6BC3">
        <w:rPr>
          <w:lang w:eastAsia="zh-CN"/>
        </w:rPr>
        <w:t xml:space="preserve"> (</w:t>
      </w:r>
      <w:r w:rsidR="00232C1D" w:rsidRPr="00BB6BC3">
        <w:rPr>
          <w:lang w:eastAsia="zh-CN"/>
        </w:rPr>
        <w:t>активной</w:t>
      </w:r>
      <w:r w:rsidRPr="00BB6BC3">
        <w:rPr>
          <w:lang w:eastAsia="zh-CN"/>
        </w:rPr>
        <w:t xml:space="preserve">), </w:t>
      </w:r>
      <w:r w:rsidR="00232C1D" w:rsidRPr="00BB6BC3">
        <w:rPr>
          <w:lang w:eastAsia="zh-CN"/>
        </w:rPr>
        <w:t>по сравнению с ситуацией расширения распределения на</w:t>
      </w:r>
      <w:r w:rsidRPr="00BB6BC3">
        <w:rPr>
          <w:lang w:eastAsia="zh-CN"/>
        </w:rPr>
        <w:t xml:space="preserve"> 600 </w:t>
      </w:r>
      <w:r w:rsidR="00036F03" w:rsidRPr="00BB6BC3">
        <w:rPr>
          <w:lang w:eastAsia="zh-CN"/>
        </w:rPr>
        <w:t xml:space="preserve">МГц </w:t>
      </w:r>
      <w:r w:rsidR="00232C1D" w:rsidRPr="00BB6BC3">
        <w:rPr>
          <w:lang w:eastAsia="zh-CN"/>
        </w:rPr>
        <w:t>сверх текущего распределения в полосе частот</w:t>
      </w:r>
      <w:r w:rsidR="00036F03" w:rsidRPr="00BB6BC3">
        <w:rPr>
          <w:lang w:eastAsia="zh-CN"/>
        </w:rPr>
        <w:t xml:space="preserve"> 9</w:t>
      </w:r>
      <w:r w:rsidRPr="00BB6BC3">
        <w:rPr>
          <w:lang w:eastAsia="zh-CN"/>
        </w:rPr>
        <w:t>300</w:t>
      </w:r>
      <w:r w:rsidR="00036F03" w:rsidRPr="00BB6BC3">
        <w:rPr>
          <w:lang w:eastAsia="zh-CN"/>
        </w:rPr>
        <w:t>–</w:t>
      </w:r>
      <w:r w:rsidRPr="00BB6BC3">
        <w:rPr>
          <w:lang w:eastAsia="zh-CN"/>
        </w:rPr>
        <w:t>9900</w:t>
      </w:r>
      <w:r w:rsidR="00036F03" w:rsidRPr="00BB6BC3">
        <w:rPr>
          <w:lang w:eastAsia="zh-CN"/>
        </w:rPr>
        <w:t> МГц</w:t>
      </w:r>
      <w:r w:rsidRPr="00BB6BC3">
        <w:rPr>
          <w:lang w:eastAsia="zh-CN"/>
        </w:rPr>
        <w:t>.</w:t>
      </w:r>
    </w:p>
    <w:p w:rsidR="004B7738" w:rsidRPr="00BB6BC3" w:rsidRDefault="004B7738" w:rsidP="001E46B6">
      <w:pPr>
        <w:pStyle w:val="enumlev1"/>
        <w:rPr>
          <w:lang w:eastAsia="zh-CN"/>
        </w:rPr>
      </w:pPr>
      <w:r w:rsidRPr="00BB6BC3">
        <w:rPr>
          <w:lang w:eastAsia="zh-CN"/>
        </w:rPr>
        <w:t>–</w:t>
      </w:r>
      <w:r w:rsidRPr="00BB6BC3">
        <w:rPr>
          <w:lang w:eastAsia="zh-CN"/>
        </w:rPr>
        <w:tab/>
      </w:r>
      <w:r w:rsidR="001E46B6" w:rsidRPr="00BB6BC3">
        <w:rPr>
          <w:lang w:eastAsia="zh-CN"/>
        </w:rPr>
        <w:t>Исследования МСЭ</w:t>
      </w:r>
      <w:r w:rsidRPr="00BB6BC3">
        <w:rPr>
          <w:lang w:eastAsia="zh-CN"/>
        </w:rPr>
        <w:t xml:space="preserve">-R </w:t>
      </w:r>
      <w:r w:rsidR="001E46B6" w:rsidRPr="00BB6BC3">
        <w:rPr>
          <w:lang w:eastAsia="zh-CN"/>
        </w:rPr>
        <w:t>показывают, что станции фиксированной службы</w:t>
      </w:r>
      <w:r w:rsidRPr="00BB6BC3">
        <w:rPr>
          <w:lang w:eastAsia="zh-CN"/>
        </w:rPr>
        <w:t xml:space="preserve"> (</w:t>
      </w:r>
      <w:proofErr w:type="spellStart"/>
      <w:r w:rsidR="001E46B6" w:rsidRPr="00BB6BC3">
        <w:rPr>
          <w:lang w:eastAsia="zh-CN"/>
        </w:rPr>
        <w:t>ФС</w:t>
      </w:r>
      <w:proofErr w:type="spellEnd"/>
      <w:r w:rsidRPr="00BB6BC3">
        <w:rPr>
          <w:lang w:eastAsia="zh-CN"/>
        </w:rPr>
        <w:t xml:space="preserve">) </w:t>
      </w:r>
      <w:r w:rsidR="001E46B6" w:rsidRPr="00BB6BC3">
        <w:rPr>
          <w:lang w:eastAsia="zh-CN"/>
        </w:rPr>
        <w:t>были бы защищены с большим запасом, составляющим от</w:t>
      </w:r>
      <w:r w:rsidRPr="00BB6BC3">
        <w:rPr>
          <w:lang w:eastAsia="zh-CN"/>
        </w:rPr>
        <w:t xml:space="preserve"> 16 </w:t>
      </w:r>
      <w:r w:rsidR="001E46B6" w:rsidRPr="00BB6BC3">
        <w:rPr>
          <w:lang w:eastAsia="zh-CN"/>
        </w:rPr>
        <w:t>до</w:t>
      </w:r>
      <w:r w:rsidRPr="00BB6BC3">
        <w:rPr>
          <w:lang w:eastAsia="zh-CN"/>
        </w:rPr>
        <w:t xml:space="preserve"> 20 </w:t>
      </w:r>
      <w:r w:rsidR="00036F03" w:rsidRPr="00BB6BC3">
        <w:rPr>
          <w:lang w:eastAsia="zh-CN"/>
        </w:rPr>
        <w:t>дБ</w:t>
      </w:r>
      <w:r w:rsidRPr="00BB6BC3">
        <w:rPr>
          <w:lang w:eastAsia="zh-CN"/>
        </w:rPr>
        <w:t xml:space="preserve">. </w:t>
      </w:r>
      <w:r w:rsidR="001E46B6" w:rsidRPr="00BB6BC3">
        <w:rPr>
          <w:color w:val="000000"/>
        </w:rPr>
        <w:t xml:space="preserve">Только при наведении станций </w:t>
      </w:r>
      <w:proofErr w:type="spellStart"/>
      <w:r w:rsidR="001E46B6" w:rsidRPr="00BB6BC3">
        <w:rPr>
          <w:color w:val="000000"/>
        </w:rPr>
        <w:t>ФС</w:t>
      </w:r>
      <w:proofErr w:type="spellEnd"/>
      <w:r w:rsidR="001E46B6" w:rsidRPr="00BB6BC3">
        <w:rPr>
          <w:color w:val="000000"/>
        </w:rPr>
        <w:t xml:space="preserve"> с большими углами места (более 30°) и </w:t>
      </w:r>
      <w:r w:rsidR="008D6FB7" w:rsidRPr="00BB6BC3">
        <w:rPr>
          <w:color w:val="000000"/>
        </w:rPr>
        <w:t xml:space="preserve">при </w:t>
      </w:r>
      <w:r w:rsidR="001E46B6" w:rsidRPr="00BB6BC3">
        <w:rPr>
          <w:color w:val="000000"/>
        </w:rPr>
        <w:t>азимутальном угле наведения порядка 90° или 270° будет превышен критерий частичного ухудшения показателей работы, составляющий 10%, в силу вероятности возникновения связи между главными лепестками. Однако статистические данные для диапаз</w:t>
      </w:r>
      <w:r w:rsidR="00BB6BC3">
        <w:rPr>
          <w:color w:val="000000"/>
        </w:rPr>
        <w:t>онов частот около 8 ГГц и 10/11</w:t>
      </w:r>
      <w:r w:rsidR="00BB6BC3">
        <w:rPr>
          <w:color w:val="000000"/>
          <w:lang w:val="en-US"/>
        </w:rPr>
        <w:t> </w:t>
      </w:r>
      <w:r w:rsidR="001E46B6" w:rsidRPr="00BB6BC3">
        <w:rPr>
          <w:color w:val="000000"/>
        </w:rPr>
        <w:t>ГГц показывают, что угол места для этих полос частот не превысит 24°.</w:t>
      </w:r>
      <w:r w:rsidRPr="00BB6BC3">
        <w:rPr>
          <w:lang w:eastAsia="zh-CN"/>
        </w:rPr>
        <w:t xml:space="preserve"> </w:t>
      </w:r>
      <w:r w:rsidR="001E46B6" w:rsidRPr="00BB6BC3">
        <w:rPr>
          <w:lang w:eastAsia="zh-CN"/>
        </w:rPr>
        <w:t>Поэтому нет необходимости вводить пределы плотности потока мощности (</w:t>
      </w:r>
      <w:proofErr w:type="spellStart"/>
      <w:r w:rsidR="001E46B6" w:rsidRPr="00BB6BC3">
        <w:rPr>
          <w:lang w:eastAsia="zh-CN"/>
        </w:rPr>
        <w:t>п.п.м</w:t>
      </w:r>
      <w:proofErr w:type="spellEnd"/>
      <w:r w:rsidR="001E46B6" w:rsidRPr="00BB6BC3">
        <w:rPr>
          <w:lang w:eastAsia="zh-CN"/>
        </w:rPr>
        <w:t xml:space="preserve">.) для </w:t>
      </w:r>
      <w:proofErr w:type="spellStart"/>
      <w:r w:rsidR="001E46B6" w:rsidRPr="00BB6BC3">
        <w:rPr>
          <w:lang w:eastAsia="zh-CN"/>
        </w:rPr>
        <w:t>ССИЗ</w:t>
      </w:r>
      <w:proofErr w:type="spellEnd"/>
      <w:r w:rsidRPr="00BB6BC3">
        <w:rPr>
          <w:lang w:eastAsia="zh-CN"/>
        </w:rPr>
        <w:t xml:space="preserve"> (</w:t>
      </w:r>
      <w:r w:rsidR="001E46B6" w:rsidRPr="00BB6BC3">
        <w:rPr>
          <w:lang w:eastAsia="zh-CN"/>
        </w:rPr>
        <w:t>активной</w:t>
      </w:r>
      <w:r w:rsidRPr="00BB6BC3">
        <w:rPr>
          <w:lang w:eastAsia="zh-CN"/>
        </w:rPr>
        <w:t>).</w:t>
      </w:r>
      <w:r w:rsidR="001E46B6" w:rsidRPr="00BB6BC3">
        <w:rPr>
          <w:lang w:eastAsia="zh-CN"/>
        </w:rPr>
        <w:t xml:space="preserve"> Если же будут введены не нужные или не подходящие пределы </w:t>
      </w:r>
      <w:proofErr w:type="spellStart"/>
      <w:r w:rsidR="001E46B6" w:rsidRPr="00BB6BC3">
        <w:rPr>
          <w:lang w:eastAsia="zh-CN"/>
        </w:rPr>
        <w:t>п.п.м</w:t>
      </w:r>
      <w:proofErr w:type="spellEnd"/>
      <w:r w:rsidR="001E46B6" w:rsidRPr="00BB6BC3">
        <w:rPr>
          <w:lang w:eastAsia="zh-CN"/>
        </w:rPr>
        <w:t xml:space="preserve">., то это приведет к чрезмерной защите </w:t>
      </w:r>
      <w:proofErr w:type="spellStart"/>
      <w:r w:rsidR="001E46B6" w:rsidRPr="00BB6BC3">
        <w:rPr>
          <w:lang w:eastAsia="zh-CN"/>
        </w:rPr>
        <w:t>ФС</w:t>
      </w:r>
      <w:proofErr w:type="spellEnd"/>
      <w:r w:rsidRPr="00BB6BC3">
        <w:rPr>
          <w:lang w:eastAsia="zh-CN"/>
        </w:rPr>
        <w:t>.</w:t>
      </w:r>
    </w:p>
    <w:p w:rsidR="004B7738" w:rsidRPr="00BB6BC3" w:rsidRDefault="00B70878" w:rsidP="008D6FB7">
      <w:pPr>
        <w:overflowPunct/>
        <w:autoSpaceDE/>
        <w:autoSpaceDN/>
        <w:adjustRightInd/>
        <w:spacing w:before="100"/>
        <w:textAlignment w:val="auto"/>
        <w:rPr>
          <w:lang w:eastAsia="zh-CN"/>
        </w:rPr>
      </w:pPr>
      <w:r w:rsidRPr="00BB6BC3">
        <w:rPr>
          <w:lang w:eastAsia="zh-CN"/>
        </w:rPr>
        <w:t xml:space="preserve">Следующие предложения </w:t>
      </w:r>
      <w:r w:rsidR="006023B6" w:rsidRPr="00BB6BC3">
        <w:rPr>
          <w:lang w:eastAsia="zh-CN"/>
        </w:rPr>
        <w:t>направлены на обеспечение расширения распределения на</w:t>
      </w:r>
      <w:r w:rsidR="004B7738" w:rsidRPr="00BB6BC3">
        <w:rPr>
          <w:lang w:eastAsia="zh-CN"/>
        </w:rPr>
        <w:t xml:space="preserve"> 600 </w:t>
      </w:r>
      <w:r w:rsidR="00036F03" w:rsidRPr="00BB6BC3">
        <w:rPr>
          <w:lang w:eastAsia="zh-CN"/>
        </w:rPr>
        <w:t xml:space="preserve">МГц </w:t>
      </w:r>
      <w:r w:rsidR="006023B6" w:rsidRPr="00BB6BC3">
        <w:rPr>
          <w:lang w:eastAsia="zh-CN"/>
        </w:rPr>
        <w:t xml:space="preserve">для </w:t>
      </w:r>
      <w:proofErr w:type="spellStart"/>
      <w:r w:rsidR="006023B6" w:rsidRPr="00BB6BC3">
        <w:rPr>
          <w:lang w:eastAsia="zh-CN"/>
        </w:rPr>
        <w:t>ССИЗ</w:t>
      </w:r>
      <w:proofErr w:type="spellEnd"/>
      <w:r w:rsidR="004B7738" w:rsidRPr="00BB6BC3">
        <w:rPr>
          <w:lang w:eastAsia="zh-CN"/>
        </w:rPr>
        <w:t xml:space="preserve"> (</w:t>
      </w:r>
      <w:r w:rsidR="006023B6" w:rsidRPr="00BB6BC3">
        <w:rPr>
          <w:lang w:eastAsia="zh-CN"/>
        </w:rPr>
        <w:t>активной</w:t>
      </w:r>
      <w:r w:rsidR="004B7738" w:rsidRPr="00BB6BC3">
        <w:rPr>
          <w:lang w:eastAsia="zh-CN"/>
        </w:rPr>
        <w:t xml:space="preserve">) </w:t>
      </w:r>
      <w:r w:rsidR="006023B6" w:rsidRPr="00BB6BC3">
        <w:rPr>
          <w:lang w:eastAsia="zh-CN"/>
        </w:rPr>
        <w:t>в полосах частот</w:t>
      </w:r>
      <w:r w:rsidR="004B7738" w:rsidRPr="00BB6BC3">
        <w:rPr>
          <w:lang w:eastAsia="zh-CN"/>
        </w:rPr>
        <w:t xml:space="preserve"> 9200</w:t>
      </w:r>
      <w:r w:rsidR="00036F03" w:rsidRPr="00BB6BC3">
        <w:rPr>
          <w:lang w:eastAsia="zh-CN"/>
        </w:rPr>
        <w:t>–9</w:t>
      </w:r>
      <w:r w:rsidR="004B7738" w:rsidRPr="00BB6BC3">
        <w:rPr>
          <w:lang w:eastAsia="zh-CN"/>
        </w:rPr>
        <w:t>300</w:t>
      </w:r>
      <w:r w:rsidR="00036F03" w:rsidRPr="00BB6BC3">
        <w:rPr>
          <w:lang w:eastAsia="zh-CN"/>
        </w:rPr>
        <w:t xml:space="preserve"> МГц </w:t>
      </w:r>
      <w:r w:rsidR="006023B6" w:rsidRPr="00BB6BC3">
        <w:rPr>
          <w:lang w:eastAsia="zh-CN"/>
        </w:rPr>
        <w:t>и</w:t>
      </w:r>
      <w:r w:rsidR="00036F03" w:rsidRPr="00BB6BC3">
        <w:rPr>
          <w:lang w:eastAsia="zh-CN"/>
        </w:rPr>
        <w:t xml:space="preserve"> 9</w:t>
      </w:r>
      <w:r w:rsidR="004B7738" w:rsidRPr="00BB6BC3">
        <w:rPr>
          <w:lang w:eastAsia="zh-CN"/>
        </w:rPr>
        <w:t>900</w:t>
      </w:r>
      <w:r w:rsidR="00036F03" w:rsidRPr="00BB6BC3">
        <w:rPr>
          <w:lang w:eastAsia="zh-CN"/>
        </w:rPr>
        <w:t>–10</w:t>
      </w:r>
      <w:r w:rsidR="00BB6BC3" w:rsidRPr="002D7F3F">
        <w:rPr>
          <w:lang w:eastAsia="zh-CN"/>
          <w:rPrChange w:id="10" w:author="Tsarapkina, Yulia" w:date="2015-10-30T15:22:00Z">
            <w:rPr>
              <w:lang w:val="en-US" w:eastAsia="zh-CN"/>
            </w:rPr>
          </w:rPrChange>
        </w:rPr>
        <w:t xml:space="preserve"> </w:t>
      </w:r>
      <w:r w:rsidR="004B7738" w:rsidRPr="00BB6BC3">
        <w:rPr>
          <w:lang w:eastAsia="zh-CN"/>
        </w:rPr>
        <w:t>400</w:t>
      </w:r>
      <w:r w:rsidR="00036F03" w:rsidRPr="00BB6BC3">
        <w:rPr>
          <w:lang w:eastAsia="zh-CN"/>
        </w:rPr>
        <w:t xml:space="preserve"> МГц </w:t>
      </w:r>
      <w:r w:rsidR="008D6FB7" w:rsidRPr="00BB6BC3">
        <w:rPr>
          <w:lang w:eastAsia="zh-CN"/>
        </w:rPr>
        <w:t>с помощью</w:t>
      </w:r>
      <w:r w:rsidR="006023B6" w:rsidRPr="00BB6BC3">
        <w:rPr>
          <w:lang w:eastAsia="zh-CN"/>
        </w:rPr>
        <w:t xml:space="preserve"> внесения изменений и добавлений в статьи или положения Регламента радиосвязи</w:t>
      </w:r>
      <w:r w:rsidR="004B7738" w:rsidRPr="00BB6BC3">
        <w:rPr>
          <w:lang w:eastAsia="zh-CN"/>
        </w:rPr>
        <w:t>.</w:t>
      </w:r>
    </w:p>
    <w:p w:rsidR="004B7738" w:rsidRPr="00BB6BC3" w:rsidRDefault="004B7738" w:rsidP="004B7738">
      <w:pPr>
        <w:pStyle w:val="Headingb"/>
        <w:rPr>
          <w:lang w:val="ru-RU"/>
        </w:rPr>
      </w:pPr>
      <w:r w:rsidRPr="00BB6BC3">
        <w:rPr>
          <w:lang w:val="ru-RU"/>
        </w:rPr>
        <w:t>Предложения</w:t>
      </w:r>
    </w:p>
    <w:p w:rsidR="009B5CC2" w:rsidRPr="00BB6BC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B6BC3">
        <w:br w:type="page"/>
      </w:r>
    </w:p>
    <w:p w:rsidR="008E2497" w:rsidRPr="00BB6BC3" w:rsidRDefault="00FC34DA" w:rsidP="00B25C66">
      <w:pPr>
        <w:pStyle w:val="ArtNo"/>
      </w:pPr>
      <w:bookmarkStart w:id="11" w:name="_Toc331607681"/>
      <w:r w:rsidRPr="00BB6BC3">
        <w:lastRenderedPageBreak/>
        <w:t xml:space="preserve">СТАТЬЯ </w:t>
      </w:r>
      <w:r w:rsidRPr="00BB6BC3">
        <w:rPr>
          <w:rStyle w:val="href"/>
        </w:rPr>
        <w:t>5</w:t>
      </w:r>
      <w:bookmarkEnd w:id="11"/>
    </w:p>
    <w:p w:rsidR="008E2497" w:rsidRPr="00BB6BC3" w:rsidRDefault="00FC34DA" w:rsidP="008E2497">
      <w:pPr>
        <w:pStyle w:val="Arttitle"/>
      </w:pPr>
      <w:bookmarkStart w:id="12" w:name="_Toc331607682"/>
      <w:r w:rsidRPr="00BB6BC3">
        <w:t>Распределение частот</w:t>
      </w:r>
      <w:bookmarkEnd w:id="12"/>
    </w:p>
    <w:p w:rsidR="008E2497" w:rsidRPr="00BB6BC3" w:rsidRDefault="00FC34DA" w:rsidP="00E170AA">
      <w:pPr>
        <w:pStyle w:val="Section1"/>
      </w:pPr>
      <w:bookmarkStart w:id="13" w:name="_Toc331607687"/>
      <w:r w:rsidRPr="00BB6BC3">
        <w:t xml:space="preserve">Раздел </w:t>
      </w:r>
      <w:proofErr w:type="spellStart"/>
      <w:proofErr w:type="gramStart"/>
      <w:r w:rsidRPr="00BB6BC3">
        <w:t>IV</w:t>
      </w:r>
      <w:proofErr w:type="spellEnd"/>
      <w:r w:rsidRPr="00BB6BC3">
        <w:t xml:space="preserve">  –</w:t>
      </w:r>
      <w:proofErr w:type="gramEnd"/>
      <w:r w:rsidRPr="00BB6BC3">
        <w:t xml:space="preserve">  Таблица распределения частот</w:t>
      </w:r>
      <w:r w:rsidRPr="00BB6BC3">
        <w:br/>
      </w:r>
      <w:r w:rsidRPr="00BB6BC3">
        <w:rPr>
          <w:b w:val="0"/>
          <w:bCs/>
        </w:rPr>
        <w:t>(См. п.</w:t>
      </w:r>
      <w:r w:rsidRPr="00BB6BC3">
        <w:t xml:space="preserve"> 2.1</w:t>
      </w:r>
      <w:r w:rsidRPr="00BB6BC3">
        <w:rPr>
          <w:b w:val="0"/>
          <w:bCs/>
        </w:rPr>
        <w:t>)</w:t>
      </w:r>
      <w:bookmarkEnd w:id="13"/>
      <w:r w:rsidRPr="00BB6BC3">
        <w:rPr>
          <w:b w:val="0"/>
          <w:bCs/>
        </w:rPr>
        <w:br/>
      </w:r>
      <w:r w:rsidRPr="00BB6BC3">
        <w:br/>
      </w:r>
    </w:p>
    <w:p w:rsidR="002D2526" w:rsidRPr="00BB6BC3" w:rsidRDefault="00FC34DA">
      <w:pPr>
        <w:pStyle w:val="Proposal"/>
      </w:pPr>
      <w:proofErr w:type="spellStart"/>
      <w:r w:rsidRPr="00BB6BC3">
        <w:t>MOD</w:t>
      </w:r>
      <w:proofErr w:type="spellEnd"/>
      <w:r w:rsidRPr="00BB6BC3">
        <w:tab/>
      </w:r>
      <w:proofErr w:type="spellStart"/>
      <w:r w:rsidRPr="00BB6BC3">
        <w:t>CHN</w:t>
      </w:r>
      <w:proofErr w:type="spellEnd"/>
      <w:r w:rsidRPr="00BB6BC3">
        <w:t>/</w:t>
      </w:r>
      <w:proofErr w:type="spellStart"/>
      <w:r w:rsidRPr="00BB6BC3">
        <w:t>62A12</w:t>
      </w:r>
      <w:proofErr w:type="spellEnd"/>
      <w:r w:rsidRPr="00BB6BC3">
        <w:t>/1</w:t>
      </w:r>
    </w:p>
    <w:p w:rsidR="008E2497" w:rsidRPr="00BB6BC3" w:rsidRDefault="00FC34DA" w:rsidP="00BF41D3">
      <w:pPr>
        <w:pStyle w:val="Tabletitle"/>
        <w:keepNext w:val="0"/>
        <w:keepLines w:val="0"/>
      </w:pPr>
      <w:r w:rsidRPr="00BB6BC3">
        <w:t>8500–10 000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1"/>
        <w:gridCol w:w="3208"/>
        <w:gridCol w:w="3270"/>
      </w:tblGrid>
      <w:tr w:rsidR="008E2497" w:rsidRPr="00BB6BC3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6BC3" w:rsidRDefault="00FC34DA" w:rsidP="00A97695">
            <w:pPr>
              <w:pStyle w:val="Tablehead"/>
              <w:rPr>
                <w:lang w:val="ru-RU"/>
              </w:rPr>
            </w:pPr>
            <w:r w:rsidRPr="00BB6BC3">
              <w:rPr>
                <w:lang w:val="ru-RU"/>
              </w:rPr>
              <w:t>Распределение по службам</w:t>
            </w:r>
          </w:p>
        </w:tc>
      </w:tr>
      <w:tr w:rsidR="008E2497" w:rsidRPr="00BB6BC3" w:rsidTr="00E710F7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6BC3" w:rsidRDefault="00FC34DA" w:rsidP="00A97695">
            <w:pPr>
              <w:pStyle w:val="Tablehead"/>
              <w:rPr>
                <w:lang w:val="ru-RU"/>
              </w:rPr>
            </w:pPr>
            <w:r w:rsidRPr="00BB6BC3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6BC3" w:rsidRDefault="00FC34DA" w:rsidP="00A97695">
            <w:pPr>
              <w:pStyle w:val="Tablehead"/>
              <w:rPr>
                <w:lang w:val="ru-RU"/>
              </w:rPr>
            </w:pPr>
            <w:r w:rsidRPr="00BB6BC3">
              <w:rPr>
                <w:lang w:val="ru-RU"/>
              </w:rPr>
              <w:t>Район 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6BC3" w:rsidRDefault="00FC34DA" w:rsidP="00A97695">
            <w:pPr>
              <w:pStyle w:val="Tablehead"/>
              <w:rPr>
                <w:lang w:val="ru-RU"/>
              </w:rPr>
            </w:pPr>
            <w:r w:rsidRPr="00BB6BC3">
              <w:rPr>
                <w:lang w:val="ru-RU"/>
              </w:rPr>
              <w:t>Район 3</w:t>
            </w:r>
          </w:p>
        </w:tc>
      </w:tr>
      <w:tr w:rsidR="008E2497" w:rsidRPr="00BB6BC3" w:rsidTr="00E710F7">
        <w:tc>
          <w:tcPr>
            <w:tcW w:w="1636" w:type="pct"/>
            <w:tcBorders>
              <w:right w:val="nil"/>
            </w:tcBorders>
          </w:tcPr>
          <w:p w:rsidR="008E2497" w:rsidRPr="00BB6BC3" w:rsidRDefault="00FC34DA" w:rsidP="00A97695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BB6BC3">
              <w:rPr>
                <w:rStyle w:val="Tablefreq"/>
                <w:szCs w:val="18"/>
              </w:rPr>
              <w:t>9 200–9 300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036F03" w:rsidRPr="00BB6BC3" w:rsidRDefault="0026590B" w:rsidP="00A97695">
            <w:pPr>
              <w:pStyle w:val="TableTextS5"/>
              <w:ind w:hanging="255"/>
              <w:rPr>
                <w:ins w:id="14" w:author="Fedosova, Elena" w:date="2015-10-26T08:39:00Z"/>
                <w:lang w:val="ru-RU" w:eastAsia="zh-CN"/>
                <w:rPrChange w:id="15" w:author="Tsarapkina, Yulia" w:date="2015-10-26T15:34:00Z">
                  <w:rPr>
                    <w:ins w:id="16" w:author="Fedosova, Elena" w:date="2015-10-26T08:39:00Z"/>
                    <w:lang w:eastAsia="zh-CN"/>
                  </w:rPr>
                </w:rPrChange>
              </w:rPr>
            </w:pPr>
            <w:ins w:id="17" w:author="Tsarapkina, Yulia" w:date="2015-10-26T15:33:00Z">
              <w:r w:rsidRPr="00BB6BC3">
                <w:rPr>
                  <w:lang w:val="ru-RU" w:eastAsia="zh-CN"/>
                </w:rPr>
                <w:t xml:space="preserve">СПУТНИКОВАЯ </w:t>
              </w:r>
            </w:ins>
            <w:ins w:id="18" w:author="Tsarapkina, Yulia" w:date="2015-10-26T15:34:00Z">
              <w:r w:rsidRPr="00BB6BC3">
                <w:rPr>
                  <w:lang w:val="ru-RU" w:eastAsia="zh-CN"/>
                </w:rPr>
                <w:t xml:space="preserve">СЛУЖБА </w:t>
              </w:r>
            </w:ins>
            <w:ins w:id="19" w:author="Tsarapkina, Yulia" w:date="2015-10-26T15:33:00Z">
              <w:r w:rsidRPr="00BB6BC3">
                <w:rPr>
                  <w:lang w:val="ru-RU" w:eastAsia="zh-CN"/>
                </w:rPr>
                <w:t>ИССЛЕДОВАНИЯ ЗЕМЛИ (</w:t>
              </w:r>
              <w:proofErr w:type="gramStart"/>
              <w:r w:rsidRPr="00BB6BC3">
                <w:rPr>
                  <w:lang w:val="ru-RU" w:eastAsia="zh-CN"/>
                </w:rPr>
                <w:t xml:space="preserve">активная)  </w:t>
              </w:r>
            </w:ins>
            <w:proofErr w:type="spellStart"/>
            <w:ins w:id="20" w:author="jcf" w:date="2015-08-13T10:39:00Z">
              <w:r w:rsidR="00036F03" w:rsidRPr="00BB6BC3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036F03" w:rsidRPr="00BB6BC3">
                <w:rPr>
                  <w:rStyle w:val="Artref"/>
                  <w:lang w:val="ru-RU"/>
                  <w:rPrChange w:id="21" w:author="Tsarapkina, Yulia" w:date="2015-10-26T15:34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="00036F03" w:rsidRPr="00BB6BC3">
                <w:rPr>
                  <w:rStyle w:val="Artref"/>
                  <w:lang w:val="ru-RU"/>
                  <w:rPrChange w:id="22" w:author="Tsarapkina, Yulia" w:date="2015-10-26T15:34:00Z">
                    <w:rPr>
                      <w:lang w:eastAsia="zh-CN"/>
                    </w:rPr>
                  </w:rPrChange>
                </w:rPr>
                <w:t>5.</w:t>
              </w:r>
              <w:r w:rsidR="00036F03" w:rsidRPr="00BB6BC3">
                <w:rPr>
                  <w:rStyle w:val="Artref"/>
                  <w:lang w:val="ru-RU"/>
                </w:rPr>
                <w:t>A</w:t>
              </w:r>
              <w:r w:rsidR="00036F03" w:rsidRPr="00BB6BC3">
                <w:rPr>
                  <w:rStyle w:val="Artref"/>
                  <w:lang w:val="ru-RU"/>
                  <w:rPrChange w:id="23" w:author="Tsarapkina, Yulia" w:date="2015-10-26T15:34:00Z">
                    <w:rPr>
                      <w:lang w:eastAsia="zh-CN"/>
                    </w:rPr>
                  </w:rPrChange>
                </w:rPr>
                <w:t>112</w:t>
              </w:r>
            </w:ins>
            <w:proofErr w:type="spellEnd"/>
          </w:p>
          <w:p w:rsidR="008E2497" w:rsidRPr="00BB6BC3" w:rsidRDefault="00FC34DA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6BC3">
              <w:rPr>
                <w:szCs w:val="18"/>
                <w:lang w:val="ru-RU"/>
              </w:rPr>
              <w:t>РАДИОЛОКАЦИОННАЯ</w:t>
            </w:r>
          </w:p>
          <w:p w:rsidR="008E2497" w:rsidRPr="00BB6BC3" w:rsidRDefault="00FC34DA" w:rsidP="00A97695">
            <w:pPr>
              <w:pStyle w:val="TableTextS5"/>
              <w:ind w:hanging="255"/>
              <w:rPr>
                <w:lang w:val="ru-RU"/>
              </w:rPr>
            </w:pPr>
            <w:r w:rsidRPr="00BB6BC3">
              <w:rPr>
                <w:lang w:val="ru-RU"/>
              </w:rPr>
              <w:t xml:space="preserve">МОРСКАЯ </w:t>
            </w:r>
            <w:proofErr w:type="gramStart"/>
            <w:r w:rsidRPr="00BB6BC3">
              <w:rPr>
                <w:lang w:val="ru-RU"/>
              </w:rPr>
              <w:t xml:space="preserve">РАДИОНАВИГАЦИОННАЯ  </w:t>
            </w:r>
            <w:r w:rsidRPr="00BB6BC3">
              <w:rPr>
                <w:rStyle w:val="Artref"/>
                <w:lang w:val="ru-RU"/>
              </w:rPr>
              <w:t>5.472</w:t>
            </w:r>
            <w:proofErr w:type="gramEnd"/>
          </w:p>
          <w:p w:rsidR="008E2497" w:rsidRPr="00BB6BC3" w:rsidRDefault="00FC34DA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BB6BC3">
              <w:rPr>
                <w:rStyle w:val="Artref"/>
                <w:szCs w:val="18"/>
                <w:lang w:val="ru-RU"/>
              </w:rPr>
              <w:t xml:space="preserve">5.473  </w:t>
            </w:r>
            <w:r w:rsidRPr="00BB6BC3">
              <w:rPr>
                <w:rStyle w:val="Artref"/>
                <w:lang w:val="ru-RU"/>
              </w:rPr>
              <w:t>5.474</w:t>
            </w:r>
            <w:proofErr w:type="gramEnd"/>
            <w:ins w:id="24" w:author="jcf" w:date="2015-08-13T10:41:00Z"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</w:ins>
            <w:ins w:id="25" w:author="Turnbull, Karen" w:date="2015-10-21T22:42:00Z"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26" w:author="jcf" w:date="2015-08-13T10:41:00Z">
              <w:r w:rsidR="00036F03" w:rsidRPr="00BB6BC3">
                <w:rPr>
                  <w:rStyle w:val="Artref"/>
                  <w:lang w:val="ru-RU"/>
                </w:rPr>
                <w:t>ADD</w:t>
              </w:r>
              <w:proofErr w:type="spellEnd"/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036F03" w:rsidRPr="00BB6BC3">
                <w:rPr>
                  <w:rStyle w:val="Artref"/>
                  <w:lang w:val="ru-RU"/>
                </w:rPr>
                <w:t>5.</w:t>
              </w:r>
            </w:ins>
            <w:ins w:id="27" w:author="jcf" w:date="2015-08-13T10:42:00Z">
              <w:r w:rsidR="00036F03" w:rsidRPr="00BB6BC3">
                <w:rPr>
                  <w:rStyle w:val="Artref"/>
                  <w:lang w:val="ru-RU"/>
                </w:rPr>
                <w:t>B</w:t>
              </w:r>
            </w:ins>
            <w:ins w:id="28" w:author="jcf" w:date="2015-08-13T10:41:00Z">
              <w:r w:rsidR="00036F03" w:rsidRPr="00BB6BC3">
                <w:rPr>
                  <w:rStyle w:val="Artref"/>
                  <w:lang w:val="ru-RU"/>
                </w:rPr>
                <w:t>112</w:t>
              </w:r>
              <w:proofErr w:type="spellEnd"/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</w:ins>
            <w:ins w:id="29" w:author="Turnbull, Karen" w:date="2015-10-21T22:42:00Z"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30" w:author="jcf" w:date="2015-08-13T10:42:00Z">
              <w:r w:rsidR="00036F03" w:rsidRPr="00BB6BC3">
                <w:rPr>
                  <w:rStyle w:val="Artref"/>
                  <w:lang w:val="ru-RU"/>
                </w:rPr>
                <w:t>ADD</w:t>
              </w:r>
              <w:proofErr w:type="spellEnd"/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036F03" w:rsidRPr="00BB6BC3">
                <w:rPr>
                  <w:rStyle w:val="Artref"/>
                  <w:lang w:val="ru-RU"/>
                </w:rPr>
                <w:t>5.C112</w:t>
              </w:r>
              <w:proofErr w:type="spellEnd"/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</w:ins>
            <w:ins w:id="31" w:author="Turnbull, Karen" w:date="2015-10-21T22:42:00Z"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32" w:author="jcf" w:date="2015-08-13T10:42:00Z">
              <w:r w:rsidR="00036F03" w:rsidRPr="00BB6BC3">
                <w:rPr>
                  <w:rStyle w:val="Artref"/>
                  <w:lang w:val="ru-RU"/>
                </w:rPr>
                <w:t>ADD</w:t>
              </w:r>
              <w:proofErr w:type="spellEnd"/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036F03" w:rsidRPr="00BB6BC3">
                <w:rPr>
                  <w:rStyle w:val="Artref"/>
                  <w:lang w:val="ru-RU"/>
                </w:rPr>
                <w:t>5.D112</w:t>
              </w:r>
            </w:ins>
            <w:proofErr w:type="spellEnd"/>
          </w:p>
        </w:tc>
      </w:tr>
      <w:tr w:rsidR="008E2497" w:rsidRPr="00BB6BC3" w:rsidTr="00E710F7">
        <w:tc>
          <w:tcPr>
            <w:tcW w:w="1636" w:type="pct"/>
            <w:tcBorders>
              <w:right w:val="nil"/>
            </w:tcBorders>
          </w:tcPr>
          <w:p w:rsidR="008E2497" w:rsidRPr="00BB6BC3" w:rsidRDefault="004B7738" w:rsidP="00A97695">
            <w:pPr>
              <w:spacing w:before="40" w:after="40"/>
              <w:ind w:left="170" w:hanging="170"/>
              <w:rPr>
                <w:rStyle w:val="Tablefreq"/>
                <w:b w:val="0"/>
                <w:bCs/>
                <w:szCs w:val="18"/>
              </w:rPr>
            </w:pPr>
            <w:r w:rsidRPr="00BB6BC3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8E2497" w:rsidRPr="00BB6BC3" w:rsidRDefault="00420225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  <w:tr w:rsidR="008E2497" w:rsidRPr="002D7F3F" w:rsidTr="00E710F7">
        <w:tc>
          <w:tcPr>
            <w:tcW w:w="1636" w:type="pct"/>
            <w:tcBorders>
              <w:right w:val="nil"/>
            </w:tcBorders>
          </w:tcPr>
          <w:p w:rsidR="008E2497" w:rsidRPr="00BB6BC3" w:rsidRDefault="00FC34DA" w:rsidP="00A97695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BB6BC3">
              <w:rPr>
                <w:rStyle w:val="Tablefreq"/>
                <w:szCs w:val="18"/>
              </w:rPr>
              <w:t>9 900–10 000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036F03" w:rsidRPr="00BB6BC3" w:rsidRDefault="0026590B" w:rsidP="00A97695">
            <w:pPr>
              <w:pStyle w:val="TableTextS5"/>
              <w:ind w:hanging="255"/>
              <w:rPr>
                <w:ins w:id="33" w:author="Fedosova, Elena" w:date="2015-10-26T08:40:00Z"/>
                <w:lang w:val="ru-RU" w:eastAsia="zh-CN"/>
              </w:rPr>
            </w:pPr>
            <w:ins w:id="34" w:author="Tsarapkina, Yulia" w:date="2015-10-26T15:35:00Z">
              <w:r w:rsidRPr="00BB6BC3">
                <w:rPr>
                  <w:lang w:val="ru-RU" w:eastAsia="zh-CN"/>
                </w:rPr>
                <w:t>СПУТНИКОВАЯ СЛУЖБА ИССЛЕДОВАНИЯ ЗЕМЛИ (</w:t>
              </w:r>
              <w:proofErr w:type="gramStart"/>
              <w:r w:rsidRPr="00BB6BC3">
                <w:rPr>
                  <w:lang w:val="ru-RU" w:eastAsia="zh-CN"/>
                </w:rPr>
                <w:t xml:space="preserve">активная)  </w:t>
              </w:r>
            </w:ins>
            <w:proofErr w:type="spellStart"/>
            <w:ins w:id="35" w:author="jcf" w:date="2015-08-13T10:46:00Z">
              <w:r w:rsidR="00036F03" w:rsidRPr="00BB6BC3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036F03" w:rsidRPr="00BB6BC3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036F03" w:rsidRPr="00BB6BC3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:rsidR="008E2497" w:rsidRPr="00BB6BC3" w:rsidRDefault="00FC34DA" w:rsidP="00A97695">
            <w:pPr>
              <w:pStyle w:val="TableTextS5"/>
              <w:ind w:hanging="255"/>
              <w:rPr>
                <w:szCs w:val="18"/>
                <w:lang w:val="ru-RU"/>
                <w:rPrChange w:id="36" w:author="Fedosova, Elena" w:date="2015-10-26T08:40:00Z">
                  <w:rPr>
                    <w:szCs w:val="18"/>
                  </w:rPr>
                </w:rPrChange>
              </w:rPr>
            </w:pPr>
            <w:r w:rsidRPr="00BB6BC3">
              <w:rPr>
                <w:szCs w:val="18"/>
                <w:lang w:val="ru-RU"/>
                <w:rPrChange w:id="37" w:author="Fedosova, Elena" w:date="2015-10-26T08:40:00Z">
                  <w:rPr>
                    <w:szCs w:val="18"/>
                  </w:rPr>
                </w:rPrChange>
              </w:rPr>
              <w:t>РАДИОЛОКАЦИОННАЯ</w:t>
            </w:r>
          </w:p>
          <w:p w:rsidR="008E2497" w:rsidRPr="00BB6BC3" w:rsidRDefault="00FC34DA" w:rsidP="00A97695">
            <w:pPr>
              <w:pStyle w:val="TableTextS5"/>
              <w:ind w:hanging="255"/>
              <w:rPr>
                <w:szCs w:val="18"/>
                <w:lang w:val="ru-RU"/>
                <w:rPrChange w:id="38" w:author="Fedosova, Elena" w:date="2015-10-26T08:40:00Z">
                  <w:rPr>
                    <w:szCs w:val="18"/>
                  </w:rPr>
                </w:rPrChange>
              </w:rPr>
            </w:pPr>
            <w:r w:rsidRPr="00BB6BC3">
              <w:rPr>
                <w:szCs w:val="18"/>
                <w:lang w:val="ru-RU"/>
                <w:rPrChange w:id="39" w:author="Fedosova, Elena" w:date="2015-10-26T08:40:00Z">
                  <w:rPr>
                    <w:szCs w:val="18"/>
                  </w:rPr>
                </w:rPrChange>
              </w:rPr>
              <w:t>Фиксированная</w:t>
            </w:r>
          </w:p>
          <w:p w:rsidR="008E2497" w:rsidRPr="002D7F3F" w:rsidRDefault="00FC34DA" w:rsidP="00A97695">
            <w:pPr>
              <w:pStyle w:val="TableTextS5"/>
              <w:ind w:hanging="255"/>
              <w:rPr>
                <w:rStyle w:val="Artref"/>
                <w:szCs w:val="18"/>
                <w:lang w:val="en-GB"/>
              </w:rPr>
            </w:pPr>
            <w:r w:rsidRPr="002D7F3F">
              <w:rPr>
                <w:rStyle w:val="Artref"/>
                <w:szCs w:val="18"/>
                <w:lang w:val="en-GB"/>
              </w:rPr>
              <w:t>5.477  5.478  5.</w:t>
            </w:r>
            <w:r w:rsidRPr="002D7F3F">
              <w:rPr>
                <w:rStyle w:val="Artref"/>
                <w:lang w:val="en-GB"/>
              </w:rPr>
              <w:t>479</w:t>
            </w:r>
            <w:ins w:id="40" w:author="Fedosova, Elena" w:date="2015-10-26T08:40:00Z">
              <w:r w:rsidR="00036F03" w:rsidRPr="002D7F3F">
                <w:rPr>
                  <w:rStyle w:val="Artref"/>
                  <w:lang w:val="en-GB"/>
                </w:rPr>
                <w:t xml:space="preserve">  ADD </w:t>
              </w:r>
              <w:proofErr w:type="spellStart"/>
              <w:r w:rsidR="00036F03" w:rsidRPr="002D7F3F">
                <w:rPr>
                  <w:rStyle w:val="Artref"/>
                  <w:lang w:val="en-GB"/>
                </w:rPr>
                <w:t>5.C112</w:t>
              </w:r>
              <w:proofErr w:type="spellEnd"/>
              <w:r w:rsidR="00036F03" w:rsidRPr="002D7F3F">
                <w:rPr>
                  <w:rStyle w:val="Artref"/>
                  <w:lang w:val="en-GB"/>
                </w:rPr>
                <w:t xml:space="preserve">  ADD </w:t>
              </w:r>
              <w:proofErr w:type="spellStart"/>
              <w:r w:rsidR="00036F03" w:rsidRPr="002D7F3F">
                <w:rPr>
                  <w:rStyle w:val="Artref"/>
                  <w:lang w:val="en-GB"/>
                </w:rPr>
                <w:t>5.D112</w:t>
              </w:r>
              <w:proofErr w:type="spellEnd"/>
              <w:r w:rsidR="00036F03" w:rsidRPr="002D7F3F">
                <w:rPr>
                  <w:rStyle w:val="Artref"/>
                  <w:lang w:val="en-GB"/>
                </w:rPr>
                <w:t xml:space="preserve">  ADD </w:t>
              </w:r>
              <w:proofErr w:type="spellStart"/>
              <w:r w:rsidR="00036F03" w:rsidRPr="002D7F3F">
                <w:rPr>
                  <w:rStyle w:val="Artref"/>
                  <w:lang w:val="en-GB"/>
                </w:rPr>
                <w:t>5.E112</w:t>
              </w:r>
            </w:ins>
            <w:proofErr w:type="spellEnd"/>
          </w:p>
        </w:tc>
      </w:tr>
    </w:tbl>
    <w:p w:rsidR="002D2526" w:rsidRPr="00BB6BC3" w:rsidRDefault="00FC34DA" w:rsidP="00401DE8">
      <w:pPr>
        <w:pStyle w:val="Reasons"/>
      </w:pPr>
      <w:proofErr w:type="gramStart"/>
      <w:r w:rsidRPr="00BB6BC3">
        <w:rPr>
          <w:b/>
        </w:rPr>
        <w:t>Основания</w:t>
      </w:r>
      <w:r w:rsidRPr="00BB6BC3">
        <w:rPr>
          <w:bCs/>
        </w:rPr>
        <w:t>:</w:t>
      </w:r>
      <w:r w:rsidRPr="00BB6BC3">
        <w:tab/>
      </w:r>
      <w:proofErr w:type="gramEnd"/>
      <w:r w:rsidR="009949A1" w:rsidRPr="00BB6BC3">
        <w:t>Обеспечивает</w:t>
      </w:r>
      <w:r w:rsidR="001D0C42" w:rsidRPr="00BB6BC3">
        <w:t>ся</w:t>
      </w:r>
      <w:r w:rsidR="009949A1" w:rsidRPr="00BB6BC3">
        <w:t xml:space="preserve"> дополнительное распределение</w:t>
      </w:r>
      <w:r w:rsidR="00036F03" w:rsidRPr="00BB6BC3">
        <w:rPr>
          <w:lang w:eastAsia="zh-CN"/>
        </w:rPr>
        <w:t xml:space="preserve"> 600 МГц </w:t>
      </w:r>
      <w:proofErr w:type="spellStart"/>
      <w:r w:rsidR="009949A1" w:rsidRPr="00BB6BC3">
        <w:rPr>
          <w:lang w:eastAsia="zh-CN"/>
        </w:rPr>
        <w:t>ССИЗ</w:t>
      </w:r>
      <w:proofErr w:type="spellEnd"/>
      <w:r w:rsidR="00036F03" w:rsidRPr="00BB6BC3">
        <w:rPr>
          <w:lang w:eastAsia="zh-CN"/>
        </w:rPr>
        <w:t xml:space="preserve"> (</w:t>
      </w:r>
      <w:r w:rsidR="009949A1" w:rsidRPr="00BB6BC3">
        <w:rPr>
          <w:lang w:eastAsia="zh-CN"/>
        </w:rPr>
        <w:t>активной</w:t>
      </w:r>
      <w:r w:rsidR="00036F03" w:rsidRPr="00BB6BC3">
        <w:rPr>
          <w:lang w:eastAsia="zh-CN"/>
        </w:rPr>
        <w:t xml:space="preserve">) </w:t>
      </w:r>
      <w:r w:rsidR="009949A1" w:rsidRPr="00BB6BC3">
        <w:rPr>
          <w:lang w:eastAsia="zh-CN"/>
        </w:rPr>
        <w:t xml:space="preserve">для </w:t>
      </w:r>
      <w:proofErr w:type="spellStart"/>
      <w:r w:rsidR="00036F03" w:rsidRPr="00BB6BC3">
        <w:rPr>
          <w:lang w:eastAsia="zh-CN"/>
        </w:rPr>
        <w:t>SAR</w:t>
      </w:r>
      <w:proofErr w:type="spellEnd"/>
      <w:r w:rsidR="009949A1" w:rsidRPr="00BB6BC3">
        <w:rPr>
          <w:lang w:eastAsia="zh-CN"/>
        </w:rPr>
        <w:t xml:space="preserve"> с высокой разрешающей способностью</w:t>
      </w:r>
      <w:r w:rsidR="00036F03" w:rsidRPr="00BB6BC3">
        <w:rPr>
          <w:lang w:eastAsia="zh-CN"/>
        </w:rPr>
        <w:t xml:space="preserve"> </w:t>
      </w:r>
      <w:r w:rsidR="009949A1" w:rsidRPr="00BB6BC3">
        <w:rPr>
          <w:lang w:eastAsia="zh-CN"/>
        </w:rPr>
        <w:t xml:space="preserve">в соответствии с </w:t>
      </w:r>
      <w:r w:rsidR="001D0C42" w:rsidRPr="00BB6BC3">
        <w:rPr>
          <w:lang w:eastAsia="zh-CN"/>
        </w:rPr>
        <w:t>требованиями</w:t>
      </w:r>
      <w:r w:rsidR="009949A1" w:rsidRPr="00BB6BC3">
        <w:rPr>
          <w:lang w:eastAsia="zh-CN"/>
        </w:rPr>
        <w:t xml:space="preserve"> Резолюции</w:t>
      </w:r>
      <w:r w:rsidR="00036F03" w:rsidRPr="00BB6BC3">
        <w:rPr>
          <w:lang w:eastAsia="zh-CN"/>
        </w:rPr>
        <w:t xml:space="preserve"> 651 (</w:t>
      </w:r>
      <w:proofErr w:type="spellStart"/>
      <w:r w:rsidR="00036F03" w:rsidRPr="00BB6BC3">
        <w:rPr>
          <w:lang w:eastAsia="zh-CN"/>
        </w:rPr>
        <w:t>ВКР</w:t>
      </w:r>
      <w:proofErr w:type="spellEnd"/>
      <w:r w:rsidR="00036F03" w:rsidRPr="00BB6BC3">
        <w:rPr>
          <w:lang w:eastAsia="zh-CN"/>
        </w:rPr>
        <w:t xml:space="preserve">-12) </w:t>
      </w:r>
      <w:r w:rsidR="009949A1" w:rsidRPr="00BB6BC3">
        <w:rPr>
          <w:lang w:eastAsia="zh-CN"/>
        </w:rPr>
        <w:t>и обосновани</w:t>
      </w:r>
      <w:r w:rsidR="001D0C42" w:rsidRPr="00BB6BC3">
        <w:rPr>
          <w:lang w:eastAsia="zh-CN"/>
        </w:rPr>
        <w:t>ями</w:t>
      </w:r>
      <w:r w:rsidR="009949A1" w:rsidRPr="00BB6BC3">
        <w:rPr>
          <w:lang w:eastAsia="zh-CN"/>
        </w:rPr>
        <w:t xml:space="preserve">, </w:t>
      </w:r>
      <w:r w:rsidR="001D0C42" w:rsidRPr="00BB6BC3">
        <w:rPr>
          <w:lang w:eastAsia="zh-CN"/>
        </w:rPr>
        <w:t>содержащимися</w:t>
      </w:r>
      <w:r w:rsidR="009949A1" w:rsidRPr="00BB6BC3">
        <w:rPr>
          <w:lang w:eastAsia="zh-CN"/>
        </w:rPr>
        <w:t xml:space="preserve"> в Отчете МСЭ</w:t>
      </w:r>
      <w:r w:rsidR="00036F03" w:rsidRPr="00BB6BC3">
        <w:rPr>
          <w:lang w:eastAsia="zh-CN"/>
        </w:rPr>
        <w:t xml:space="preserve">-R </w:t>
      </w:r>
      <w:proofErr w:type="spellStart"/>
      <w:r w:rsidR="00036F03" w:rsidRPr="00BB6BC3">
        <w:rPr>
          <w:lang w:eastAsia="zh-CN"/>
        </w:rPr>
        <w:t>RS.2274</w:t>
      </w:r>
      <w:proofErr w:type="spellEnd"/>
      <w:r w:rsidR="00036F03" w:rsidRPr="00BB6BC3">
        <w:rPr>
          <w:lang w:eastAsia="zh-CN"/>
        </w:rPr>
        <w:t>.</w:t>
      </w:r>
    </w:p>
    <w:p w:rsidR="002D2526" w:rsidRPr="00BB6BC3" w:rsidRDefault="00FC34DA">
      <w:pPr>
        <w:pStyle w:val="Proposal"/>
      </w:pPr>
      <w:proofErr w:type="spellStart"/>
      <w:r w:rsidRPr="00BB6BC3">
        <w:t>MOD</w:t>
      </w:r>
      <w:proofErr w:type="spellEnd"/>
      <w:r w:rsidRPr="00BB6BC3">
        <w:tab/>
      </w:r>
      <w:proofErr w:type="spellStart"/>
      <w:r w:rsidRPr="00BB6BC3">
        <w:t>CHN</w:t>
      </w:r>
      <w:proofErr w:type="spellEnd"/>
      <w:r w:rsidRPr="00BB6BC3">
        <w:t>/</w:t>
      </w:r>
      <w:proofErr w:type="spellStart"/>
      <w:r w:rsidRPr="00BB6BC3">
        <w:t>62A12</w:t>
      </w:r>
      <w:proofErr w:type="spellEnd"/>
      <w:r w:rsidRPr="00BB6BC3">
        <w:t>/2</w:t>
      </w:r>
    </w:p>
    <w:p w:rsidR="008E2497" w:rsidRPr="00BB6BC3" w:rsidRDefault="00FC34DA" w:rsidP="00A37134">
      <w:pPr>
        <w:pStyle w:val="Tabletitle"/>
      </w:pPr>
      <w:r w:rsidRPr="00BB6BC3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BB6BC3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6BC3" w:rsidRDefault="00FC34DA" w:rsidP="00A97695">
            <w:pPr>
              <w:pStyle w:val="Tablehead"/>
              <w:rPr>
                <w:lang w:val="ru-RU"/>
              </w:rPr>
            </w:pPr>
            <w:r w:rsidRPr="00BB6BC3">
              <w:rPr>
                <w:lang w:val="ru-RU"/>
              </w:rPr>
              <w:t>Распределение по службам</w:t>
            </w:r>
          </w:p>
        </w:tc>
      </w:tr>
      <w:tr w:rsidR="008E2497" w:rsidRPr="00BB6BC3" w:rsidTr="00D1375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6BC3" w:rsidRDefault="00FC34DA" w:rsidP="00A97695">
            <w:pPr>
              <w:pStyle w:val="Tablehead"/>
              <w:rPr>
                <w:lang w:val="ru-RU"/>
              </w:rPr>
            </w:pPr>
            <w:r w:rsidRPr="00BB6BC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6BC3" w:rsidRDefault="00FC34DA" w:rsidP="00A97695">
            <w:pPr>
              <w:pStyle w:val="Tablehead"/>
              <w:rPr>
                <w:lang w:val="ru-RU"/>
              </w:rPr>
            </w:pPr>
            <w:r w:rsidRPr="00BB6BC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6BC3" w:rsidRDefault="00FC34DA" w:rsidP="00A97695">
            <w:pPr>
              <w:pStyle w:val="Tablehead"/>
              <w:rPr>
                <w:lang w:val="ru-RU"/>
              </w:rPr>
            </w:pPr>
            <w:r w:rsidRPr="00BB6BC3">
              <w:rPr>
                <w:lang w:val="ru-RU"/>
              </w:rPr>
              <w:t>Район 3</w:t>
            </w:r>
          </w:p>
        </w:tc>
      </w:tr>
      <w:tr w:rsidR="008E2497" w:rsidRPr="00BB6BC3" w:rsidTr="00D13753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BB6BC3" w:rsidRDefault="00FC34DA" w:rsidP="00A97695">
            <w:pPr>
              <w:spacing w:before="40" w:after="40"/>
              <w:rPr>
                <w:rStyle w:val="Tablefreq"/>
              </w:rPr>
            </w:pPr>
            <w:r w:rsidRPr="00BB6BC3">
              <w:rPr>
                <w:rStyle w:val="Tablefreq"/>
              </w:rPr>
              <w:t>10–10,4</w:t>
            </w:r>
            <w:del w:id="41" w:author="Fedosova, Elena" w:date="2015-10-26T08:24:00Z">
              <w:r w:rsidRPr="00BB6BC3" w:rsidDel="004B7738">
                <w:rPr>
                  <w:rStyle w:val="Tablefreq"/>
                </w:rPr>
                <w:delText>5</w:delText>
              </w:r>
            </w:del>
          </w:p>
          <w:p w:rsidR="00036F03" w:rsidRPr="00BB6BC3" w:rsidRDefault="0026590B" w:rsidP="00A97695">
            <w:pPr>
              <w:pStyle w:val="TableTextS5"/>
              <w:rPr>
                <w:ins w:id="42" w:author="Fedosova, Elena" w:date="2015-10-26T08:41:00Z"/>
                <w:lang w:val="ru-RU" w:eastAsia="zh-CN"/>
              </w:rPr>
            </w:pPr>
            <w:ins w:id="43" w:author="Tsarapkina, Yulia" w:date="2015-10-26T15:35:00Z">
              <w:r w:rsidRPr="00BB6BC3">
                <w:rPr>
                  <w:lang w:val="ru-RU" w:eastAsia="zh-CN"/>
                </w:rPr>
                <w:t>СПУТНИКОВАЯ СЛУЖБА ИССЛЕДОВАНИЯ ЗЕМЛИ (</w:t>
              </w:r>
              <w:proofErr w:type="gramStart"/>
              <w:r w:rsidRPr="00BB6BC3">
                <w:rPr>
                  <w:lang w:val="ru-RU" w:eastAsia="zh-CN"/>
                </w:rPr>
                <w:t xml:space="preserve">активная)  </w:t>
              </w:r>
            </w:ins>
            <w:proofErr w:type="spellStart"/>
            <w:ins w:id="44" w:author="jcf" w:date="2015-08-13T16:53:00Z">
              <w:r w:rsidR="00036F03" w:rsidRPr="00BB6BC3">
                <w:rPr>
                  <w:rStyle w:val="Artref"/>
                  <w:lang w:val="ru-RU"/>
                </w:rPr>
                <w:t>ADD</w:t>
              </w:r>
            </w:ins>
            <w:proofErr w:type="spellEnd"/>
            <w:proofErr w:type="gramEnd"/>
            <w:ins w:id="45" w:author="Turnbull, Karen" w:date="2015-10-21T22:48:00Z">
              <w:r w:rsidR="00036F03" w:rsidRPr="00BB6BC3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46" w:author="jcf" w:date="2015-08-13T16:53:00Z">
              <w:r w:rsidR="00036F03" w:rsidRPr="00BB6BC3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:rsidR="008E2497" w:rsidRPr="00BB6BC3" w:rsidRDefault="00FC34DA" w:rsidP="00A97695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ФИКСИРОВАННАЯ</w:t>
            </w:r>
          </w:p>
          <w:p w:rsidR="008E2497" w:rsidRPr="00BB6BC3" w:rsidRDefault="00FC34DA" w:rsidP="00A97695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ПОДВИЖНАЯ</w:t>
            </w:r>
          </w:p>
          <w:p w:rsidR="008E2497" w:rsidRPr="00BB6BC3" w:rsidRDefault="00FC34DA" w:rsidP="00A97695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РАДИОЛОКАЦИОННАЯ</w:t>
            </w:r>
          </w:p>
          <w:p w:rsidR="008E2497" w:rsidRPr="00BB6BC3" w:rsidRDefault="00FC34DA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BB6BC3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BB6BC3" w:rsidRDefault="00FC34DA" w:rsidP="00A97695">
            <w:pPr>
              <w:spacing w:before="40" w:after="40"/>
              <w:rPr>
                <w:rStyle w:val="Tablefreq"/>
              </w:rPr>
            </w:pPr>
            <w:r w:rsidRPr="00BB6BC3">
              <w:rPr>
                <w:rStyle w:val="Tablefreq"/>
              </w:rPr>
              <w:t>10–10,4</w:t>
            </w:r>
            <w:del w:id="47" w:author="Fedosova, Elena" w:date="2015-10-26T08:25:00Z">
              <w:r w:rsidRPr="00BB6BC3" w:rsidDel="004B7738">
                <w:rPr>
                  <w:rStyle w:val="Tablefreq"/>
                </w:rPr>
                <w:delText>5</w:delText>
              </w:r>
            </w:del>
          </w:p>
          <w:p w:rsidR="00036F03" w:rsidRPr="00BB6BC3" w:rsidRDefault="0026590B" w:rsidP="00036F03">
            <w:pPr>
              <w:pStyle w:val="TableTextS5"/>
              <w:rPr>
                <w:ins w:id="48" w:author="Fedosova, Elena" w:date="2015-10-26T08:41:00Z"/>
                <w:lang w:val="ru-RU" w:eastAsia="zh-CN"/>
              </w:rPr>
            </w:pPr>
            <w:ins w:id="49" w:author="Tsarapkina, Yulia" w:date="2015-10-26T15:35:00Z">
              <w:r w:rsidRPr="00BB6BC3">
                <w:rPr>
                  <w:lang w:val="ru-RU" w:eastAsia="zh-CN"/>
                </w:rPr>
                <w:t>СПУТНИКОВАЯ СЛУЖБА ИССЛЕДОВАНИЯ ЗЕМЛИ (</w:t>
              </w:r>
              <w:proofErr w:type="gramStart"/>
              <w:r w:rsidRPr="00BB6BC3">
                <w:rPr>
                  <w:lang w:val="ru-RU" w:eastAsia="zh-CN"/>
                </w:rPr>
                <w:t xml:space="preserve">активная)  </w:t>
              </w:r>
            </w:ins>
            <w:proofErr w:type="spellStart"/>
            <w:ins w:id="50" w:author="jcf" w:date="2015-08-13T16:53:00Z">
              <w:r w:rsidR="00036F03" w:rsidRPr="00BB6BC3">
                <w:rPr>
                  <w:rStyle w:val="Artref"/>
                  <w:lang w:val="ru-RU"/>
                </w:rPr>
                <w:t>ADD</w:t>
              </w:r>
            </w:ins>
            <w:proofErr w:type="spellEnd"/>
            <w:proofErr w:type="gramEnd"/>
            <w:ins w:id="51" w:author="Turnbull, Karen" w:date="2015-10-21T22:48:00Z">
              <w:r w:rsidR="00036F03" w:rsidRPr="00BB6BC3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52" w:author="jcf" w:date="2015-08-13T16:53:00Z">
              <w:r w:rsidR="00036F03" w:rsidRPr="00BB6BC3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:rsidR="008E2497" w:rsidRPr="00BB6BC3" w:rsidRDefault="00FC34DA" w:rsidP="00A97695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РАДИОЛОКАЦИОННАЯ</w:t>
            </w:r>
          </w:p>
          <w:p w:rsidR="008E2497" w:rsidRPr="00BB6BC3" w:rsidRDefault="00FC34DA" w:rsidP="00A97695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Любительская</w:t>
            </w:r>
          </w:p>
          <w:p w:rsidR="008E2497" w:rsidRPr="00BB6BC3" w:rsidRDefault="00420225" w:rsidP="00A97695">
            <w:pPr>
              <w:spacing w:before="40" w:after="40"/>
              <w:rPr>
                <w:rStyle w:val="Artref"/>
                <w:sz w:val="20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BB6BC3" w:rsidRDefault="00FC34DA" w:rsidP="00A97695">
            <w:pPr>
              <w:spacing w:before="40" w:after="40"/>
              <w:rPr>
                <w:rStyle w:val="Tablefreq"/>
              </w:rPr>
            </w:pPr>
            <w:r w:rsidRPr="00BB6BC3">
              <w:rPr>
                <w:rStyle w:val="Tablefreq"/>
              </w:rPr>
              <w:t>10–10,4</w:t>
            </w:r>
            <w:del w:id="53" w:author="Fedosova, Elena" w:date="2015-10-26T08:25:00Z">
              <w:r w:rsidRPr="00BB6BC3" w:rsidDel="004B7738">
                <w:rPr>
                  <w:rStyle w:val="Tablefreq"/>
                </w:rPr>
                <w:delText>5</w:delText>
              </w:r>
            </w:del>
          </w:p>
          <w:p w:rsidR="00036F03" w:rsidRPr="00BB6BC3" w:rsidRDefault="0026590B" w:rsidP="00036F03">
            <w:pPr>
              <w:pStyle w:val="TableTextS5"/>
              <w:rPr>
                <w:ins w:id="54" w:author="Fedosova, Elena" w:date="2015-10-26T08:41:00Z"/>
                <w:rStyle w:val="Artref"/>
                <w:lang w:val="ru-RU"/>
              </w:rPr>
            </w:pPr>
            <w:ins w:id="55" w:author="Tsarapkina, Yulia" w:date="2015-10-26T15:35:00Z">
              <w:r w:rsidRPr="00BB6BC3">
                <w:rPr>
                  <w:lang w:val="ru-RU" w:eastAsia="zh-CN"/>
                </w:rPr>
                <w:t>СПУТНИКОВАЯ СЛУЖБА ИССЛЕДОВАНИЯ ЗЕМЛИ (</w:t>
              </w:r>
              <w:proofErr w:type="gramStart"/>
              <w:r w:rsidRPr="00BB6BC3">
                <w:rPr>
                  <w:lang w:val="ru-RU" w:eastAsia="zh-CN"/>
                </w:rPr>
                <w:t xml:space="preserve">активная)  </w:t>
              </w:r>
            </w:ins>
            <w:proofErr w:type="spellStart"/>
            <w:ins w:id="56" w:author="jcf" w:date="2015-08-13T16:53:00Z">
              <w:r w:rsidR="00036F03" w:rsidRPr="00BB6BC3">
                <w:rPr>
                  <w:rStyle w:val="Artref"/>
                  <w:lang w:val="ru-RU"/>
                </w:rPr>
                <w:t>ADD</w:t>
              </w:r>
            </w:ins>
            <w:proofErr w:type="spellEnd"/>
            <w:proofErr w:type="gramEnd"/>
            <w:ins w:id="57" w:author="Turnbull, Karen" w:date="2015-10-21T22:48:00Z">
              <w:r w:rsidR="00036F03" w:rsidRPr="00BB6BC3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58" w:author="jcf" w:date="2015-08-13T16:53:00Z">
              <w:r w:rsidR="00036F03" w:rsidRPr="00BB6BC3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:rsidR="008E2497" w:rsidRPr="00BB6BC3" w:rsidRDefault="00FC34DA" w:rsidP="00A97695">
            <w:pPr>
              <w:pStyle w:val="TableTextS5"/>
              <w:rPr>
                <w:rFonts w:eastAsia="SimSun"/>
                <w:lang w:val="ru-RU"/>
              </w:rPr>
            </w:pPr>
            <w:r w:rsidRPr="00BB6BC3">
              <w:rPr>
                <w:rFonts w:eastAsia="SimSun"/>
                <w:lang w:val="ru-RU"/>
              </w:rPr>
              <w:t xml:space="preserve">ФИКСИРОВАННАЯ </w:t>
            </w:r>
          </w:p>
          <w:p w:rsidR="008E2497" w:rsidRPr="00BB6BC3" w:rsidRDefault="00FC34DA" w:rsidP="00A97695">
            <w:pPr>
              <w:pStyle w:val="TableTextS5"/>
              <w:rPr>
                <w:rFonts w:eastAsia="SimSun"/>
                <w:lang w:val="ru-RU"/>
              </w:rPr>
            </w:pPr>
            <w:r w:rsidRPr="00BB6BC3">
              <w:rPr>
                <w:rFonts w:eastAsia="SimSun"/>
                <w:lang w:val="ru-RU"/>
              </w:rPr>
              <w:t>ПОДВИЖНАЯ</w:t>
            </w:r>
          </w:p>
          <w:p w:rsidR="008E2497" w:rsidRPr="00BB6BC3" w:rsidRDefault="00FC34DA" w:rsidP="00A97695">
            <w:pPr>
              <w:pStyle w:val="TableTextS5"/>
              <w:rPr>
                <w:rFonts w:eastAsia="SimSun"/>
                <w:lang w:val="ru-RU"/>
              </w:rPr>
            </w:pPr>
            <w:r w:rsidRPr="00BB6BC3">
              <w:rPr>
                <w:rFonts w:eastAsia="SimSun"/>
                <w:lang w:val="ru-RU"/>
              </w:rPr>
              <w:t>РАДИОЛОКАЦИОННАЯ</w:t>
            </w:r>
          </w:p>
          <w:p w:rsidR="008E2497" w:rsidRPr="00BB6BC3" w:rsidRDefault="00FC34DA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BB6BC3">
              <w:rPr>
                <w:rFonts w:eastAsia="SimSun"/>
                <w:lang w:val="ru-RU"/>
              </w:rPr>
              <w:t>Любительская</w:t>
            </w:r>
          </w:p>
        </w:tc>
      </w:tr>
      <w:tr w:rsidR="008E2497" w:rsidRPr="002D7F3F" w:rsidTr="00D13753">
        <w:trPr>
          <w:trHeight w:val="32"/>
        </w:trPr>
        <w:tc>
          <w:tcPr>
            <w:tcW w:w="1667" w:type="pct"/>
            <w:tcBorders>
              <w:top w:val="nil"/>
              <w:bottom w:val="single" w:sz="6" w:space="0" w:color="auto"/>
            </w:tcBorders>
          </w:tcPr>
          <w:p w:rsidR="008E2497" w:rsidRPr="002D7F3F" w:rsidRDefault="00FC34DA" w:rsidP="002D7F3F">
            <w:pPr>
              <w:pStyle w:val="TableTextS5"/>
              <w:rPr>
                <w:rStyle w:val="Artref"/>
                <w:lang w:val="en-GB"/>
              </w:rPr>
            </w:pPr>
            <w:r w:rsidRPr="002D7F3F">
              <w:rPr>
                <w:rStyle w:val="Artref"/>
                <w:lang w:val="en-GB"/>
              </w:rPr>
              <w:t>5.479</w:t>
            </w:r>
            <w:ins w:id="59" w:author="Fedosova, Elena" w:date="2015-10-26T08:42:00Z">
              <w:r w:rsidR="00D13753" w:rsidRPr="002D7F3F">
                <w:rPr>
                  <w:rStyle w:val="Artref"/>
                  <w:lang w:val="en-GB"/>
                  <w:rPrChange w:id="60" w:author="Fedosova, Elena" w:date="2015-10-26T08:42:00Z">
                    <w:rPr>
                      <w:lang w:val="ru-RU" w:eastAsia="zh-CN"/>
                    </w:rPr>
                  </w:rPrChange>
                </w:rPr>
                <w:t xml:space="preserve">  </w:t>
              </w:r>
            </w:ins>
            <w:ins w:id="61" w:author="jcf" w:date="2015-08-13T17:00:00Z">
              <w:r w:rsidR="00D13753" w:rsidRPr="002D7F3F">
                <w:rPr>
                  <w:rStyle w:val="Artref"/>
                  <w:lang w:val="en-GB"/>
                </w:rPr>
                <w:t xml:space="preserve">ADD </w:t>
              </w:r>
              <w:proofErr w:type="spellStart"/>
              <w:r w:rsidR="00D13753" w:rsidRPr="002D7F3F">
                <w:rPr>
                  <w:rStyle w:val="Artref"/>
                  <w:lang w:val="en-GB"/>
                </w:rPr>
                <w:t>5.C112</w:t>
              </w:r>
              <w:proofErr w:type="spellEnd"/>
              <w:r w:rsidR="00D13753" w:rsidRPr="002D7F3F">
                <w:rPr>
                  <w:rStyle w:val="Artref"/>
                  <w:lang w:val="en-GB"/>
                </w:rPr>
                <w:t xml:space="preserve"> </w:t>
              </w:r>
            </w:ins>
            <w:ins w:id="62" w:author="Turnbull, Karen" w:date="2015-10-21T22:48:00Z">
              <w:r w:rsidR="00D13753" w:rsidRPr="002D7F3F">
                <w:rPr>
                  <w:rStyle w:val="Artref"/>
                  <w:lang w:val="en-GB"/>
                </w:rPr>
                <w:t xml:space="preserve"> </w:t>
              </w:r>
            </w:ins>
            <w:ins w:id="63" w:author="jcf" w:date="2015-08-13T17:00:00Z">
              <w:r w:rsidR="00D13753" w:rsidRPr="002D7F3F">
                <w:rPr>
                  <w:rStyle w:val="Artref"/>
                  <w:lang w:val="en-GB"/>
                </w:rPr>
                <w:t xml:space="preserve">ADD </w:t>
              </w:r>
              <w:proofErr w:type="spellStart"/>
              <w:r w:rsidR="00D13753" w:rsidRPr="002D7F3F">
                <w:rPr>
                  <w:rStyle w:val="Artref"/>
                  <w:lang w:val="en-GB"/>
                </w:rPr>
                <w:t>5.D112</w:t>
              </w:r>
            </w:ins>
            <w:proofErr w:type="spellEnd"/>
            <w:ins w:id="64" w:author="Turnbull, Karen" w:date="2015-10-21T22:48:00Z">
              <w:r w:rsidR="00D13753" w:rsidRPr="002D7F3F">
                <w:rPr>
                  <w:rStyle w:val="Artref"/>
                  <w:lang w:val="en-GB"/>
                </w:rPr>
                <w:t xml:space="preserve"> </w:t>
              </w:r>
            </w:ins>
            <w:ins w:id="65" w:author="jcf" w:date="2015-08-13T17:00:00Z">
              <w:r w:rsidR="00D13753" w:rsidRPr="002D7F3F">
                <w:rPr>
                  <w:rStyle w:val="Artref"/>
                  <w:lang w:val="en-GB"/>
                </w:rPr>
                <w:t xml:space="preserve"> ADD</w:t>
              </w:r>
            </w:ins>
            <w:ins w:id="66" w:author="Tsarapkina, Yulia" w:date="2015-10-30T15:22:00Z">
              <w:r w:rsidR="002D7F3F" w:rsidRPr="002D7F3F">
                <w:rPr>
                  <w:rStyle w:val="Artref"/>
                  <w:lang w:val="en-GB"/>
                  <w:rPrChange w:id="67" w:author="Tsarapkina, Yulia" w:date="2015-10-30T15:22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68" w:author="jcf" w:date="2015-08-13T17:00:00Z">
              <w:r w:rsidR="00D13753" w:rsidRPr="002D7F3F">
                <w:rPr>
                  <w:rStyle w:val="Artref"/>
                  <w:lang w:val="en-GB"/>
                </w:rPr>
                <w:t>5.E112</w:t>
              </w:r>
            </w:ins>
            <w:proofErr w:type="spellEnd"/>
          </w:p>
        </w:tc>
        <w:tc>
          <w:tcPr>
            <w:tcW w:w="1667" w:type="pct"/>
            <w:tcBorders>
              <w:top w:val="nil"/>
              <w:bottom w:val="single" w:sz="6" w:space="0" w:color="auto"/>
            </w:tcBorders>
          </w:tcPr>
          <w:p w:rsidR="008E2497" w:rsidRPr="002D7F3F" w:rsidRDefault="00FC34DA" w:rsidP="00D13753">
            <w:pPr>
              <w:pStyle w:val="TableTextS5"/>
              <w:rPr>
                <w:rStyle w:val="Artref"/>
                <w:lang w:val="en-GB"/>
              </w:rPr>
            </w:pPr>
            <w:r w:rsidRPr="002D7F3F">
              <w:rPr>
                <w:rStyle w:val="Artref"/>
                <w:lang w:val="en-GB"/>
              </w:rPr>
              <w:t>5.479  5.480</w:t>
            </w:r>
            <w:ins w:id="69" w:author="Fedosova, Elena" w:date="2015-10-26T08:42:00Z">
              <w:r w:rsidR="00D13753" w:rsidRPr="002D7F3F">
                <w:rPr>
                  <w:rStyle w:val="Artref"/>
                  <w:lang w:val="en-GB"/>
                  <w:rPrChange w:id="70" w:author="Fedosova, Elena" w:date="2015-10-26T08:42:00Z">
                    <w:rPr>
                      <w:lang w:val="ru-RU" w:eastAsia="zh-CN"/>
                    </w:rPr>
                  </w:rPrChange>
                </w:rPr>
                <w:t xml:space="preserve">  </w:t>
              </w:r>
            </w:ins>
            <w:ins w:id="71" w:author="jcf" w:date="2015-08-13T17:00:00Z">
              <w:r w:rsidR="00D13753" w:rsidRPr="002D7F3F">
                <w:rPr>
                  <w:rStyle w:val="Artref"/>
                  <w:lang w:val="en-GB"/>
                </w:rPr>
                <w:t xml:space="preserve">ADD </w:t>
              </w:r>
              <w:proofErr w:type="spellStart"/>
              <w:r w:rsidR="00D13753" w:rsidRPr="002D7F3F">
                <w:rPr>
                  <w:rStyle w:val="Artref"/>
                  <w:lang w:val="en-GB"/>
                </w:rPr>
                <w:t>5.C112</w:t>
              </w:r>
              <w:proofErr w:type="spellEnd"/>
              <w:r w:rsidR="00D13753" w:rsidRPr="002D7F3F">
                <w:rPr>
                  <w:rStyle w:val="Artref"/>
                  <w:lang w:val="en-GB"/>
                </w:rPr>
                <w:t xml:space="preserve"> </w:t>
              </w:r>
            </w:ins>
            <w:ins w:id="72" w:author="Turnbull, Karen" w:date="2015-10-21T22:48:00Z">
              <w:r w:rsidR="00D13753" w:rsidRPr="002D7F3F">
                <w:rPr>
                  <w:rStyle w:val="Artref"/>
                  <w:lang w:val="en-GB"/>
                </w:rPr>
                <w:t xml:space="preserve"> </w:t>
              </w:r>
            </w:ins>
            <w:ins w:id="73" w:author="jcf" w:date="2015-08-13T17:00:00Z">
              <w:r w:rsidR="00D13753" w:rsidRPr="002D7F3F">
                <w:rPr>
                  <w:rStyle w:val="Artref"/>
                  <w:lang w:val="en-GB"/>
                </w:rPr>
                <w:t xml:space="preserve">ADD </w:t>
              </w:r>
              <w:proofErr w:type="spellStart"/>
              <w:r w:rsidR="00D13753" w:rsidRPr="002D7F3F">
                <w:rPr>
                  <w:rStyle w:val="Artref"/>
                  <w:lang w:val="en-GB"/>
                </w:rPr>
                <w:t>5.D112</w:t>
              </w:r>
            </w:ins>
            <w:proofErr w:type="spellEnd"/>
            <w:ins w:id="74" w:author="Turnbull, Karen" w:date="2015-10-21T22:48:00Z">
              <w:r w:rsidR="00D13753" w:rsidRPr="002D7F3F">
                <w:rPr>
                  <w:rStyle w:val="Artref"/>
                  <w:lang w:val="en-GB"/>
                </w:rPr>
                <w:t xml:space="preserve"> </w:t>
              </w:r>
            </w:ins>
            <w:ins w:id="75" w:author="jcf" w:date="2015-08-13T17:00:00Z">
              <w:r w:rsidR="00D13753" w:rsidRPr="002D7F3F">
                <w:rPr>
                  <w:rStyle w:val="Artref"/>
                  <w:lang w:val="en-GB"/>
                </w:rPr>
                <w:t xml:space="preserve"> ADD </w:t>
              </w:r>
              <w:proofErr w:type="spellStart"/>
              <w:r w:rsidR="00D13753" w:rsidRPr="002D7F3F">
                <w:rPr>
                  <w:rStyle w:val="Artref"/>
                  <w:lang w:val="en-GB"/>
                </w:rPr>
                <w:t>5.E112</w:t>
              </w:r>
            </w:ins>
            <w:proofErr w:type="spellEnd"/>
          </w:p>
        </w:tc>
        <w:tc>
          <w:tcPr>
            <w:tcW w:w="1666" w:type="pct"/>
            <w:tcBorders>
              <w:top w:val="nil"/>
              <w:bottom w:val="single" w:sz="6" w:space="0" w:color="auto"/>
            </w:tcBorders>
          </w:tcPr>
          <w:p w:rsidR="008E2497" w:rsidRPr="002D7F3F" w:rsidRDefault="00FC34DA" w:rsidP="002D7F3F">
            <w:pPr>
              <w:pStyle w:val="TableTextS5"/>
              <w:rPr>
                <w:rStyle w:val="Artref"/>
                <w:lang w:val="en-GB"/>
              </w:rPr>
            </w:pPr>
            <w:r w:rsidRPr="002D7F3F">
              <w:rPr>
                <w:rStyle w:val="Artref"/>
                <w:lang w:val="en-GB"/>
              </w:rPr>
              <w:t>5.479</w:t>
            </w:r>
            <w:ins w:id="76" w:author="Fedosova, Elena" w:date="2015-10-26T08:42:00Z">
              <w:r w:rsidR="00D13753" w:rsidRPr="002D7F3F">
                <w:rPr>
                  <w:rStyle w:val="Artref"/>
                  <w:lang w:val="en-GB"/>
                </w:rPr>
                <w:t xml:space="preserve">  </w:t>
              </w:r>
            </w:ins>
            <w:ins w:id="77" w:author="jcf" w:date="2015-08-13T17:00:00Z">
              <w:r w:rsidR="00D13753" w:rsidRPr="002D7F3F">
                <w:rPr>
                  <w:rStyle w:val="Artref"/>
                  <w:lang w:val="en-GB"/>
                </w:rPr>
                <w:t xml:space="preserve">ADD </w:t>
              </w:r>
              <w:proofErr w:type="spellStart"/>
              <w:r w:rsidR="00D13753" w:rsidRPr="002D7F3F">
                <w:rPr>
                  <w:rStyle w:val="Artref"/>
                  <w:lang w:val="en-GB"/>
                </w:rPr>
                <w:t>5.C112</w:t>
              </w:r>
              <w:proofErr w:type="spellEnd"/>
              <w:r w:rsidR="00D13753" w:rsidRPr="002D7F3F">
                <w:rPr>
                  <w:rStyle w:val="Artref"/>
                  <w:lang w:val="en-GB"/>
                </w:rPr>
                <w:t xml:space="preserve"> </w:t>
              </w:r>
            </w:ins>
            <w:ins w:id="78" w:author="Turnbull, Karen" w:date="2015-10-21T22:48:00Z">
              <w:r w:rsidR="00D13753" w:rsidRPr="002D7F3F">
                <w:rPr>
                  <w:rStyle w:val="Artref"/>
                  <w:lang w:val="en-GB"/>
                </w:rPr>
                <w:t xml:space="preserve"> </w:t>
              </w:r>
            </w:ins>
            <w:ins w:id="79" w:author="jcf" w:date="2015-08-13T17:00:00Z">
              <w:r w:rsidR="00D13753" w:rsidRPr="002D7F3F">
                <w:rPr>
                  <w:rStyle w:val="Artref"/>
                  <w:lang w:val="en-GB"/>
                </w:rPr>
                <w:t xml:space="preserve">ADD </w:t>
              </w:r>
              <w:proofErr w:type="spellStart"/>
              <w:r w:rsidR="00D13753" w:rsidRPr="002D7F3F">
                <w:rPr>
                  <w:rStyle w:val="Artref"/>
                  <w:lang w:val="en-GB"/>
                </w:rPr>
                <w:t>5.D112</w:t>
              </w:r>
            </w:ins>
            <w:proofErr w:type="spellEnd"/>
            <w:ins w:id="80" w:author="Turnbull, Karen" w:date="2015-10-21T22:48:00Z">
              <w:r w:rsidR="00D13753" w:rsidRPr="002D7F3F">
                <w:rPr>
                  <w:rStyle w:val="Artref"/>
                  <w:lang w:val="en-GB"/>
                </w:rPr>
                <w:t xml:space="preserve"> </w:t>
              </w:r>
            </w:ins>
            <w:ins w:id="81" w:author="jcf" w:date="2015-08-13T17:00:00Z">
              <w:r w:rsidR="00D13753" w:rsidRPr="002D7F3F">
                <w:rPr>
                  <w:rStyle w:val="Artref"/>
                  <w:lang w:val="en-GB"/>
                </w:rPr>
                <w:t xml:space="preserve"> ADD</w:t>
              </w:r>
            </w:ins>
            <w:ins w:id="82" w:author="Tsarapkina, Yulia" w:date="2015-10-30T15:22:00Z">
              <w:r w:rsidR="002D7F3F" w:rsidRPr="002D7F3F">
                <w:rPr>
                  <w:rStyle w:val="Artref"/>
                  <w:lang w:val="en-GB"/>
                </w:rPr>
                <w:t> </w:t>
              </w:r>
            </w:ins>
            <w:proofErr w:type="spellStart"/>
            <w:ins w:id="83" w:author="jcf" w:date="2015-08-13T17:00:00Z">
              <w:r w:rsidR="00D13753" w:rsidRPr="002D7F3F">
                <w:rPr>
                  <w:rStyle w:val="Artref"/>
                  <w:lang w:val="en-GB"/>
                </w:rPr>
                <w:t>5.E112</w:t>
              </w:r>
            </w:ins>
            <w:proofErr w:type="spellEnd"/>
          </w:p>
        </w:tc>
      </w:tr>
      <w:tr w:rsidR="00D13753" w:rsidRPr="00BB6BC3" w:rsidTr="00D13753"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:rsidR="00D13753" w:rsidRPr="00BB6BC3" w:rsidRDefault="00D13753" w:rsidP="00D13753">
            <w:pPr>
              <w:spacing w:before="40" w:after="40"/>
              <w:rPr>
                <w:rStyle w:val="Tablefreq"/>
              </w:rPr>
            </w:pPr>
            <w:r w:rsidRPr="00BB6BC3">
              <w:rPr>
                <w:rStyle w:val="Tablefreq"/>
              </w:rPr>
              <w:t>10</w:t>
            </w:r>
            <w:ins w:id="84" w:author="Fedosova, Elena" w:date="2015-10-26T08:48:00Z">
              <w:r w:rsidRPr="00BB6BC3">
                <w:rPr>
                  <w:rStyle w:val="Tablefreq"/>
                </w:rPr>
                <w:t>,4</w:t>
              </w:r>
            </w:ins>
            <w:r w:rsidRPr="00BB6BC3">
              <w:rPr>
                <w:rStyle w:val="Tablefreq"/>
              </w:rPr>
              <w:t>–10,45</w:t>
            </w:r>
          </w:p>
          <w:p w:rsidR="00D13753" w:rsidRPr="00BB6BC3" w:rsidRDefault="00D13753" w:rsidP="00D13753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ФИКСИРОВАННАЯ</w:t>
            </w:r>
          </w:p>
          <w:p w:rsidR="00D13753" w:rsidRPr="00BB6BC3" w:rsidRDefault="00D13753" w:rsidP="00D13753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ПОДВИЖНАЯ</w:t>
            </w:r>
          </w:p>
          <w:p w:rsidR="00D13753" w:rsidRPr="00BB6BC3" w:rsidRDefault="00D13753" w:rsidP="00D13753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РАДИОЛОКАЦИОННАЯ</w:t>
            </w:r>
          </w:p>
          <w:p w:rsidR="00D13753" w:rsidRPr="00BB6BC3" w:rsidRDefault="00D13753" w:rsidP="00D13753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BB6BC3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:rsidR="00D13753" w:rsidRPr="00BB6BC3" w:rsidRDefault="00D13753" w:rsidP="00D13753">
            <w:pPr>
              <w:spacing w:before="40" w:after="40"/>
              <w:rPr>
                <w:rStyle w:val="Tablefreq"/>
              </w:rPr>
            </w:pPr>
            <w:r w:rsidRPr="00BB6BC3">
              <w:rPr>
                <w:rStyle w:val="Tablefreq"/>
              </w:rPr>
              <w:t>10</w:t>
            </w:r>
            <w:ins w:id="85" w:author="Fedosova, Elena" w:date="2015-10-26T08:48:00Z">
              <w:r w:rsidRPr="00BB6BC3">
                <w:rPr>
                  <w:rStyle w:val="Tablefreq"/>
                </w:rPr>
                <w:t>,4</w:t>
              </w:r>
            </w:ins>
            <w:r w:rsidRPr="00BB6BC3">
              <w:rPr>
                <w:rStyle w:val="Tablefreq"/>
              </w:rPr>
              <w:t>–10,45</w:t>
            </w:r>
          </w:p>
          <w:p w:rsidR="00D13753" w:rsidRPr="00BB6BC3" w:rsidRDefault="00D13753" w:rsidP="00D13753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РАДИОЛОКАЦИОННАЯ</w:t>
            </w:r>
          </w:p>
          <w:p w:rsidR="00D13753" w:rsidRPr="00BB6BC3" w:rsidRDefault="00D13753" w:rsidP="00D13753">
            <w:pPr>
              <w:pStyle w:val="TableTextS5"/>
              <w:rPr>
                <w:lang w:val="ru-RU"/>
              </w:rPr>
            </w:pPr>
            <w:r w:rsidRPr="00BB6BC3">
              <w:rPr>
                <w:lang w:val="ru-RU"/>
              </w:rPr>
              <w:t>Любительская</w:t>
            </w:r>
          </w:p>
          <w:p w:rsidR="00D13753" w:rsidRPr="00BB6BC3" w:rsidRDefault="00D13753" w:rsidP="00D13753">
            <w:pPr>
              <w:pStyle w:val="TableTextS5"/>
              <w:rPr>
                <w:lang w:val="ru-RU"/>
              </w:rPr>
            </w:pPr>
          </w:p>
        </w:tc>
        <w:tc>
          <w:tcPr>
            <w:tcW w:w="1666" w:type="pct"/>
            <w:tcBorders>
              <w:left w:val="nil"/>
              <w:bottom w:val="nil"/>
            </w:tcBorders>
          </w:tcPr>
          <w:p w:rsidR="00D13753" w:rsidRPr="00BB6BC3" w:rsidRDefault="00D13753" w:rsidP="00D13753">
            <w:pPr>
              <w:spacing w:before="40" w:after="40"/>
              <w:rPr>
                <w:rStyle w:val="Tablefreq"/>
                <w:rPrChange w:id="86" w:author="Krokha, Vladimir" w:date="2015-10-27T10:56:00Z">
                  <w:rPr>
                    <w:rStyle w:val="Tablefreq"/>
                    <w:lang w:val="en-GB"/>
                  </w:rPr>
                </w:rPrChange>
              </w:rPr>
            </w:pPr>
            <w:r w:rsidRPr="00BB6BC3">
              <w:rPr>
                <w:rStyle w:val="Tablefreq"/>
              </w:rPr>
              <w:t>10</w:t>
            </w:r>
            <w:ins w:id="87" w:author="Fedosova, Elena" w:date="2015-10-26T08:48:00Z">
              <w:r w:rsidRPr="00BB6BC3">
                <w:rPr>
                  <w:rStyle w:val="Tablefreq"/>
                </w:rPr>
                <w:t>,4</w:t>
              </w:r>
            </w:ins>
            <w:r w:rsidRPr="00BB6BC3">
              <w:rPr>
                <w:rStyle w:val="Tablefreq"/>
              </w:rPr>
              <w:t>–10,4</w:t>
            </w:r>
            <w:r w:rsidR="00E31BF3" w:rsidRPr="00BB6BC3">
              <w:rPr>
                <w:rStyle w:val="Tablefreq"/>
              </w:rPr>
              <w:t>5</w:t>
            </w:r>
          </w:p>
          <w:p w:rsidR="00D13753" w:rsidRPr="00BB6BC3" w:rsidRDefault="00D13753" w:rsidP="00D13753">
            <w:pPr>
              <w:pStyle w:val="TableTextS5"/>
              <w:rPr>
                <w:rFonts w:eastAsia="SimSun"/>
                <w:lang w:val="ru-RU"/>
              </w:rPr>
            </w:pPr>
            <w:r w:rsidRPr="00BB6BC3">
              <w:rPr>
                <w:rFonts w:eastAsia="SimSun"/>
                <w:lang w:val="ru-RU"/>
              </w:rPr>
              <w:t xml:space="preserve">ФИКСИРОВАННАЯ </w:t>
            </w:r>
          </w:p>
          <w:p w:rsidR="00D13753" w:rsidRPr="00BB6BC3" w:rsidRDefault="00D13753" w:rsidP="00D13753">
            <w:pPr>
              <w:pStyle w:val="TableTextS5"/>
              <w:rPr>
                <w:rFonts w:eastAsia="SimSun"/>
                <w:lang w:val="ru-RU"/>
              </w:rPr>
            </w:pPr>
            <w:r w:rsidRPr="00BB6BC3">
              <w:rPr>
                <w:rFonts w:eastAsia="SimSun"/>
                <w:lang w:val="ru-RU"/>
              </w:rPr>
              <w:t>ПОДВИЖНАЯ</w:t>
            </w:r>
          </w:p>
          <w:p w:rsidR="00D13753" w:rsidRPr="00BB6BC3" w:rsidRDefault="00D13753" w:rsidP="00D13753">
            <w:pPr>
              <w:pStyle w:val="TableTextS5"/>
              <w:rPr>
                <w:rFonts w:eastAsia="SimSun"/>
                <w:lang w:val="ru-RU"/>
              </w:rPr>
            </w:pPr>
            <w:r w:rsidRPr="00BB6BC3">
              <w:rPr>
                <w:rFonts w:eastAsia="SimSun"/>
                <w:lang w:val="ru-RU"/>
              </w:rPr>
              <w:t>РАДИОЛОКАЦИОННАЯ</w:t>
            </w:r>
          </w:p>
          <w:p w:rsidR="00D13753" w:rsidRPr="00BB6BC3" w:rsidRDefault="00D13753" w:rsidP="00D13753">
            <w:pPr>
              <w:spacing w:before="40" w:after="40"/>
              <w:rPr>
                <w:rStyle w:val="Artref"/>
                <w:sz w:val="20"/>
                <w:lang w:val="ru-RU"/>
              </w:rPr>
            </w:pPr>
            <w:r w:rsidRPr="00BB6BC3">
              <w:rPr>
                <w:rFonts w:eastAsia="SimSun"/>
              </w:rPr>
              <w:t>Любительская</w:t>
            </w:r>
            <w:r w:rsidRPr="00BB6BC3">
              <w:rPr>
                <w:rStyle w:val="Artref"/>
                <w:sz w:val="20"/>
                <w:lang w:val="ru-RU"/>
              </w:rPr>
              <w:t xml:space="preserve"> </w:t>
            </w:r>
          </w:p>
        </w:tc>
      </w:tr>
      <w:tr w:rsidR="00D13753" w:rsidRPr="00BB6BC3" w:rsidTr="00D13753"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D13753" w:rsidRPr="00BB6BC3" w:rsidRDefault="00D13753" w:rsidP="00D13753">
            <w:pPr>
              <w:pStyle w:val="TableTextS5"/>
              <w:rPr>
                <w:rStyle w:val="Artref"/>
                <w:lang w:val="ru-RU"/>
              </w:rPr>
            </w:pPr>
            <w:del w:id="88" w:author="Fedosova, Elena" w:date="2015-10-26T08:48:00Z">
              <w:r w:rsidRPr="00BB6BC3" w:rsidDel="00D13753">
                <w:rPr>
                  <w:rStyle w:val="Artref"/>
                  <w:lang w:val="ru-RU"/>
                </w:rPr>
                <w:delText>5.479</w:delText>
              </w:r>
            </w:del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53" w:rsidRPr="00BB6BC3" w:rsidRDefault="00D13753" w:rsidP="00D13753">
            <w:pPr>
              <w:pStyle w:val="TableTextS5"/>
              <w:rPr>
                <w:rStyle w:val="Artref"/>
                <w:lang w:val="ru-RU"/>
              </w:rPr>
            </w:pPr>
            <w:del w:id="89" w:author="Fedosova, Elena" w:date="2015-10-26T08:48:00Z">
              <w:r w:rsidRPr="00BB6BC3" w:rsidDel="00D13753">
                <w:rPr>
                  <w:rStyle w:val="Artref"/>
                  <w:lang w:val="ru-RU"/>
                </w:rPr>
                <w:delText xml:space="preserve">5.479  </w:delText>
              </w:r>
            </w:del>
            <w:r w:rsidRPr="00BB6BC3">
              <w:rPr>
                <w:rStyle w:val="Artref"/>
                <w:lang w:val="ru-RU"/>
              </w:rPr>
              <w:t>5.480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753" w:rsidRPr="00BB6BC3" w:rsidRDefault="00D13753" w:rsidP="00D13753">
            <w:pPr>
              <w:pStyle w:val="TableTextS5"/>
              <w:rPr>
                <w:rStyle w:val="Artref"/>
                <w:lang w:val="ru-RU"/>
              </w:rPr>
            </w:pPr>
            <w:del w:id="90" w:author="Fedosova, Elena" w:date="2015-10-26T08:48:00Z">
              <w:r w:rsidRPr="00BB6BC3" w:rsidDel="00D13753">
                <w:rPr>
                  <w:rStyle w:val="Artref"/>
                  <w:lang w:val="ru-RU"/>
                </w:rPr>
                <w:delText>5.479</w:delText>
              </w:r>
            </w:del>
          </w:p>
        </w:tc>
      </w:tr>
    </w:tbl>
    <w:p w:rsidR="002D2526" w:rsidRPr="00BB6BC3" w:rsidRDefault="00FC34DA" w:rsidP="00FC34DA">
      <w:pPr>
        <w:pStyle w:val="Reasons"/>
      </w:pPr>
      <w:proofErr w:type="gramStart"/>
      <w:r w:rsidRPr="00BB6BC3">
        <w:rPr>
          <w:b/>
        </w:rPr>
        <w:t>Основания</w:t>
      </w:r>
      <w:r w:rsidRPr="00BB6BC3">
        <w:rPr>
          <w:bCs/>
        </w:rPr>
        <w:t>:</w:t>
      </w:r>
      <w:r w:rsidRPr="00BB6BC3">
        <w:tab/>
      </w:r>
      <w:proofErr w:type="gramEnd"/>
      <w:r w:rsidRPr="00BB6BC3">
        <w:t xml:space="preserve">Обеспечивается дополнительное распределение 600 МГц </w:t>
      </w:r>
      <w:proofErr w:type="spellStart"/>
      <w:r w:rsidRPr="00BB6BC3">
        <w:t>ССИЗ</w:t>
      </w:r>
      <w:proofErr w:type="spellEnd"/>
      <w:r w:rsidRPr="00BB6BC3">
        <w:t xml:space="preserve"> (активной) для </w:t>
      </w:r>
      <w:proofErr w:type="spellStart"/>
      <w:r w:rsidRPr="00BB6BC3">
        <w:t>SAR</w:t>
      </w:r>
      <w:proofErr w:type="spellEnd"/>
      <w:r w:rsidRPr="00BB6BC3">
        <w:t xml:space="preserve"> с высокой разрешающей способностью в соответствии с требованиями Резолюции 651 (</w:t>
      </w:r>
      <w:proofErr w:type="spellStart"/>
      <w:r w:rsidRPr="00BB6BC3">
        <w:t>ВКР</w:t>
      </w:r>
      <w:proofErr w:type="spellEnd"/>
      <w:r w:rsidRPr="00BB6BC3">
        <w:t xml:space="preserve">-12) и обоснованиями, содержащимися в Отчете МСЭ-R </w:t>
      </w:r>
      <w:proofErr w:type="spellStart"/>
      <w:r w:rsidRPr="00BB6BC3">
        <w:t>RS.2274</w:t>
      </w:r>
      <w:proofErr w:type="spellEnd"/>
      <w:r w:rsidRPr="00BB6BC3">
        <w:t>.</w:t>
      </w:r>
    </w:p>
    <w:p w:rsidR="002D2526" w:rsidRPr="00BB6BC3" w:rsidRDefault="00FC34DA">
      <w:pPr>
        <w:pStyle w:val="Proposal"/>
      </w:pPr>
      <w:proofErr w:type="spellStart"/>
      <w:r w:rsidRPr="00BB6BC3">
        <w:lastRenderedPageBreak/>
        <w:t>ADD</w:t>
      </w:r>
      <w:proofErr w:type="spellEnd"/>
      <w:r w:rsidRPr="00BB6BC3">
        <w:tab/>
      </w:r>
      <w:proofErr w:type="spellStart"/>
      <w:r w:rsidRPr="00BB6BC3">
        <w:t>CHN</w:t>
      </w:r>
      <w:proofErr w:type="spellEnd"/>
      <w:r w:rsidRPr="00BB6BC3">
        <w:t>/</w:t>
      </w:r>
      <w:proofErr w:type="spellStart"/>
      <w:r w:rsidRPr="00BB6BC3">
        <w:t>62A12</w:t>
      </w:r>
      <w:proofErr w:type="spellEnd"/>
      <w:r w:rsidRPr="00BB6BC3">
        <w:t>/3</w:t>
      </w:r>
    </w:p>
    <w:p w:rsidR="002D2526" w:rsidRPr="00BB6BC3" w:rsidRDefault="00FC34DA" w:rsidP="0026590B">
      <w:pPr>
        <w:pStyle w:val="Note"/>
        <w:rPr>
          <w:lang w:val="ru-RU"/>
        </w:rPr>
      </w:pPr>
      <w:proofErr w:type="spellStart"/>
      <w:r w:rsidRPr="00F42BC6">
        <w:rPr>
          <w:rStyle w:val="Artdef"/>
          <w:lang w:val="ru-RU"/>
        </w:rPr>
        <w:t>5.A112</w:t>
      </w:r>
      <w:proofErr w:type="spellEnd"/>
      <w:r w:rsidRPr="00BB6BC3">
        <w:rPr>
          <w:lang w:val="ru-RU"/>
        </w:rPr>
        <w:tab/>
      </w:r>
      <w:r w:rsidR="00917C0C" w:rsidRPr="00BB6BC3">
        <w:rPr>
          <w:lang w:val="ru-RU"/>
        </w:rPr>
        <w:t>Использование полос частот 9200−9300 МГц и 9900−10 400 МГц спутниковой службой исследования Земли (активной) ограничивается системами, для которых необходима ширина полосы более 600 МГц и работа которых не может быть полностью обеспечена в пределах полосы частот 9300−9900 МГц.</w:t>
      </w:r>
      <w:r w:rsidR="00917C0C" w:rsidRPr="00BB6BC3">
        <w:rPr>
          <w:sz w:val="16"/>
          <w:szCs w:val="16"/>
          <w:lang w:val="ru-RU"/>
        </w:rPr>
        <w:t>     (</w:t>
      </w:r>
      <w:proofErr w:type="spellStart"/>
      <w:r w:rsidR="00917C0C" w:rsidRPr="00BB6BC3">
        <w:rPr>
          <w:sz w:val="16"/>
          <w:szCs w:val="16"/>
          <w:lang w:val="ru-RU"/>
        </w:rPr>
        <w:t>ВКР</w:t>
      </w:r>
      <w:proofErr w:type="spellEnd"/>
      <w:r w:rsidR="00917C0C" w:rsidRPr="00BB6BC3">
        <w:rPr>
          <w:sz w:val="16"/>
          <w:szCs w:val="16"/>
          <w:lang w:val="ru-RU"/>
        </w:rPr>
        <w:noBreakHyphen/>
        <w:t>15)</w:t>
      </w:r>
    </w:p>
    <w:p w:rsidR="002D2526" w:rsidRPr="00BB6BC3" w:rsidRDefault="00FC34DA" w:rsidP="00FC34DA">
      <w:pPr>
        <w:pStyle w:val="Reasons"/>
      </w:pPr>
      <w:proofErr w:type="gramStart"/>
      <w:r w:rsidRPr="00BB6BC3">
        <w:rPr>
          <w:b/>
        </w:rPr>
        <w:t>Основания</w:t>
      </w:r>
      <w:r w:rsidRPr="00BB6BC3">
        <w:rPr>
          <w:bCs/>
        </w:rPr>
        <w:t>:</w:t>
      </w:r>
      <w:r w:rsidRPr="00BB6BC3">
        <w:tab/>
      </w:r>
      <w:proofErr w:type="gramEnd"/>
      <w:r w:rsidRPr="00BB6BC3">
        <w:t xml:space="preserve">В целях ограничения количества систем, а также продолжительности передачи систем </w:t>
      </w:r>
      <w:proofErr w:type="spellStart"/>
      <w:r w:rsidRPr="00BB6BC3">
        <w:t>SAR</w:t>
      </w:r>
      <w:proofErr w:type="spellEnd"/>
      <w:r w:rsidRPr="00BB6BC3">
        <w:t xml:space="preserve"> на участке полосы расширения частот.</w:t>
      </w:r>
    </w:p>
    <w:p w:rsidR="002D2526" w:rsidRPr="00BB6BC3" w:rsidRDefault="00FC34DA">
      <w:pPr>
        <w:pStyle w:val="Proposal"/>
      </w:pPr>
      <w:proofErr w:type="spellStart"/>
      <w:r w:rsidRPr="00BB6BC3">
        <w:t>ADD</w:t>
      </w:r>
      <w:proofErr w:type="spellEnd"/>
      <w:r w:rsidRPr="00BB6BC3">
        <w:tab/>
      </w:r>
      <w:proofErr w:type="spellStart"/>
      <w:r w:rsidRPr="00BB6BC3">
        <w:t>CHN</w:t>
      </w:r>
      <w:proofErr w:type="spellEnd"/>
      <w:r w:rsidRPr="00BB6BC3">
        <w:t>/</w:t>
      </w:r>
      <w:proofErr w:type="spellStart"/>
      <w:r w:rsidRPr="00BB6BC3">
        <w:t>62A12</w:t>
      </w:r>
      <w:proofErr w:type="spellEnd"/>
      <w:r w:rsidRPr="00BB6BC3">
        <w:t>/4</w:t>
      </w:r>
    </w:p>
    <w:p w:rsidR="002D2526" w:rsidRPr="00BB6BC3" w:rsidRDefault="00FC34DA" w:rsidP="0026590B">
      <w:pPr>
        <w:pStyle w:val="Note"/>
        <w:rPr>
          <w:lang w:val="ru-RU"/>
        </w:rPr>
      </w:pPr>
      <w:proofErr w:type="spellStart"/>
      <w:r w:rsidRPr="00F42BC6">
        <w:rPr>
          <w:rStyle w:val="Artdef"/>
          <w:lang w:val="ru-RU"/>
        </w:rPr>
        <w:t>5.B112</w:t>
      </w:r>
      <w:proofErr w:type="spellEnd"/>
      <w:r w:rsidRPr="00BB6BC3">
        <w:rPr>
          <w:lang w:val="ru-RU"/>
        </w:rPr>
        <w:tab/>
      </w:r>
      <w:proofErr w:type="gramStart"/>
      <w:r w:rsidRPr="00BB6BC3">
        <w:rPr>
          <w:lang w:val="ru-RU"/>
        </w:rPr>
        <w:t>В</w:t>
      </w:r>
      <w:proofErr w:type="gramEnd"/>
      <w:r w:rsidRPr="00BB6BC3">
        <w:rPr>
          <w:lang w:val="ru-RU"/>
        </w:rPr>
        <w:t xml:space="preserve"> полосе частот 9200−9300 МГц станции спутниковой службы исследования Земли (активной) не должны создавать вредных помех станциям радионавигационной и радиолокационной служб или требовать защиты от них</w:t>
      </w:r>
      <w:r w:rsidRPr="00BB6BC3">
        <w:rPr>
          <w:sz w:val="16"/>
          <w:szCs w:val="16"/>
          <w:lang w:val="ru-RU"/>
        </w:rPr>
        <w:t>.     (</w:t>
      </w:r>
      <w:proofErr w:type="spellStart"/>
      <w:r w:rsidRPr="00BB6BC3">
        <w:rPr>
          <w:sz w:val="16"/>
          <w:szCs w:val="16"/>
          <w:lang w:val="ru-RU"/>
        </w:rPr>
        <w:t>ВКР</w:t>
      </w:r>
      <w:proofErr w:type="spellEnd"/>
      <w:r w:rsidRPr="00BB6BC3">
        <w:rPr>
          <w:sz w:val="16"/>
          <w:szCs w:val="16"/>
          <w:lang w:val="ru-RU"/>
        </w:rPr>
        <w:t>-15)</w:t>
      </w:r>
    </w:p>
    <w:p w:rsidR="002D2526" w:rsidRPr="00BB6BC3" w:rsidRDefault="00FC34DA" w:rsidP="00FC34DA">
      <w:pPr>
        <w:pStyle w:val="Reasons"/>
      </w:pPr>
      <w:proofErr w:type="gramStart"/>
      <w:r w:rsidRPr="00BB6BC3">
        <w:rPr>
          <w:b/>
        </w:rPr>
        <w:t>Основания</w:t>
      </w:r>
      <w:r w:rsidRPr="00BB6BC3">
        <w:rPr>
          <w:bCs/>
        </w:rPr>
        <w:t>:</w:t>
      </w:r>
      <w:r w:rsidRPr="00BB6BC3">
        <w:tab/>
      </w:r>
      <w:proofErr w:type="gramEnd"/>
      <w:r w:rsidRPr="00BB6BC3">
        <w:t xml:space="preserve">Распределение </w:t>
      </w:r>
      <w:proofErr w:type="spellStart"/>
      <w:r w:rsidRPr="00BB6BC3">
        <w:t>ССИЗ</w:t>
      </w:r>
      <w:proofErr w:type="spellEnd"/>
      <w:r w:rsidRPr="00BB6BC3">
        <w:t xml:space="preserve"> (активной) на первичной основе делается вторичным по отношению к распределениям </w:t>
      </w:r>
      <w:r w:rsidRPr="00BB6BC3">
        <w:rPr>
          <w:rStyle w:val="NoteChar"/>
          <w:lang w:val="ru-RU"/>
        </w:rPr>
        <w:t>радионавигационной и радиолокационной службам</w:t>
      </w:r>
      <w:r w:rsidRPr="00BB6BC3">
        <w:t xml:space="preserve"> в этих полосах частот, чтобы обеспечить защиту станций этих служб от вредных помех.</w:t>
      </w:r>
    </w:p>
    <w:p w:rsidR="002D2526" w:rsidRPr="00BB6BC3" w:rsidRDefault="00FC34DA">
      <w:pPr>
        <w:pStyle w:val="Proposal"/>
      </w:pPr>
      <w:proofErr w:type="spellStart"/>
      <w:r w:rsidRPr="00BB6BC3">
        <w:t>ADD</w:t>
      </w:r>
      <w:proofErr w:type="spellEnd"/>
      <w:r w:rsidRPr="00BB6BC3">
        <w:tab/>
      </w:r>
      <w:proofErr w:type="spellStart"/>
      <w:r w:rsidRPr="00BB6BC3">
        <w:t>CHN</w:t>
      </w:r>
      <w:proofErr w:type="spellEnd"/>
      <w:r w:rsidRPr="00BB6BC3">
        <w:t>/</w:t>
      </w:r>
      <w:proofErr w:type="spellStart"/>
      <w:r w:rsidRPr="00BB6BC3">
        <w:t>62A12</w:t>
      </w:r>
      <w:proofErr w:type="spellEnd"/>
      <w:r w:rsidRPr="00BB6BC3">
        <w:t>/5</w:t>
      </w:r>
    </w:p>
    <w:p w:rsidR="002D2526" w:rsidRPr="00BB6BC3" w:rsidRDefault="00FC34DA" w:rsidP="0026590B">
      <w:pPr>
        <w:pStyle w:val="Note"/>
        <w:rPr>
          <w:lang w:val="ru-RU"/>
        </w:rPr>
      </w:pPr>
      <w:proofErr w:type="spellStart"/>
      <w:r w:rsidRPr="00F42BC6">
        <w:rPr>
          <w:rStyle w:val="Artdef"/>
          <w:lang w:val="ru-RU"/>
        </w:rPr>
        <w:t>5.C112</w:t>
      </w:r>
      <w:proofErr w:type="spellEnd"/>
      <w:r w:rsidRPr="00BB6BC3">
        <w:rPr>
          <w:lang w:val="ru-RU"/>
        </w:rPr>
        <w:tab/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Pr="00BB6BC3">
        <w:rPr>
          <w:lang w:val="ru-RU"/>
        </w:rPr>
        <w:noBreakHyphen/>
        <w:t xml:space="preserve">R </w:t>
      </w:r>
      <w:proofErr w:type="spellStart"/>
      <w:r w:rsidRPr="00BB6BC3">
        <w:rPr>
          <w:lang w:val="ru-RU"/>
        </w:rPr>
        <w:t>RS.2066</w:t>
      </w:r>
      <w:proofErr w:type="spellEnd"/>
      <w:r w:rsidRPr="00BB6BC3">
        <w:rPr>
          <w:lang w:val="ru-RU"/>
        </w:rPr>
        <w:t>-0.</w:t>
      </w:r>
      <w:r w:rsidRPr="00BB6BC3">
        <w:rPr>
          <w:sz w:val="16"/>
          <w:szCs w:val="16"/>
          <w:lang w:val="ru-RU"/>
        </w:rPr>
        <w:t>     (</w:t>
      </w:r>
      <w:proofErr w:type="spellStart"/>
      <w:r w:rsidRPr="00BB6BC3">
        <w:rPr>
          <w:sz w:val="16"/>
          <w:szCs w:val="16"/>
          <w:lang w:val="ru-RU"/>
        </w:rPr>
        <w:t>ВКР</w:t>
      </w:r>
      <w:proofErr w:type="spellEnd"/>
      <w:r w:rsidRPr="00BB6BC3">
        <w:rPr>
          <w:sz w:val="16"/>
          <w:szCs w:val="16"/>
          <w:lang w:val="ru-RU"/>
        </w:rPr>
        <w:noBreakHyphen/>
        <w:t>15)</w:t>
      </w:r>
    </w:p>
    <w:p w:rsidR="002D2526" w:rsidRPr="00BB6BC3" w:rsidRDefault="00FC34DA" w:rsidP="00FC34DA">
      <w:pPr>
        <w:pStyle w:val="Reasons"/>
      </w:pPr>
      <w:proofErr w:type="gramStart"/>
      <w:r w:rsidRPr="00BB6BC3">
        <w:rPr>
          <w:b/>
        </w:rPr>
        <w:t>Основания</w:t>
      </w:r>
      <w:r w:rsidRPr="00BB6BC3">
        <w:rPr>
          <w:bCs/>
        </w:rPr>
        <w:t>:</w:t>
      </w:r>
      <w:r w:rsidRPr="00BB6BC3">
        <w:tab/>
      </w:r>
      <w:proofErr w:type="gramEnd"/>
      <w:r w:rsidRPr="00BB6BC3">
        <w:t>Это обеспечивает защиту станци</w:t>
      </w:r>
      <w:r w:rsidR="00F42BC6">
        <w:t>й РАС в полосе частот 10,6−10,7</w:t>
      </w:r>
      <w:r w:rsidR="00F42BC6">
        <w:rPr>
          <w:lang w:val="en-US"/>
        </w:rPr>
        <w:t> </w:t>
      </w:r>
      <w:r w:rsidRPr="00BB6BC3">
        <w:t>ГГц.</w:t>
      </w:r>
    </w:p>
    <w:p w:rsidR="002D2526" w:rsidRPr="00BB6BC3" w:rsidRDefault="00FC34DA">
      <w:pPr>
        <w:pStyle w:val="Proposal"/>
      </w:pPr>
      <w:proofErr w:type="spellStart"/>
      <w:r w:rsidRPr="00BB6BC3">
        <w:t>ADD</w:t>
      </w:r>
      <w:proofErr w:type="spellEnd"/>
      <w:r w:rsidRPr="00BB6BC3">
        <w:tab/>
      </w:r>
      <w:proofErr w:type="spellStart"/>
      <w:r w:rsidRPr="00BB6BC3">
        <w:t>CHN</w:t>
      </w:r>
      <w:proofErr w:type="spellEnd"/>
      <w:r w:rsidRPr="00BB6BC3">
        <w:t>/</w:t>
      </w:r>
      <w:proofErr w:type="spellStart"/>
      <w:r w:rsidRPr="00BB6BC3">
        <w:t>62A12</w:t>
      </w:r>
      <w:proofErr w:type="spellEnd"/>
      <w:r w:rsidRPr="00BB6BC3">
        <w:t>/6</w:t>
      </w:r>
    </w:p>
    <w:p w:rsidR="002D2526" w:rsidRPr="00BB6BC3" w:rsidRDefault="00FC34DA" w:rsidP="0026590B">
      <w:pPr>
        <w:pStyle w:val="Note"/>
        <w:rPr>
          <w:lang w:val="ru-RU"/>
        </w:rPr>
      </w:pPr>
      <w:proofErr w:type="spellStart"/>
      <w:r w:rsidRPr="00F42BC6">
        <w:rPr>
          <w:rStyle w:val="Artdef"/>
          <w:lang w:val="ru-RU"/>
        </w:rPr>
        <w:t>5.D112</w:t>
      </w:r>
      <w:proofErr w:type="spellEnd"/>
      <w:r w:rsidRPr="00BB6BC3">
        <w:rPr>
          <w:lang w:val="ru-RU"/>
        </w:rPr>
        <w:tab/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Pr="00BB6BC3">
        <w:rPr>
          <w:lang w:val="ru-RU"/>
        </w:rPr>
        <w:noBreakHyphen/>
        <w:t xml:space="preserve">R </w:t>
      </w:r>
      <w:proofErr w:type="spellStart"/>
      <w:r w:rsidRPr="00BB6BC3">
        <w:rPr>
          <w:lang w:val="ru-RU"/>
        </w:rPr>
        <w:t>RS.2065</w:t>
      </w:r>
      <w:proofErr w:type="spellEnd"/>
      <w:r w:rsidRPr="00BB6BC3">
        <w:rPr>
          <w:lang w:val="ru-RU"/>
        </w:rPr>
        <w:t>-0.</w:t>
      </w:r>
      <w:r w:rsidRPr="00BB6BC3">
        <w:rPr>
          <w:sz w:val="16"/>
          <w:szCs w:val="16"/>
          <w:lang w:val="ru-RU"/>
        </w:rPr>
        <w:t>     (</w:t>
      </w:r>
      <w:proofErr w:type="spellStart"/>
      <w:r w:rsidRPr="00BB6BC3">
        <w:rPr>
          <w:sz w:val="16"/>
          <w:szCs w:val="16"/>
          <w:lang w:val="ru-RU"/>
        </w:rPr>
        <w:t>ВКР</w:t>
      </w:r>
      <w:proofErr w:type="spellEnd"/>
      <w:r w:rsidRPr="00BB6BC3">
        <w:rPr>
          <w:sz w:val="16"/>
          <w:szCs w:val="16"/>
          <w:lang w:val="ru-RU"/>
        </w:rPr>
        <w:noBreakHyphen/>
        <w:t>15)</w:t>
      </w:r>
    </w:p>
    <w:p w:rsidR="002D2526" w:rsidRPr="00BB6BC3" w:rsidRDefault="00FC34DA" w:rsidP="00FC34DA">
      <w:pPr>
        <w:pStyle w:val="Reasons"/>
      </w:pPr>
      <w:proofErr w:type="gramStart"/>
      <w:r w:rsidRPr="00BB6BC3">
        <w:rPr>
          <w:b/>
        </w:rPr>
        <w:t>Основания</w:t>
      </w:r>
      <w:r w:rsidRPr="00BB6BC3">
        <w:rPr>
          <w:bCs/>
        </w:rPr>
        <w:t>:</w:t>
      </w:r>
      <w:r w:rsidRPr="00BB6BC3">
        <w:tab/>
      </w:r>
      <w:proofErr w:type="gramEnd"/>
      <w:r w:rsidRPr="00BB6BC3">
        <w:t>Это обеспечивает защиту систе</w:t>
      </w:r>
      <w:r w:rsidR="00F42BC6">
        <w:t xml:space="preserve">м </w:t>
      </w:r>
      <w:proofErr w:type="spellStart"/>
      <w:r w:rsidR="00F42BC6">
        <w:t>СКИ</w:t>
      </w:r>
      <w:proofErr w:type="spellEnd"/>
      <w:r w:rsidR="00F42BC6">
        <w:t xml:space="preserve"> в полосе частот 8400−8500</w:t>
      </w:r>
      <w:r w:rsidR="00F42BC6">
        <w:rPr>
          <w:lang w:val="en-US"/>
        </w:rPr>
        <w:t> </w:t>
      </w:r>
      <w:r w:rsidRPr="00BB6BC3">
        <w:t>МГц.</w:t>
      </w:r>
    </w:p>
    <w:p w:rsidR="002D2526" w:rsidRPr="00BB6BC3" w:rsidRDefault="00FC34DA">
      <w:pPr>
        <w:pStyle w:val="Proposal"/>
      </w:pPr>
      <w:proofErr w:type="spellStart"/>
      <w:r w:rsidRPr="00BB6BC3">
        <w:t>ADD</w:t>
      </w:r>
      <w:proofErr w:type="spellEnd"/>
      <w:r w:rsidRPr="00BB6BC3">
        <w:tab/>
      </w:r>
      <w:proofErr w:type="spellStart"/>
      <w:r w:rsidRPr="00BB6BC3">
        <w:t>CHN</w:t>
      </w:r>
      <w:proofErr w:type="spellEnd"/>
      <w:r w:rsidRPr="00BB6BC3">
        <w:t>/</w:t>
      </w:r>
      <w:proofErr w:type="spellStart"/>
      <w:r w:rsidRPr="00BB6BC3">
        <w:t>62A12</w:t>
      </w:r>
      <w:proofErr w:type="spellEnd"/>
      <w:r w:rsidRPr="00BB6BC3">
        <w:t>/7</w:t>
      </w:r>
    </w:p>
    <w:p w:rsidR="002D2526" w:rsidRPr="00BB6BC3" w:rsidRDefault="00FC34DA" w:rsidP="0026590B">
      <w:pPr>
        <w:pStyle w:val="Note"/>
        <w:rPr>
          <w:lang w:val="ru-RU"/>
        </w:rPr>
      </w:pPr>
      <w:proofErr w:type="spellStart"/>
      <w:r w:rsidRPr="00F42BC6">
        <w:rPr>
          <w:rStyle w:val="Artdef"/>
          <w:lang w:val="ru-RU"/>
        </w:rPr>
        <w:t>5.E112</w:t>
      </w:r>
      <w:proofErr w:type="spellEnd"/>
      <w:r w:rsidRPr="00BB6BC3">
        <w:rPr>
          <w:lang w:val="ru-RU"/>
        </w:rPr>
        <w:tab/>
      </w:r>
      <w:proofErr w:type="gramStart"/>
      <w:r w:rsidRPr="00BB6BC3">
        <w:rPr>
          <w:lang w:val="ru-RU"/>
        </w:rPr>
        <w:t>В</w:t>
      </w:r>
      <w:proofErr w:type="gramEnd"/>
      <w:r w:rsidR="00F42BC6">
        <w:rPr>
          <w:lang w:val="ru-RU"/>
        </w:rPr>
        <w:t xml:space="preserve"> полосе частот 9900−10</w:t>
      </w:r>
      <w:r w:rsidR="00F42BC6">
        <w:rPr>
          <w:lang w:val="en-US"/>
        </w:rPr>
        <w:t> </w:t>
      </w:r>
      <w:r w:rsidRPr="00BB6BC3">
        <w:rPr>
          <w:lang w:val="ru-RU"/>
        </w:rPr>
        <w:t>400 МГц станции спутниковой службы исследования Земли (активной) не должны создавать вредных помех станциям радиолокационной службы или требовать защиты от них.</w:t>
      </w:r>
      <w:r w:rsidRPr="00BB6BC3">
        <w:rPr>
          <w:sz w:val="16"/>
          <w:szCs w:val="16"/>
          <w:lang w:val="ru-RU"/>
        </w:rPr>
        <w:t>     (</w:t>
      </w:r>
      <w:proofErr w:type="spellStart"/>
      <w:r w:rsidRPr="00BB6BC3">
        <w:rPr>
          <w:sz w:val="16"/>
          <w:szCs w:val="16"/>
          <w:lang w:val="ru-RU"/>
        </w:rPr>
        <w:t>ВКР</w:t>
      </w:r>
      <w:proofErr w:type="spellEnd"/>
      <w:r w:rsidRPr="00BB6BC3">
        <w:rPr>
          <w:sz w:val="16"/>
          <w:szCs w:val="16"/>
          <w:lang w:val="ru-RU"/>
        </w:rPr>
        <w:noBreakHyphen/>
        <w:t>15)</w:t>
      </w:r>
    </w:p>
    <w:p w:rsidR="002D2526" w:rsidRPr="00BB6BC3" w:rsidRDefault="00FC34DA" w:rsidP="00000CD8">
      <w:pPr>
        <w:pStyle w:val="Reasons"/>
      </w:pPr>
      <w:proofErr w:type="gramStart"/>
      <w:r w:rsidRPr="00BB6BC3">
        <w:rPr>
          <w:b/>
        </w:rPr>
        <w:t>Основания</w:t>
      </w:r>
      <w:r w:rsidRPr="00BB6BC3">
        <w:rPr>
          <w:bCs/>
        </w:rPr>
        <w:t>:</w:t>
      </w:r>
      <w:r w:rsidRPr="00BB6BC3">
        <w:tab/>
      </w:r>
      <w:proofErr w:type="gramEnd"/>
      <w:r w:rsidRPr="00BB6BC3">
        <w:t xml:space="preserve">Распределение </w:t>
      </w:r>
      <w:proofErr w:type="spellStart"/>
      <w:r w:rsidRPr="00BB6BC3">
        <w:t>ССИЗ</w:t>
      </w:r>
      <w:proofErr w:type="spellEnd"/>
      <w:r w:rsidRPr="00BB6BC3">
        <w:t xml:space="preserve"> (активной) на первичной основе делается вторичным по отношению к распределениям </w:t>
      </w:r>
      <w:proofErr w:type="spellStart"/>
      <w:r w:rsidR="00000CD8" w:rsidRPr="00BB6BC3">
        <w:t>РЛС</w:t>
      </w:r>
      <w:proofErr w:type="spellEnd"/>
      <w:r w:rsidRPr="00BB6BC3">
        <w:t xml:space="preserve"> в этих полосах частот, чтобы обеспечить защиту станций этих служб от вредных помех.</w:t>
      </w:r>
    </w:p>
    <w:p w:rsidR="002D2526" w:rsidRPr="00BB6BC3" w:rsidRDefault="00FC34DA">
      <w:pPr>
        <w:pStyle w:val="Proposal"/>
      </w:pPr>
      <w:proofErr w:type="spellStart"/>
      <w:r w:rsidRPr="00BB6BC3">
        <w:t>SUP</w:t>
      </w:r>
      <w:proofErr w:type="spellEnd"/>
      <w:r w:rsidRPr="00BB6BC3">
        <w:tab/>
      </w:r>
      <w:proofErr w:type="spellStart"/>
      <w:r w:rsidRPr="00BB6BC3">
        <w:t>CHN</w:t>
      </w:r>
      <w:proofErr w:type="spellEnd"/>
      <w:r w:rsidRPr="00BB6BC3">
        <w:t>/</w:t>
      </w:r>
      <w:proofErr w:type="spellStart"/>
      <w:r w:rsidRPr="00BB6BC3">
        <w:t>62A12</w:t>
      </w:r>
      <w:proofErr w:type="spellEnd"/>
      <w:r w:rsidRPr="00BB6BC3">
        <w:t>/8</w:t>
      </w:r>
    </w:p>
    <w:p w:rsidR="004D0841" w:rsidRPr="00BB6BC3" w:rsidRDefault="00FC34DA" w:rsidP="002C1FD2">
      <w:pPr>
        <w:pStyle w:val="ResNo"/>
      </w:pPr>
      <w:r w:rsidRPr="00BB6BC3">
        <w:t xml:space="preserve">РЕЗОЛЮЦИЯ </w:t>
      </w:r>
      <w:r w:rsidRPr="00BB6BC3">
        <w:rPr>
          <w:rStyle w:val="href"/>
        </w:rPr>
        <w:t>651</w:t>
      </w:r>
      <w:r w:rsidRPr="00BB6BC3">
        <w:t xml:space="preserve"> (</w:t>
      </w:r>
      <w:proofErr w:type="spellStart"/>
      <w:r w:rsidRPr="00BB6BC3">
        <w:t>ВКР</w:t>
      </w:r>
      <w:proofErr w:type="spellEnd"/>
      <w:r w:rsidRPr="00BB6BC3">
        <w:t>-12)</w:t>
      </w:r>
    </w:p>
    <w:p w:rsidR="001B63FD" w:rsidRPr="00BB6BC3" w:rsidRDefault="00FC34DA" w:rsidP="002C1FD2">
      <w:pPr>
        <w:pStyle w:val="Restitle"/>
      </w:pPr>
      <w:bookmarkStart w:id="91" w:name="_Toc329089704"/>
      <w:bookmarkEnd w:id="91"/>
      <w:r w:rsidRPr="00BB6BC3">
        <w:t>Возможное расширение имеющегося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8700−9300 МГц и/или 9900–10 500 МГц</w:t>
      </w:r>
    </w:p>
    <w:p w:rsidR="002D2526" w:rsidRPr="00BB6BC3" w:rsidRDefault="00FC34DA" w:rsidP="00DC5ECE">
      <w:pPr>
        <w:pStyle w:val="Reasons"/>
        <w:rPr>
          <w:lang w:eastAsia="zh-CN"/>
        </w:rPr>
      </w:pPr>
      <w:proofErr w:type="gramStart"/>
      <w:r w:rsidRPr="00BB6BC3">
        <w:rPr>
          <w:b/>
        </w:rPr>
        <w:t>Основания</w:t>
      </w:r>
      <w:r w:rsidRPr="00BB6BC3">
        <w:rPr>
          <w:bCs/>
        </w:rPr>
        <w:t>:</w:t>
      </w:r>
      <w:r w:rsidRPr="00BB6BC3">
        <w:tab/>
      </w:r>
      <w:proofErr w:type="gramEnd"/>
      <w:r w:rsidR="00DC5ECE" w:rsidRPr="00BB6BC3">
        <w:t xml:space="preserve">В этой Резолюции более не будет необходимости, если на </w:t>
      </w:r>
      <w:proofErr w:type="spellStart"/>
      <w:r w:rsidR="00DC5ECE" w:rsidRPr="00BB6BC3">
        <w:t>ВКР</w:t>
      </w:r>
      <w:proofErr w:type="spellEnd"/>
      <w:r w:rsidR="00DC5ECE" w:rsidRPr="00BB6BC3">
        <w:t>-15 будет утверждено расширение распредел</w:t>
      </w:r>
      <w:bookmarkStart w:id="92" w:name="_GoBack"/>
      <w:bookmarkEnd w:id="92"/>
      <w:r w:rsidR="00DC5ECE" w:rsidRPr="00BB6BC3">
        <w:t xml:space="preserve">ения </w:t>
      </w:r>
      <w:proofErr w:type="spellStart"/>
      <w:r w:rsidR="00DC5ECE" w:rsidRPr="00BB6BC3">
        <w:t>ССИЗ</w:t>
      </w:r>
      <w:proofErr w:type="spellEnd"/>
      <w:r w:rsidR="00DC5ECE" w:rsidRPr="00BB6BC3">
        <w:t xml:space="preserve"> (активной) на</w:t>
      </w:r>
      <w:r w:rsidR="00F42BC6">
        <w:rPr>
          <w:lang w:eastAsia="zh-CN"/>
        </w:rPr>
        <w:t xml:space="preserve"> 600</w:t>
      </w:r>
      <w:r w:rsidR="00F42BC6">
        <w:rPr>
          <w:lang w:val="en-US" w:eastAsia="zh-CN"/>
        </w:rPr>
        <w:t> </w:t>
      </w:r>
      <w:r w:rsidR="00DC5ECE" w:rsidRPr="00BB6BC3">
        <w:rPr>
          <w:lang w:eastAsia="zh-CN"/>
        </w:rPr>
        <w:t>МГц</w:t>
      </w:r>
      <w:r w:rsidR="00917C0C" w:rsidRPr="00BB6BC3">
        <w:rPr>
          <w:lang w:eastAsia="zh-CN"/>
        </w:rPr>
        <w:t>.</w:t>
      </w:r>
    </w:p>
    <w:p w:rsidR="00917C0C" w:rsidRPr="00BB6BC3" w:rsidRDefault="00917C0C" w:rsidP="00F42BC6">
      <w:pPr>
        <w:spacing w:before="720"/>
        <w:jc w:val="center"/>
      </w:pPr>
      <w:r w:rsidRPr="00BB6BC3">
        <w:t>______________</w:t>
      </w:r>
    </w:p>
    <w:sectPr w:rsidR="00917C0C" w:rsidRPr="00BB6BC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712DB" w:rsidRDefault="00567276">
    <w:pPr>
      <w:ind w:right="360"/>
      <w:rPr>
        <w:lang w:val="en-US"/>
      </w:rPr>
    </w:pPr>
    <w:r>
      <w:fldChar w:fldCharType="begin"/>
    </w:r>
    <w:r w:rsidRPr="008712DB">
      <w:rPr>
        <w:lang w:val="en-US"/>
      </w:rPr>
      <w:instrText xml:space="preserve"> FILENAME \p  \* MERGEFORMAT </w:instrText>
    </w:r>
    <w:r>
      <w:fldChar w:fldCharType="separate"/>
    </w:r>
    <w:r w:rsidR="00420225">
      <w:rPr>
        <w:noProof/>
        <w:lang w:val="en-US"/>
      </w:rPr>
      <w:t>P:\RUS\ITU-R\CONF-R\CMR15\000\062ADD12R.docx</w:t>
    </w:r>
    <w:r>
      <w:fldChar w:fldCharType="end"/>
    </w:r>
    <w:r w:rsidRPr="008712D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0225">
      <w:rPr>
        <w:noProof/>
      </w:rPr>
      <w:t>30.10.15</w:t>
    </w:r>
    <w:r>
      <w:fldChar w:fldCharType="end"/>
    </w:r>
    <w:r w:rsidRPr="008712D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0225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4B7738">
      <w:instrText xml:space="preserve"> FILENAME \p  \* MERGEFORMAT </w:instrText>
    </w:r>
    <w:r>
      <w:fldChar w:fldCharType="separate"/>
    </w:r>
    <w:r w:rsidR="00420225">
      <w:t>P:\RUS\ITU-R\CONF-R\CMR15\000\062ADD12R.docx</w:t>
    </w:r>
    <w:r>
      <w:fldChar w:fldCharType="end"/>
    </w:r>
    <w:r w:rsidR="004B7738" w:rsidRPr="004B7738">
      <w:t xml:space="preserve"> (388511)</w:t>
    </w:r>
    <w:r w:rsidRPr="004B7738">
      <w:tab/>
    </w:r>
    <w:r>
      <w:fldChar w:fldCharType="begin"/>
    </w:r>
    <w:r>
      <w:instrText xml:space="preserve"> SAVEDATE \@ DD.MM.YY </w:instrText>
    </w:r>
    <w:r>
      <w:fldChar w:fldCharType="separate"/>
    </w:r>
    <w:r w:rsidR="00420225">
      <w:t>30.10.15</w:t>
    </w:r>
    <w:r>
      <w:fldChar w:fldCharType="end"/>
    </w:r>
    <w:r w:rsidRPr="004B7738">
      <w:tab/>
    </w:r>
    <w:r>
      <w:fldChar w:fldCharType="begin"/>
    </w:r>
    <w:r>
      <w:instrText xml:space="preserve"> PRINTDATE \@ DD.MM.YY </w:instrText>
    </w:r>
    <w:r>
      <w:fldChar w:fldCharType="separate"/>
    </w:r>
    <w:r w:rsidR="00420225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B7738" w:rsidRDefault="00567276" w:rsidP="00DE2EBA">
    <w:pPr>
      <w:pStyle w:val="Footer"/>
    </w:pPr>
    <w:r>
      <w:fldChar w:fldCharType="begin"/>
    </w:r>
    <w:r w:rsidRPr="004B7738">
      <w:instrText xml:space="preserve"> FILENAME \p  \* MERGEFORMAT </w:instrText>
    </w:r>
    <w:r>
      <w:fldChar w:fldCharType="separate"/>
    </w:r>
    <w:r w:rsidR="00420225">
      <w:t>P:\RUS\ITU-R\CONF-R\CMR15\000\062ADD12R.docx</w:t>
    </w:r>
    <w:r>
      <w:fldChar w:fldCharType="end"/>
    </w:r>
    <w:r w:rsidR="004B7738" w:rsidRPr="004B7738">
      <w:t xml:space="preserve"> (388511)</w:t>
    </w:r>
    <w:r w:rsidRPr="004B7738">
      <w:tab/>
    </w:r>
    <w:r>
      <w:fldChar w:fldCharType="begin"/>
    </w:r>
    <w:r>
      <w:instrText xml:space="preserve"> SAVEDATE \@ DD.MM.YY </w:instrText>
    </w:r>
    <w:r>
      <w:fldChar w:fldCharType="separate"/>
    </w:r>
    <w:r w:rsidR="00420225">
      <w:t>30.10.15</w:t>
    </w:r>
    <w:r>
      <w:fldChar w:fldCharType="end"/>
    </w:r>
    <w:r w:rsidRPr="004B7738">
      <w:tab/>
    </w:r>
    <w:r>
      <w:fldChar w:fldCharType="begin"/>
    </w:r>
    <w:r>
      <w:instrText xml:space="preserve"> PRINTDATE \@ DD.MM.YY </w:instrText>
    </w:r>
    <w:r>
      <w:fldChar w:fldCharType="separate"/>
    </w:r>
    <w:r w:rsidR="00420225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20225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</w:t>
    </w:r>
    <w:proofErr w:type="spellStart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Fedosova, Elena">
    <w15:presenceInfo w15:providerId="AD" w15:userId="S-1-5-21-8740799-900759487-1415713722-16400"/>
  </w15:person>
  <w15:person w15:author="Turnbull, Karen">
    <w15:presenceInfo w15:providerId="AD" w15:userId="S-1-5-21-8740799-900759487-1415713722-6120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0CD8"/>
    <w:rsid w:val="000260F1"/>
    <w:rsid w:val="0003535B"/>
    <w:rsid w:val="00036F03"/>
    <w:rsid w:val="000A0EF3"/>
    <w:rsid w:val="000C599B"/>
    <w:rsid w:val="000E1DE6"/>
    <w:rsid w:val="000F33D8"/>
    <w:rsid w:val="000F39B4"/>
    <w:rsid w:val="00113D0B"/>
    <w:rsid w:val="001226EC"/>
    <w:rsid w:val="00123B68"/>
    <w:rsid w:val="00124C09"/>
    <w:rsid w:val="00126F2E"/>
    <w:rsid w:val="001521AE"/>
    <w:rsid w:val="00186844"/>
    <w:rsid w:val="001A5585"/>
    <w:rsid w:val="001D0C42"/>
    <w:rsid w:val="001E46B6"/>
    <w:rsid w:val="001E5FB4"/>
    <w:rsid w:val="001F4A42"/>
    <w:rsid w:val="00202CA0"/>
    <w:rsid w:val="00211FA4"/>
    <w:rsid w:val="00230582"/>
    <w:rsid w:val="00232C1D"/>
    <w:rsid w:val="002449AA"/>
    <w:rsid w:val="00245A1F"/>
    <w:rsid w:val="0026590B"/>
    <w:rsid w:val="00290C74"/>
    <w:rsid w:val="002A2D3F"/>
    <w:rsid w:val="002B72DD"/>
    <w:rsid w:val="002B77FF"/>
    <w:rsid w:val="002D2526"/>
    <w:rsid w:val="002D3D0E"/>
    <w:rsid w:val="002D7F3F"/>
    <w:rsid w:val="00300F84"/>
    <w:rsid w:val="00344EB8"/>
    <w:rsid w:val="00346BEC"/>
    <w:rsid w:val="003C583C"/>
    <w:rsid w:val="003F0078"/>
    <w:rsid w:val="00401DE8"/>
    <w:rsid w:val="00420225"/>
    <w:rsid w:val="00434A7C"/>
    <w:rsid w:val="0045143A"/>
    <w:rsid w:val="0046477C"/>
    <w:rsid w:val="004A58F4"/>
    <w:rsid w:val="004B716F"/>
    <w:rsid w:val="004B7738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6C1D"/>
    <w:rsid w:val="005D1879"/>
    <w:rsid w:val="005D79A3"/>
    <w:rsid w:val="005E61DD"/>
    <w:rsid w:val="006023B6"/>
    <w:rsid w:val="006023DF"/>
    <w:rsid w:val="006115BE"/>
    <w:rsid w:val="00613AD1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6875"/>
    <w:rsid w:val="00841519"/>
    <w:rsid w:val="008712DB"/>
    <w:rsid w:val="00872FC8"/>
    <w:rsid w:val="008B43F2"/>
    <w:rsid w:val="008C3257"/>
    <w:rsid w:val="008D6FB7"/>
    <w:rsid w:val="009119CC"/>
    <w:rsid w:val="00917C0A"/>
    <w:rsid w:val="00917C0C"/>
    <w:rsid w:val="00941A02"/>
    <w:rsid w:val="009949A1"/>
    <w:rsid w:val="009B5A5A"/>
    <w:rsid w:val="009B5CC2"/>
    <w:rsid w:val="009E5FC8"/>
    <w:rsid w:val="00A117A3"/>
    <w:rsid w:val="00A138D0"/>
    <w:rsid w:val="00A141AF"/>
    <w:rsid w:val="00A2044F"/>
    <w:rsid w:val="00A32633"/>
    <w:rsid w:val="00A4011A"/>
    <w:rsid w:val="00A4600A"/>
    <w:rsid w:val="00A57C04"/>
    <w:rsid w:val="00A61057"/>
    <w:rsid w:val="00A710E7"/>
    <w:rsid w:val="00A75A5C"/>
    <w:rsid w:val="00A81026"/>
    <w:rsid w:val="00A97EC0"/>
    <w:rsid w:val="00AC66E6"/>
    <w:rsid w:val="00B468A6"/>
    <w:rsid w:val="00B70878"/>
    <w:rsid w:val="00B75113"/>
    <w:rsid w:val="00BA13A4"/>
    <w:rsid w:val="00BA1AA1"/>
    <w:rsid w:val="00BA35DC"/>
    <w:rsid w:val="00BB6BC3"/>
    <w:rsid w:val="00BC5313"/>
    <w:rsid w:val="00C060B3"/>
    <w:rsid w:val="00C1092F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0C79"/>
    <w:rsid w:val="00D0267B"/>
    <w:rsid w:val="00D11319"/>
    <w:rsid w:val="00D13753"/>
    <w:rsid w:val="00D53715"/>
    <w:rsid w:val="00DC5ECE"/>
    <w:rsid w:val="00DE2EBA"/>
    <w:rsid w:val="00DF6382"/>
    <w:rsid w:val="00E2253F"/>
    <w:rsid w:val="00E31BF3"/>
    <w:rsid w:val="00E43E99"/>
    <w:rsid w:val="00E5155F"/>
    <w:rsid w:val="00E57F38"/>
    <w:rsid w:val="00E65919"/>
    <w:rsid w:val="00E976C1"/>
    <w:rsid w:val="00EB04EC"/>
    <w:rsid w:val="00F21A03"/>
    <w:rsid w:val="00F42BC6"/>
    <w:rsid w:val="00F65C19"/>
    <w:rsid w:val="00F761D2"/>
    <w:rsid w:val="00F85FC0"/>
    <w:rsid w:val="00F97203"/>
    <w:rsid w:val="00FC34DA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BD1301F-EEE2-415B-A68F-390A354D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C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55CC1C-8B2D-4769-A6F3-8D0BCC571FB1}">
  <ds:schemaRefs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1086</Words>
  <Characters>7176</Characters>
  <Application>Microsoft Office Word</Application>
  <DocSecurity>0</DocSecurity>
  <Lines>197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R15-WRC15-C-0062!A12!MSW-R</vt:lpstr>
    </vt:vector>
  </TitlesOfParts>
  <Manager>General Secretariat - Pool</Manager>
  <Company>International Telecommunication Union (ITU)</Company>
  <LinksUpToDate>false</LinksUpToDate>
  <CharactersWithSpaces>8197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R15-WRC15-C-0062!A12!MSW-R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7</cp:revision>
  <cp:lastPrinted>2015-10-30T14:33:00Z</cp:lastPrinted>
  <dcterms:created xsi:type="dcterms:W3CDTF">2015-10-27T10:08:00Z</dcterms:created>
  <dcterms:modified xsi:type="dcterms:W3CDTF">2015-10-30T14:33:00Z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