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62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chinois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Chine (République populaire de)</w:t>
            </w:r>
          </w:p>
        </w:tc>
      </w:tr>
      <w:tr w:rsidR="00690C7B" w:rsidRPr="002A6F8F" w:rsidTr="0050008E">
        <w:trPr>
          <w:cantSplit/>
        </w:trPr>
        <w:tc>
          <w:tcPr>
            <w:tcW w:w="10031" w:type="dxa"/>
            <w:gridSpan w:val="2"/>
          </w:tcPr>
          <w:p w:rsidR="00690C7B" w:rsidRPr="00860C88" w:rsidRDefault="00860C88" w:rsidP="00690C7B">
            <w:pPr>
              <w:pStyle w:val="Title1"/>
              <w:rPr>
                <w:lang w:val="fr-CH"/>
              </w:rPr>
            </w:pPr>
            <w:bookmarkStart w:id="3" w:name="dtitle1" w:colFirst="0" w:colLast="0"/>
            <w:bookmarkEnd w:id="2"/>
            <w:r w:rsidRPr="00860C88">
              <w:rPr>
                <w:lang w:val="fr-CH"/>
              </w:rPr>
              <w:t>propositions pour les travaux de la conférence</w:t>
            </w:r>
          </w:p>
        </w:tc>
      </w:tr>
      <w:tr w:rsidR="00690C7B" w:rsidRPr="002A6F8F" w:rsidTr="0050008E">
        <w:trPr>
          <w:cantSplit/>
        </w:trPr>
        <w:tc>
          <w:tcPr>
            <w:tcW w:w="10031" w:type="dxa"/>
            <w:gridSpan w:val="2"/>
          </w:tcPr>
          <w:p w:rsidR="00690C7B" w:rsidRPr="00860C88"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1.12 de l'ordre du jour</w:t>
            </w:r>
          </w:p>
        </w:tc>
      </w:tr>
    </w:tbl>
    <w:bookmarkEnd w:id="5"/>
    <w:p w:rsidR="001C0E40" w:rsidRPr="00C554F5" w:rsidRDefault="002D55CE" w:rsidP="00C554F5">
      <w:pPr>
        <w:rPr>
          <w:lang w:val="fr-CA"/>
        </w:rPr>
      </w:pPr>
      <w:r w:rsidRPr="00C554F5">
        <w:rPr>
          <w:lang w:val="fr-CA"/>
        </w:rPr>
        <w:t>1.12</w:t>
      </w:r>
      <w:r w:rsidRPr="00C554F5">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rsidR="00860C88" w:rsidRPr="00034588" w:rsidRDefault="00860C88" w:rsidP="00860C88">
      <w:pPr>
        <w:pStyle w:val="Headingb"/>
        <w:rPr>
          <w:lang w:val="fr-CH" w:eastAsia="zh-CN"/>
        </w:rPr>
      </w:pPr>
      <w:r w:rsidRPr="00034588">
        <w:rPr>
          <w:lang w:val="fr-CH" w:eastAsia="zh-CN"/>
        </w:rPr>
        <w:t>Introduction</w:t>
      </w:r>
    </w:p>
    <w:p w:rsidR="00C87577" w:rsidRDefault="008F07A0" w:rsidP="008F07A0">
      <w:pPr>
        <w:rPr>
          <w:lang w:val="fr-CH" w:eastAsia="zh-CN"/>
        </w:rPr>
      </w:pPr>
      <w:r>
        <w:rPr>
          <w:lang w:val="fr-CH" w:eastAsia="zh-CN"/>
        </w:rPr>
        <w:t>Face</w:t>
      </w:r>
      <w:r w:rsidR="00A4019B">
        <w:rPr>
          <w:lang w:val="fr-CH" w:eastAsia="zh-CN"/>
        </w:rPr>
        <w:t xml:space="preserve"> à la demande croissante </w:t>
      </w:r>
      <w:r>
        <w:rPr>
          <w:lang w:val="fr-CH" w:eastAsia="zh-CN"/>
        </w:rPr>
        <w:t>d'utilisation des</w:t>
      </w:r>
      <w:r w:rsidRPr="00C87577">
        <w:rPr>
          <w:lang w:val="fr-CH" w:eastAsia="zh-CN"/>
        </w:rPr>
        <w:t xml:space="preserve"> radars à synthèse d'ouverture </w:t>
      </w:r>
      <w:r>
        <w:rPr>
          <w:lang w:val="fr-CH" w:eastAsia="zh-CN"/>
        </w:rPr>
        <w:t xml:space="preserve">(SAR) pour obtenir des </w:t>
      </w:r>
      <w:r w:rsidR="00A4019B">
        <w:rPr>
          <w:lang w:val="fr-CH" w:eastAsia="zh-CN"/>
        </w:rPr>
        <w:t xml:space="preserve">images à plus haute résolution </w:t>
      </w:r>
      <w:r w:rsidR="00813B5D">
        <w:rPr>
          <w:lang w:val="fr-CH" w:eastAsia="zh-CN"/>
        </w:rPr>
        <w:t>dans les</w:t>
      </w:r>
      <w:r w:rsidR="00C87577" w:rsidRPr="00C87577">
        <w:rPr>
          <w:lang w:val="fr-CH" w:eastAsia="zh-CN"/>
        </w:rPr>
        <w:t xml:space="preserve"> applications </w:t>
      </w:r>
      <w:r w:rsidR="0090117C">
        <w:rPr>
          <w:lang w:val="fr-CH" w:eastAsia="zh-CN"/>
        </w:rPr>
        <w:t xml:space="preserve">destinées </w:t>
      </w:r>
      <w:r w:rsidR="00A4019B">
        <w:rPr>
          <w:lang w:val="fr-CH" w:eastAsia="zh-CN"/>
        </w:rPr>
        <w:t>au recueil</w:t>
      </w:r>
      <w:r w:rsidR="0090117C">
        <w:rPr>
          <w:lang w:val="fr-CH" w:eastAsia="zh-CN"/>
        </w:rPr>
        <w:t xml:space="preserve"> </w:t>
      </w:r>
      <w:r w:rsidR="00A4019B">
        <w:rPr>
          <w:lang w:val="fr-CH" w:eastAsia="zh-CN"/>
        </w:rPr>
        <w:t>d'</w:t>
      </w:r>
      <w:r w:rsidR="0090117C">
        <w:rPr>
          <w:lang w:val="fr-CH" w:eastAsia="zh-CN"/>
        </w:rPr>
        <w:t>informations</w:t>
      </w:r>
      <w:r w:rsidR="00C87577">
        <w:rPr>
          <w:lang w:val="fr-CH" w:eastAsia="zh-CN"/>
        </w:rPr>
        <w:t xml:space="preserve"> scientifique</w:t>
      </w:r>
      <w:r w:rsidR="0090117C">
        <w:rPr>
          <w:lang w:val="fr-CH" w:eastAsia="zh-CN"/>
        </w:rPr>
        <w:t>s</w:t>
      </w:r>
      <w:r w:rsidR="00C87577">
        <w:rPr>
          <w:lang w:val="fr-CH" w:eastAsia="zh-CN"/>
        </w:rPr>
        <w:t xml:space="preserve"> et géologique</w:t>
      </w:r>
      <w:r w:rsidR="0090117C">
        <w:rPr>
          <w:lang w:val="fr-CH" w:eastAsia="zh-CN"/>
        </w:rPr>
        <w:t>s</w:t>
      </w:r>
      <w:r w:rsidR="00C87577">
        <w:rPr>
          <w:lang w:val="fr-CH" w:eastAsia="zh-CN"/>
        </w:rPr>
        <w:t xml:space="preserve">, </w:t>
      </w:r>
      <w:r w:rsidR="0090117C" w:rsidRPr="00C87577">
        <w:rPr>
          <w:lang w:eastAsia="zh-CN"/>
        </w:rPr>
        <w:t xml:space="preserve">il est nécessaire d'augmenter encore la largeur de bande utilisée pour les émissions à compression d'impulsions (chirp) à modulation de fréquence linéaire des systèmes SAR de prochaine génération du </w:t>
      </w:r>
      <w:r w:rsidR="0090117C">
        <w:rPr>
          <w:lang w:val="fr-CH" w:eastAsia="zh-CN"/>
        </w:rPr>
        <w:t>service d'exploration de la Terre par satellite (SETS) (active).</w:t>
      </w:r>
    </w:p>
    <w:p w:rsidR="00A4019B" w:rsidRDefault="00A4019B" w:rsidP="00067A42">
      <w:pPr>
        <w:rPr>
          <w:lang w:val="fr-CH" w:eastAsia="zh-CN"/>
        </w:rPr>
      </w:pPr>
      <w:r>
        <w:rPr>
          <w:lang w:val="fr-CH" w:eastAsia="zh-CN"/>
        </w:rPr>
        <w:t xml:space="preserve">Le Groupe de travail 7C </w:t>
      </w:r>
      <w:r w:rsidR="00A80972">
        <w:rPr>
          <w:lang w:val="fr-CH" w:eastAsia="zh-CN"/>
        </w:rPr>
        <w:t>de l'UIT</w:t>
      </w:r>
      <w:r w:rsidR="00A80972">
        <w:rPr>
          <w:lang w:val="fr-CH" w:eastAsia="zh-CN"/>
        </w:rPr>
        <w:noBreakHyphen/>
        <w:t xml:space="preserve">R </w:t>
      </w:r>
      <w:r>
        <w:rPr>
          <w:lang w:val="fr-CH" w:eastAsia="zh-CN"/>
        </w:rPr>
        <w:t xml:space="preserve">a mené à bien </w:t>
      </w:r>
      <w:r w:rsidR="00067A42">
        <w:rPr>
          <w:lang w:val="fr-CH" w:eastAsia="zh-CN"/>
        </w:rPr>
        <w:t>d</w:t>
      </w:r>
      <w:r>
        <w:rPr>
          <w:lang w:val="fr-CH" w:eastAsia="zh-CN"/>
        </w:rPr>
        <w:t xml:space="preserve">es études </w:t>
      </w:r>
      <w:r w:rsidR="00D568A2">
        <w:rPr>
          <w:lang w:val="fr-CH" w:eastAsia="zh-CN"/>
        </w:rPr>
        <w:t>relative</w:t>
      </w:r>
      <w:r w:rsidR="00A80972">
        <w:rPr>
          <w:lang w:val="fr-CH" w:eastAsia="zh-CN"/>
        </w:rPr>
        <w:t>s</w:t>
      </w:r>
      <w:r w:rsidR="00D568A2">
        <w:rPr>
          <w:lang w:val="fr-CH" w:eastAsia="zh-CN"/>
        </w:rPr>
        <w:t xml:space="preserve"> à</w:t>
      </w:r>
      <w:r>
        <w:rPr>
          <w:lang w:val="fr-CH" w:eastAsia="zh-CN"/>
        </w:rPr>
        <w:t xml:space="preserve"> une éventuelle extension de l'attribution au SETS (active)</w:t>
      </w:r>
      <w:r w:rsidR="00A25EC5">
        <w:rPr>
          <w:lang w:val="fr-CH" w:eastAsia="zh-CN"/>
        </w:rPr>
        <w:t xml:space="preserve">, y compris </w:t>
      </w:r>
      <w:r w:rsidR="00067A42">
        <w:rPr>
          <w:lang w:val="fr-CH" w:eastAsia="zh-CN"/>
        </w:rPr>
        <w:t>d</w:t>
      </w:r>
      <w:r w:rsidR="00D568A2">
        <w:rPr>
          <w:lang w:val="fr-CH" w:eastAsia="zh-CN"/>
        </w:rPr>
        <w:t xml:space="preserve">es études de partage et de compatibilité. </w:t>
      </w:r>
      <w:r w:rsidR="00A25EC5">
        <w:rPr>
          <w:lang w:val="fr-CH" w:eastAsia="zh-CN"/>
        </w:rPr>
        <w:t>L</w:t>
      </w:r>
      <w:r w:rsidR="00D568A2">
        <w:rPr>
          <w:lang w:val="fr-CH" w:eastAsia="zh-CN"/>
        </w:rPr>
        <w:t>'UIT</w:t>
      </w:r>
      <w:r w:rsidR="00D568A2">
        <w:rPr>
          <w:lang w:val="fr-CH" w:eastAsia="zh-CN"/>
        </w:rPr>
        <w:noBreakHyphen/>
        <w:t>R a approuvé trois nouvelles Recommandations et quatre nouveaux Rapports</w:t>
      </w:r>
      <w:r w:rsidR="00A25EC5">
        <w:rPr>
          <w:lang w:val="fr-CH" w:eastAsia="zh-CN"/>
        </w:rPr>
        <w:t xml:space="preserve"> basés sur ces études</w:t>
      </w:r>
      <w:r w:rsidR="00D568A2">
        <w:rPr>
          <w:lang w:val="fr-CH" w:eastAsia="zh-CN"/>
        </w:rPr>
        <w:t>.</w:t>
      </w:r>
    </w:p>
    <w:p w:rsidR="00A80972" w:rsidRPr="00C87577" w:rsidRDefault="00A80972" w:rsidP="00A470A7">
      <w:pPr>
        <w:rPr>
          <w:lang w:val="fr-CH" w:eastAsia="zh-CN"/>
        </w:rPr>
      </w:pPr>
      <w:r>
        <w:rPr>
          <w:lang w:val="fr-CH" w:eastAsia="zh-CN"/>
        </w:rPr>
        <w:t xml:space="preserve">Les </w:t>
      </w:r>
      <w:r w:rsidR="00A470A7">
        <w:rPr>
          <w:lang w:val="fr-CH" w:eastAsia="zh-CN"/>
        </w:rPr>
        <w:t xml:space="preserve">conclusions essentielles des </w:t>
      </w:r>
      <w:r>
        <w:rPr>
          <w:lang w:val="fr-CH" w:eastAsia="zh-CN"/>
        </w:rPr>
        <w:t>études de l'UIT</w:t>
      </w:r>
      <w:r>
        <w:rPr>
          <w:lang w:val="fr-CH" w:eastAsia="zh-CN"/>
        </w:rPr>
        <w:noBreakHyphen/>
        <w:t xml:space="preserve">R </w:t>
      </w:r>
      <w:r w:rsidR="00A470A7">
        <w:rPr>
          <w:lang w:val="fr-CH" w:eastAsia="zh-CN"/>
        </w:rPr>
        <w:t>sont les</w:t>
      </w:r>
      <w:r>
        <w:rPr>
          <w:lang w:val="fr-CH" w:eastAsia="zh-CN"/>
        </w:rPr>
        <w:t xml:space="preserve"> suivantes:</w:t>
      </w:r>
    </w:p>
    <w:p w:rsidR="00813B5D" w:rsidRPr="00813B5D" w:rsidRDefault="00860C88" w:rsidP="00A470A7">
      <w:pPr>
        <w:pStyle w:val="enumlev1"/>
        <w:rPr>
          <w:lang w:val="fr-CH" w:eastAsia="zh-CN"/>
        </w:rPr>
      </w:pPr>
      <w:r w:rsidRPr="00813B5D">
        <w:rPr>
          <w:lang w:val="fr-CH" w:eastAsia="zh-CN"/>
        </w:rPr>
        <w:t>–</w:t>
      </w:r>
      <w:r w:rsidRPr="00813B5D">
        <w:rPr>
          <w:lang w:val="fr-CH" w:eastAsia="zh-CN"/>
        </w:rPr>
        <w:tab/>
      </w:r>
      <w:r w:rsidR="00813B5D" w:rsidRPr="00813B5D">
        <w:rPr>
          <w:lang w:val="fr-CH" w:eastAsia="zh-CN"/>
        </w:rPr>
        <w:t>Les besoins de fréquences additionnelles pour les sy</w:t>
      </w:r>
      <w:r w:rsidR="00813B5D">
        <w:rPr>
          <w:lang w:val="fr-CH" w:eastAsia="zh-CN"/>
        </w:rPr>
        <w:t>s</w:t>
      </w:r>
      <w:r w:rsidR="00813B5D" w:rsidRPr="00813B5D">
        <w:rPr>
          <w:lang w:val="fr-CH" w:eastAsia="zh-CN"/>
        </w:rPr>
        <w:t>tèmes SAR du SETS dans la gamme de fréquences autour de 9 GHz s</w:t>
      </w:r>
      <w:r w:rsidR="00A470A7">
        <w:rPr>
          <w:lang w:val="fr-CH" w:eastAsia="zh-CN"/>
        </w:rPr>
        <w:t>ont de</w:t>
      </w:r>
      <w:r w:rsidR="00813B5D" w:rsidRPr="00813B5D">
        <w:rPr>
          <w:lang w:val="fr-CH" w:eastAsia="zh-CN"/>
        </w:rPr>
        <w:t xml:space="preserve"> 600 MHz pour </w:t>
      </w:r>
      <w:r w:rsidR="00A548B4">
        <w:rPr>
          <w:lang w:val="fr-CH" w:eastAsia="zh-CN"/>
        </w:rPr>
        <w:t xml:space="preserve">obtenir </w:t>
      </w:r>
      <w:r w:rsidR="00813B5D">
        <w:rPr>
          <w:lang w:val="fr-CH" w:eastAsia="zh-CN"/>
        </w:rPr>
        <w:t>une résolution au sol inférieure à 0,5 m.</w:t>
      </w:r>
    </w:p>
    <w:p w:rsidR="00813B5D" w:rsidRPr="00813B5D" w:rsidRDefault="00860C88" w:rsidP="00A548B4">
      <w:pPr>
        <w:pStyle w:val="enumlev1"/>
        <w:rPr>
          <w:lang w:val="fr-CH" w:eastAsia="zh-CN"/>
        </w:rPr>
      </w:pPr>
      <w:r w:rsidRPr="00813B5D">
        <w:rPr>
          <w:lang w:val="fr-CH" w:eastAsia="zh-CN"/>
        </w:rPr>
        <w:t>–</w:t>
      </w:r>
      <w:r w:rsidRPr="00813B5D">
        <w:rPr>
          <w:lang w:val="fr-CH" w:eastAsia="zh-CN"/>
        </w:rPr>
        <w:tab/>
      </w:r>
      <w:r w:rsidR="00813B5D" w:rsidRPr="00813B5D">
        <w:rPr>
          <w:lang w:val="fr-CH" w:eastAsia="zh-CN"/>
        </w:rPr>
        <w:t>Le partage entre le SETS (active) et les</w:t>
      </w:r>
      <w:r w:rsidR="00813B5D">
        <w:rPr>
          <w:lang w:val="fr-CH" w:eastAsia="zh-CN"/>
        </w:rPr>
        <w:t xml:space="preserve"> services existants, à savoir les services de</w:t>
      </w:r>
      <w:r w:rsidR="00813B5D" w:rsidRPr="00813B5D">
        <w:rPr>
          <w:lang w:val="fr-CH" w:eastAsia="zh-CN"/>
        </w:rPr>
        <w:t xml:space="preserve"> radiolocalisation, </w:t>
      </w:r>
      <w:r w:rsidR="00813B5D">
        <w:rPr>
          <w:lang w:val="fr-CH" w:eastAsia="zh-CN"/>
        </w:rPr>
        <w:t>de</w:t>
      </w:r>
      <w:r w:rsidR="00813B5D" w:rsidRPr="00813B5D">
        <w:rPr>
          <w:lang w:val="fr-CH" w:eastAsia="zh-CN"/>
        </w:rPr>
        <w:t xml:space="preserve"> radionavigation maritime, fixe, mobile, d'amateur et d'amateur par satellite, est possible ou </w:t>
      </w:r>
      <w:r w:rsidR="00A548B4">
        <w:rPr>
          <w:lang w:val="fr-CH" w:eastAsia="zh-CN"/>
        </w:rPr>
        <w:t>réaliste</w:t>
      </w:r>
      <w:r w:rsidR="00813B5D">
        <w:rPr>
          <w:lang w:val="fr-CH" w:eastAsia="zh-CN"/>
        </w:rPr>
        <w:t>.</w:t>
      </w:r>
    </w:p>
    <w:p w:rsidR="00BF4B0B" w:rsidRPr="00BF4B0B" w:rsidRDefault="00860C88" w:rsidP="00BF4B0B">
      <w:pPr>
        <w:pStyle w:val="enumlev1"/>
        <w:rPr>
          <w:lang w:val="fr-CH" w:eastAsia="zh-CN"/>
        </w:rPr>
      </w:pPr>
      <w:r w:rsidRPr="00BF4B0B">
        <w:rPr>
          <w:lang w:val="fr-CH" w:eastAsia="zh-CN"/>
        </w:rPr>
        <w:t>–</w:t>
      </w:r>
      <w:r w:rsidRPr="00BF4B0B">
        <w:rPr>
          <w:lang w:val="fr-CH" w:eastAsia="zh-CN"/>
        </w:rPr>
        <w:tab/>
      </w:r>
      <w:r w:rsidR="00BF4B0B">
        <w:rPr>
          <w:lang w:val="fr-CH" w:eastAsia="zh-CN"/>
        </w:rPr>
        <w:t>S'agissant des rayonnements non désirés du SETS reçus par le</w:t>
      </w:r>
      <w:r w:rsidR="00BF4B0B" w:rsidRPr="00BF4B0B">
        <w:rPr>
          <w:lang w:val="fr-CH" w:eastAsia="zh-CN"/>
        </w:rPr>
        <w:t xml:space="preserve"> service de recherche spatiale et </w:t>
      </w:r>
      <w:r w:rsidR="00BF4B0B">
        <w:rPr>
          <w:lang w:val="fr-CH" w:eastAsia="zh-CN"/>
        </w:rPr>
        <w:t>le</w:t>
      </w:r>
      <w:r w:rsidR="00BF4B0B" w:rsidRPr="00BF4B0B">
        <w:rPr>
          <w:lang w:val="fr-CH" w:eastAsia="zh-CN"/>
        </w:rPr>
        <w:t xml:space="preserve"> service de</w:t>
      </w:r>
      <w:r w:rsidR="00BF4B0B">
        <w:rPr>
          <w:lang w:val="fr-CH" w:eastAsia="zh-CN"/>
        </w:rPr>
        <w:t xml:space="preserve"> </w:t>
      </w:r>
      <w:r w:rsidR="00BF4B0B" w:rsidRPr="00BF4B0B">
        <w:rPr>
          <w:lang w:val="fr-CH" w:eastAsia="zh-CN"/>
        </w:rPr>
        <w:t>radioastronomie</w:t>
      </w:r>
      <w:r w:rsidR="00BF4B0B">
        <w:rPr>
          <w:lang w:val="fr-CH" w:eastAsia="zh-CN"/>
        </w:rPr>
        <w:t xml:space="preserve"> (SRA), la compatibilité peut être assurée au moyen de techniques d'atténuation des brouillages appropriées,</w:t>
      </w:r>
      <w:r w:rsidR="00A470A7">
        <w:rPr>
          <w:lang w:val="fr-CH" w:eastAsia="zh-CN"/>
        </w:rPr>
        <w:t xml:space="preserve"> qui sont</w:t>
      </w:r>
      <w:r w:rsidR="00BF4B0B">
        <w:rPr>
          <w:lang w:val="fr-CH" w:eastAsia="zh-CN"/>
        </w:rPr>
        <w:t xml:space="preserve"> décrites dans les nouvelles Recommandations UIT</w:t>
      </w:r>
      <w:r w:rsidR="00BF4B0B">
        <w:rPr>
          <w:lang w:val="fr-CH" w:eastAsia="zh-CN"/>
        </w:rPr>
        <w:noBreakHyphen/>
        <w:t>R.</w:t>
      </w:r>
    </w:p>
    <w:p w:rsidR="00BF4B0B" w:rsidRPr="00BF4B0B" w:rsidRDefault="00BF4B0B" w:rsidP="00034588">
      <w:pPr>
        <w:rPr>
          <w:lang w:val="fr-CH" w:eastAsia="zh-CN"/>
        </w:rPr>
      </w:pPr>
      <w:r w:rsidRPr="00BF4B0B">
        <w:rPr>
          <w:lang w:val="fr-CH" w:eastAsia="zh-CN"/>
        </w:rPr>
        <w:lastRenderedPageBreak/>
        <w:t xml:space="preserve">La Chine est favorable à </w:t>
      </w:r>
      <w:r>
        <w:rPr>
          <w:lang w:val="fr-CH" w:eastAsia="zh-CN"/>
        </w:rPr>
        <w:t xml:space="preserve">une </w:t>
      </w:r>
      <w:r w:rsidRPr="00BF4B0B">
        <w:rPr>
          <w:lang w:val="fr-CH" w:eastAsia="zh-CN"/>
        </w:rPr>
        <w:t xml:space="preserve">attribution additionnelle </w:t>
      </w:r>
      <w:r>
        <w:rPr>
          <w:lang w:val="fr-CH" w:eastAsia="zh-CN"/>
        </w:rPr>
        <w:t xml:space="preserve">de 600 MHz </w:t>
      </w:r>
      <w:r w:rsidRPr="00BF4B0B">
        <w:rPr>
          <w:lang w:val="fr-CH" w:eastAsia="zh-CN"/>
        </w:rPr>
        <w:t xml:space="preserve">à l'échelle mondiale à titre primaire au </w:t>
      </w:r>
      <w:r w:rsidR="0049512C">
        <w:rPr>
          <w:lang w:val="fr-CH" w:eastAsia="zh-CN"/>
        </w:rPr>
        <w:t xml:space="preserve">SETS (active) dans les bandes de fréquences </w:t>
      </w:r>
      <w:r w:rsidR="00034588">
        <w:rPr>
          <w:lang w:val="fr-CH" w:eastAsia="zh-CN"/>
        </w:rPr>
        <w:t>9 200-9 300 </w:t>
      </w:r>
      <w:r w:rsidR="0049512C" w:rsidRPr="0049512C">
        <w:rPr>
          <w:lang w:val="fr-CH" w:eastAsia="zh-CN"/>
        </w:rPr>
        <w:t xml:space="preserve">MHz </w:t>
      </w:r>
      <w:r w:rsidR="00A548B4">
        <w:rPr>
          <w:lang w:val="fr-CH" w:eastAsia="zh-CN"/>
        </w:rPr>
        <w:t xml:space="preserve">et </w:t>
      </w:r>
      <w:r w:rsidR="00034588">
        <w:rPr>
          <w:lang w:val="fr-CH" w:eastAsia="zh-CN"/>
        </w:rPr>
        <w:t>9 900-10 400 </w:t>
      </w:r>
      <w:r w:rsidR="0049512C" w:rsidRPr="0049512C">
        <w:rPr>
          <w:lang w:val="fr-CH" w:eastAsia="zh-CN"/>
        </w:rPr>
        <w:t>MHz</w:t>
      </w:r>
      <w:r w:rsidR="0049512C">
        <w:rPr>
          <w:lang w:val="fr-CH" w:eastAsia="zh-CN"/>
        </w:rPr>
        <w:t>, compte tenu des résultats des études de l'UIT</w:t>
      </w:r>
      <w:r w:rsidR="0049512C">
        <w:rPr>
          <w:lang w:val="fr-CH" w:eastAsia="zh-CN"/>
        </w:rPr>
        <w:noBreakHyphen/>
        <w:t>R et des points suivants:</w:t>
      </w:r>
    </w:p>
    <w:p w:rsidR="0049512C" w:rsidRPr="0049512C" w:rsidRDefault="00860C88" w:rsidP="00AC1689">
      <w:pPr>
        <w:pStyle w:val="enumlev1"/>
        <w:rPr>
          <w:lang w:val="fr-CH" w:eastAsia="zh-CN"/>
        </w:rPr>
      </w:pPr>
      <w:r w:rsidRPr="0049512C">
        <w:rPr>
          <w:lang w:val="fr-CH" w:eastAsia="zh-CN"/>
        </w:rPr>
        <w:t>–</w:t>
      </w:r>
      <w:r w:rsidRPr="0049512C">
        <w:rPr>
          <w:lang w:val="fr-CH" w:eastAsia="zh-CN"/>
        </w:rPr>
        <w:tab/>
      </w:r>
      <w:r w:rsidR="0049512C" w:rsidRPr="0049512C">
        <w:rPr>
          <w:lang w:val="fr-CH" w:eastAsia="zh-CN"/>
        </w:rPr>
        <w:t>Une extension de 600 MHz de l'attribution au SETS (active) permet</w:t>
      </w:r>
      <w:r w:rsidR="0049512C">
        <w:rPr>
          <w:lang w:val="fr-CH" w:eastAsia="zh-CN"/>
        </w:rPr>
        <w:t>trait</w:t>
      </w:r>
      <w:r w:rsidR="0049512C" w:rsidRPr="0049512C">
        <w:rPr>
          <w:lang w:val="fr-CH" w:eastAsia="zh-CN"/>
        </w:rPr>
        <w:t xml:space="preserve"> de répondre aux besoins de spectre des systèmes du SETS (active) </w:t>
      </w:r>
      <w:r w:rsidR="00A470A7">
        <w:rPr>
          <w:lang w:val="fr-CH" w:eastAsia="zh-CN"/>
        </w:rPr>
        <w:t>qui offrent une</w:t>
      </w:r>
      <w:r w:rsidR="0049512C">
        <w:rPr>
          <w:lang w:val="fr-CH" w:eastAsia="zh-CN"/>
        </w:rPr>
        <w:t xml:space="preserve"> résolution au sol inférieure à 0,5 m et nécessitent une largeur de bande supérieure à </w:t>
      </w:r>
      <w:r w:rsidR="003437B4">
        <w:rPr>
          <w:lang w:val="fr-CH" w:eastAsia="zh-CN"/>
        </w:rPr>
        <w:t xml:space="preserve">celle de </w:t>
      </w:r>
      <w:r w:rsidR="0049512C">
        <w:rPr>
          <w:lang w:val="fr-CH" w:eastAsia="zh-CN"/>
        </w:rPr>
        <w:t xml:space="preserve">l'attribution </w:t>
      </w:r>
      <w:r w:rsidR="00067A42">
        <w:rPr>
          <w:lang w:val="fr-CH" w:eastAsia="zh-CN"/>
        </w:rPr>
        <w:t>existante</w:t>
      </w:r>
      <w:r w:rsidR="0049512C">
        <w:rPr>
          <w:lang w:val="fr-CH" w:eastAsia="zh-CN"/>
        </w:rPr>
        <w:t xml:space="preserve"> dans la bande de fréquences </w:t>
      </w:r>
      <w:r w:rsidR="0049512C" w:rsidRPr="0049512C">
        <w:rPr>
          <w:lang w:val="fr-CH" w:eastAsia="zh-CN"/>
        </w:rPr>
        <w:t>9 300-9 900 MHz</w:t>
      </w:r>
      <w:r w:rsidR="00C435B3">
        <w:rPr>
          <w:lang w:val="fr-CH" w:eastAsia="zh-CN"/>
        </w:rPr>
        <w:t xml:space="preserve">, ce qui ne serait pas possible </w:t>
      </w:r>
      <w:r w:rsidR="00A470A7">
        <w:rPr>
          <w:lang w:val="fr-CH" w:eastAsia="zh-CN"/>
        </w:rPr>
        <w:t>si aucun</w:t>
      </w:r>
      <w:r w:rsidR="00067A42">
        <w:rPr>
          <w:lang w:val="fr-CH" w:eastAsia="zh-CN"/>
        </w:rPr>
        <w:t>e</w:t>
      </w:r>
      <w:r w:rsidR="00A470A7">
        <w:rPr>
          <w:lang w:val="fr-CH" w:eastAsia="zh-CN"/>
        </w:rPr>
        <w:t xml:space="preserve"> </w:t>
      </w:r>
      <w:r w:rsidR="00067A42">
        <w:rPr>
          <w:lang w:val="fr-CH" w:eastAsia="zh-CN"/>
        </w:rPr>
        <w:t>modification</w:t>
      </w:r>
      <w:r w:rsidR="00A470A7">
        <w:rPr>
          <w:lang w:val="fr-CH" w:eastAsia="zh-CN"/>
        </w:rPr>
        <w:t xml:space="preserve"> n'était apporté</w:t>
      </w:r>
      <w:r w:rsidR="00067A42">
        <w:rPr>
          <w:lang w:val="fr-CH" w:eastAsia="zh-CN"/>
        </w:rPr>
        <w:t>e</w:t>
      </w:r>
      <w:r w:rsidR="00A470A7">
        <w:rPr>
          <w:lang w:val="fr-CH" w:eastAsia="zh-CN"/>
        </w:rPr>
        <w:t xml:space="preserve"> </w:t>
      </w:r>
      <w:r w:rsidR="008F07A0">
        <w:rPr>
          <w:lang w:val="fr-CH" w:eastAsia="zh-CN"/>
        </w:rPr>
        <w:t>à cette attribution</w:t>
      </w:r>
      <w:r w:rsidR="00067A42">
        <w:rPr>
          <w:lang w:val="fr-CH" w:eastAsia="zh-CN"/>
        </w:rPr>
        <w:t xml:space="preserve"> </w:t>
      </w:r>
      <w:r w:rsidR="00A470A7">
        <w:rPr>
          <w:lang w:val="fr-CH" w:eastAsia="zh-CN"/>
        </w:rPr>
        <w:t xml:space="preserve">ou </w:t>
      </w:r>
      <w:r w:rsidR="00AC1689">
        <w:rPr>
          <w:lang w:val="fr-CH" w:eastAsia="zh-CN"/>
        </w:rPr>
        <w:t>en cas</w:t>
      </w:r>
      <w:r w:rsidR="008F07A0">
        <w:rPr>
          <w:lang w:val="fr-CH" w:eastAsia="zh-CN"/>
        </w:rPr>
        <w:t xml:space="preserve"> </w:t>
      </w:r>
      <w:r w:rsidR="00AC1689">
        <w:rPr>
          <w:lang w:val="fr-CH" w:eastAsia="zh-CN"/>
        </w:rPr>
        <w:t>d'</w:t>
      </w:r>
      <w:r w:rsidR="008F07A0">
        <w:rPr>
          <w:lang w:val="fr-CH" w:eastAsia="zh-CN"/>
        </w:rPr>
        <w:t>extension de</w:t>
      </w:r>
      <w:r w:rsidR="00067A42">
        <w:rPr>
          <w:lang w:val="fr-CH" w:eastAsia="zh-CN"/>
        </w:rPr>
        <w:t xml:space="preserve"> </w:t>
      </w:r>
      <w:r w:rsidR="008F07A0">
        <w:rPr>
          <w:lang w:val="fr-CH" w:eastAsia="zh-CN"/>
        </w:rPr>
        <w:t>moins de</w:t>
      </w:r>
      <w:r w:rsidR="003437B4">
        <w:rPr>
          <w:lang w:val="fr-CH" w:eastAsia="zh-CN"/>
        </w:rPr>
        <w:t xml:space="preserve"> 600 MHz.</w:t>
      </w:r>
    </w:p>
    <w:p w:rsidR="003437B4" w:rsidRPr="003437B4" w:rsidRDefault="00860C88" w:rsidP="007B2FD1">
      <w:pPr>
        <w:pStyle w:val="enumlev1"/>
        <w:rPr>
          <w:lang w:val="fr-CH" w:eastAsia="zh-CN"/>
        </w:rPr>
      </w:pPr>
      <w:r w:rsidRPr="003437B4">
        <w:rPr>
          <w:lang w:val="fr-CH" w:eastAsia="zh-CN"/>
        </w:rPr>
        <w:t>–</w:t>
      </w:r>
      <w:r w:rsidRPr="003437B4">
        <w:rPr>
          <w:lang w:val="fr-CH" w:eastAsia="zh-CN"/>
        </w:rPr>
        <w:tab/>
      </w:r>
      <w:r w:rsidR="003437B4" w:rsidRPr="003437B4">
        <w:rPr>
          <w:lang w:val="fr-CH" w:eastAsia="zh-CN"/>
        </w:rPr>
        <w:t>Une extension de</w:t>
      </w:r>
      <w:r w:rsidR="00034588">
        <w:rPr>
          <w:lang w:val="fr-CH" w:eastAsia="zh-CN"/>
        </w:rPr>
        <w:t xml:space="preserve"> 100 MHz au-dessous et de 500 </w:t>
      </w:r>
      <w:r w:rsidR="003437B4" w:rsidRPr="003437B4">
        <w:rPr>
          <w:lang w:val="fr-CH" w:eastAsia="zh-CN"/>
        </w:rPr>
        <w:t>MHz au-dessus de l'attribution existante</w:t>
      </w:r>
      <w:r w:rsidR="003437B4">
        <w:rPr>
          <w:lang w:val="fr-CH" w:eastAsia="zh-CN"/>
        </w:rPr>
        <w:t xml:space="preserve"> dans la bande de fréquences </w:t>
      </w:r>
      <w:r w:rsidR="00034588">
        <w:rPr>
          <w:lang w:val="fr-CH" w:eastAsia="zh-CN"/>
        </w:rPr>
        <w:t>9 300-9 900 </w:t>
      </w:r>
      <w:r w:rsidR="003437B4" w:rsidRPr="003437B4">
        <w:rPr>
          <w:lang w:val="fr-CH" w:eastAsia="zh-CN"/>
        </w:rPr>
        <w:t>MHz</w:t>
      </w:r>
      <w:r w:rsidR="003437B4">
        <w:rPr>
          <w:lang w:val="fr-CH" w:eastAsia="zh-CN"/>
        </w:rPr>
        <w:t xml:space="preserve"> </w:t>
      </w:r>
      <w:r w:rsidR="009062CA">
        <w:rPr>
          <w:lang w:val="fr-CH" w:eastAsia="zh-CN"/>
        </w:rPr>
        <w:t>permettrait à la fois de limiter</w:t>
      </w:r>
      <w:r w:rsidR="003437B4">
        <w:rPr>
          <w:lang w:val="fr-CH" w:eastAsia="zh-CN"/>
        </w:rPr>
        <w:t xml:space="preserve"> </w:t>
      </w:r>
      <w:r w:rsidR="009062CA">
        <w:rPr>
          <w:lang w:val="fr-CH" w:eastAsia="zh-CN"/>
        </w:rPr>
        <w:t>l'</w:t>
      </w:r>
      <w:r w:rsidR="003437B4">
        <w:rPr>
          <w:lang w:val="fr-CH" w:eastAsia="zh-CN"/>
        </w:rPr>
        <w:t xml:space="preserve">augmentation des émissions hors bande du SETS (active) </w:t>
      </w:r>
      <w:r w:rsidR="00A470A7">
        <w:rPr>
          <w:lang w:val="fr-CH" w:eastAsia="zh-CN"/>
        </w:rPr>
        <w:t xml:space="preserve">reçues par le service de recherche spatiale </w:t>
      </w:r>
      <w:r w:rsidR="003437B4">
        <w:rPr>
          <w:lang w:val="fr-CH" w:eastAsia="zh-CN"/>
        </w:rPr>
        <w:t xml:space="preserve">dans la bande de fréquences </w:t>
      </w:r>
      <w:r w:rsidR="00034588">
        <w:rPr>
          <w:lang w:val="fr-CH" w:eastAsia="zh-CN"/>
        </w:rPr>
        <w:t>8 400-8 500 </w:t>
      </w:r>
      <w:r w:rsidR="003437B4" w:rsidRPr="003437B4">
        <w:rPr>
          <w:lang w:val="fr-CH" w:eastAsia="zh-CN"/>
        </w:rPr>
        <w:t>MHz</w:t>
      </w:r>
      <w:r w:rsidR="003437B4">
        <w:rPr>
          <w:lang w:val="fr-CH" w:eastAsia="zh-CN"/>
        </w:rPr>
        <w:t xml:space="preserve"> </w:t>
      </w:r>
      <w:r w:rsidR="009062CA">
        <w:rPr>
          <w:lang w:val="fr-CH" w:eastAsia="zh-CN"/>
        </w:rPr>
        <w:t>et de</w:t>
      </w:r>
      <w:r w:rsidR="003437B4">
        <w:rPr>
          <w:lang w:val="fr-CH" w:eastAsia="zh-CN"/>
        </w:rPr>
        <w:t xml:space="preserve"> </w:t>
      </w:r>
      <w:r w:rsidR="009062CA">
        <w:rPr>
          <w:lang w:val="fr-CH" w:eastAsia="zh-CN"/>
        </w:rPr>
        <w:t>garantir</w:t>
      </w:r>
      <w:r w:rsidR="003437B4">
        <w:rPr>
          <w:lang w:val="fr-CH" w:eastAsia="zh-CN"/>
        </w:rPr>
        <w:t xml:space="preserve"> </w:t>
      </w:r>
      <w:r w:rsidR="009062CA" w:rsidRPr="009062CA">
        <w:rPr>
          <w:lang w:eastAsia="zh-CN"/>
        </w:rPr>
        <w:t>une meilleure protection d</w:t>
      </w:r>
      <w:r w:rsidR="009062CA">
        <w:rPr>
          <w:lang w:eastAsia="zh-CN"/>
        </w:rPr>
        <w:t>u</w:t>
      </w:r>
      <w:r w:rsidR="009062CA" w:rsidRPr="009062CA">
        <w:rPr>
          <w:lang w:eastAsia="zh-CN"/>
        </w:rPr>
        <w:t xml:space="preserve"> </w:t>
      </w:r>
      <w:r w:rsidR="00A470A7">
        <w:rPr>
          <w:lang w:eastAsia="zh-CN"/>
        </w:rPr>
        <w:t>SRA</w:t>
      </w:r>
      <w:r w:rsidR="007B2FD1">
        <w:rPr>
          <w:lang w:eastAsia="zh-CN"/>
        </w:rPr>
        <w:t>,</w:t>
      </w:r>
      <w:r w:rsidR="00AC1CCA" w:rsidRPr="00AC1CCA">
        <w:rPr>
          <w:lang w:eastAsia="zh-CN"/>
        </w:rPr>
        <w:t xml:space="preserve"> </w:t>
      </w:r>
      <w:r w:rsidR="007B2FD1">
        <w:rPr>
          <w:lang w:eastAsia="zh-CN"/>
        </w:rPr>
        <w:t>du fait</w:t>
      </w:r>
      <w:r w:rsidR="007B2FD1" w:rsidRPr="009062CA">
        <w:rPr>
          <w:lang w:eastAsia="zh-CN"/>
        </w:rPr>
        <w:t xml:space="preserve"> du plus grand espacement de fréquences </w:t>
      </w:r>
      <w:r w:rsidR="007B2FD1">
        <w:rPr>
          <w:lang w:eastAsia="zh-CN"/>
        </w:rPr>
        <w:t>des</w:t>
      </w:r>
      <w:r w:rsidR="007B2FD1" w:rsidRPr="009062CA">
        <w:rPr>
          <w:lang w:eastAsia="zh-CN"/>
        </w:rPr>
        <w:t xml:space="preserve"> stations du SRA </w:t>
      </w:r>
      <w:r w:rsidR="007B2FD1">
        <w:rPr>
          <w:lang w:eastAsia="zh-CN"/>
        </w:rPr>
        <w:t>exp</w:t>
      </w:r>
      <w:r w:rsidR="00034588">
        <w:rPr>
          <w:lang w:eastAsia="zh-CN"/>
        </w:rPr>
        <w:t>loitées dans la bande 10,6-10,7</w:t>
      </w:r>
      <w:r w:rsidR="00034588">
        <w:rPr>
          <w:lang w:val="fr-CH" w:eastAsia="zh-CN"/>
        </w:rPr>
        <w:t> </w:t>
      </w:r>
      <w:r w:rsidR="007B2FD1">
        <w:rPr>
          <w:lang w:eastAsia="zh-CN"/>
        </w:rPr>
        <w:t>GHz,</w:t>
      </w:r>
      <w:r w:rsidR="007B2FD1" w:rsidRPr="009062CA">
        <w:rPr>
          <w:lang w:eastAsia="zh-CN"/>
        </w:rPr>
        <w:t xml:space="preserve"> </w:t>
      </w:r>
      <w:r w:rsidR="00AC1CCA" w:rsidRPr="009062CA">
        <w:rPr>
          <w:lang w:eastAsia="zh-CN"/>
        </w:rPr>
        <w:t xml:space="preserve">contre les émissions hors bande </w:t>
      </w:r>
      <w:r w:rsidR="00AC1CCA">
        <w:rPr>
          <w:lang w:eastAsia="zh-CN"/>
        </w:rPr>
        <w:t>du</w:t>
      </w:r>
      <w:r w:rsidR="00AC1CCA" w:rsidRPr="009062CA">
        <w:rPr>
          <w:lang w:eastAsia="zh-CN"/>
        </w:rPr>
        <w:t xml:space="preserve"> SETS (active)</w:t>
      </w:r>
      <w:r w:rsidR="00067A42">
        <w:rPr>
          <w:lang w:eastAsia="zh-CN"/>
        </w:rPr>
        <w:t>,</w:t>
      </w:r>
      <w:r w:rsidR="009062CA" w:rsidRPr="009062CA">
        <w:rPr>
          <w:lang w:eastAsia="zh-CN"/>
        </w:rPr>
        <w:t xml:space="preserve"> </w:t>
      </w:r>
      <w:r w:rsidR="00AC1CCA">
        <w:rPr>
          <w:lang w:eastAsia="zh-CN"/>
        </w:rPr>
        <w:t xml:space="preserve">comparativement à une </w:t>
      </w:r>
      <w:r w:rsidR="009062CA">
        <w:rPr>
          <w:lang w:val="fr-CH" w:eastAsia="zh-CN"/>
        </w:rPr>
        <w:t>extension de 600 MHz au-dessus de l'attribution existante dans la bande de fré</w:t>
      </w:r>
      <w:r w:rsidR="00AC1CCA">
        <w:rPr>
          <w:lang w:val="fr-CH" w:eastAsia="zh-CN"/>
        </w:rPr>
        <w:t>qu</w:t>
      </w:r>
      <w:r w:rsidR="009062CA">
        <w:rPr>
          <w:lang w:val="fr-CH" w:eastAsia="zh-CN"/>
        </w:rPr>
        <w:t xml:space="preserve">ences </w:t>
      </w:r>
      <w:r w:rsidR="009062CA" w:rsidRPr="009062CA">
        <w:rPr>
          <w:lang w:val="fr-CH" w:eastAsia="zh-CN"/>
        </w:rPr>
        <w:t>9</w:t>
      </w:r>
      <w:r w:rsidR="00AC1CCA">
        <w:rPr>
          <w:lang w:val="fr-CH" w:eastAsia="zh-CN"/>
        </w:rPr>
        <w:t> </w:t>
      </w:r>
      <w:r w:rsidR="009062CA" w:rsidRPr="009062CA">
        <w:rPr>
          <w:lang w:val="fr-CH" w:eastAsia="zh-CN"/>
        </w:rPr>
        <w:t>300-9 900</w:t>
      </w:r>
      <w:r w:rsidR="00AC1CCA">
        <w:rPr>
          <w:lang w:val="fr-CH" w:eastAsia="zh-CN"/>
        </w:rPr>
        <w:t> </w:t>
      </w:r>
      <w:r w:rsidR="009062CA" w:rsidRPr="009062CA">
        <w:rPr>
          <w:lang w:val="fr-CH" w:eastAsia="zh-CN"/>
        </w:rPr>
        <w:t>MHz.</w:t>
      </w:r>
    </w:p>
    <w:p w:rsidR="00997D43" w:rsidRPr="00D061ED" w:rsidRDefault="00860C88" w:rsidP="00067A42">
      <w:pPr>
        <w:pStyle w:val="enumlev1"/>
        <w:rPr>
          <w:lang w:val="fr-CH" w:eastAsia="zh-CN"/>
        </w:rPr>
      </w:pPr>
      <w:r w:rsidRPr="00997D43">
        <w:rPr>
          <w:lang w:val="fr-CH" w:eastAsia="zh-CN"/>
        </w:rPr>
        <w:t>–</w:t>
      </w:r>
      <w:r w:rsidRPr="00997D43">
        <w:rPr>
          <w:lang w:val="fr-CH" w:eastAsia="zh-CN"/>
        </w:rPr>
        <w:tab/>
      </w:r>
      <w:r w:rsidR="00997D43" w:rsidRPr="00997D43">
        <w:rPr>
          <w:lang w:val="fr-CH" w:eastAsia="zh-CN"/>
        </w:rPr>
        <w:t>Les études de l'UIT</w:t>
      </w:r>
      <w:r w:rsidR="00997D43" w:rsidRPr="00997D43">
        <w:rPr>
          <w:lang w:val="fr-CH" w:eastAsia="zh-CN"/>
        </w:rPr>
        <w:noBreakHyphen/>
        <w:t xml:space="preserve">R montrent que </w:t>
      </w:r>
      <w:r w:rsidR="00997D43" w:rsidRPr="00D061ED">
        <w:rPr>
          <w:lang w:val="fr-CH" w:eastAsia="zh-CN"/>
        </w:rPr>
        <w:t xml:space="preserve">la protection des stations du </w:t>
      </w:r>
      <w:r w:rsidR="00067A42">
        <w:rPr>
          <w:lang w:val="fr-CH" w:eastAsia="zh-CN"/>
        </w:rPr>
        <w:t>service fixe (</w:t>
      </w:r>
      <w:r w:rsidR="00997D43" w:rsidRPr="00D061ED">
        <w:rPr>
          <w:lang w:val="fr-CH" w:eastAsia="zh-CN"/>
        </w:rPr>
        <w:t>SF</w:t>
      </w:r>
      <w:r w:rsidR="00067A42">
        <w:rPr>
          <w:lang w:val="fr-CH" w:eastAsia="zh-CN"/>
        </w:rPr>
        <w:t>)</w:t>
      </w:r>
      <w:r w:rsidR="00997D43" w:rsidRPr="00D061ED">
        <w:rPr>
          <w:lang w:val="fr-CH" w:eastAsia="zh-CN"/>
        </w:rPr>
        <w:t xml:space="preserve"> serait assurée avec des marges importantes comprises entre 16 et 20 dB. Ce n'est que lorsque la station du SF pointe en direction d'angles d'élévation élevés (supérieurs à 30°) et que l'angle de pointage en azimut est de l'ordre de 90° ou 270° que le critère de dégradation relative de la qualité de fonctionnement de 10% serait dépassé, en raison d</w:t>
      </w:r>
      <w:r w:rsidR="00067A42">
        <w:rPr>
          <w:lang w:val="fr-CH" w:eastAsia="zh-CN"/>
        </w:rPr>
        <w:t>u</w:t>
      </w:r>
      <w:r w:rsidR="00997D43" w:rsidRPr="00D061ED">
        <w:rPr>
          <w:lang w:val="fr-CH" w:eastAsia="zh-CN"/>
        </w:rPr>
        <w:t xml:space="preserve"> risque de couplage de</w:t>
      </w:r>
      <w:r w:rsidR="007B2FD1">
        <w:rPr>
          <w:lang w:val="fr-CH" w:eastAsia="zh-CN"/>
        </w:rPr>
        <w:t>s</w:t>
      </w:r>
      <w:r w:rsidR="00997D43" w:rsidRPr="00D061ED">
        <w:rPr>
          <w:lang w:val="fr-CH" w:eastAsia="zh-CN"/>
        </w:rPr>
        <w:t xml:space="preserve"> faisceaux principaux. Toutefois, </w:t>
      </w:r>
      <w:r w:rsidR="00AC1CCA">
        <w:rPr>
          <w:lang w:val="fr-CH" w:eastAsia="zh-CN"/>
        </w:rPr>
        <w:t>il ressort d</w:t>
      </w:r>
      <w:r w:rsidR="00997D43" w:rsidRPr="00D061ED">
        <w:rPr>
          <w:lang w:val="fr-CH" w:eastAsia="zh-CN"/>
        </w:rPr>
        <w:t xml:space="preserve">es statistiques que l'angle d'élévation pour </w:t>
      </w:r>
      <w:r w:rsidR="00067A42" w:rsidRPr="00D061ED">
        <w:rPr>
          <w:lang w:val="fr-CH" w:eastAsia="zh-CN"/>
        </w:rPr>
        <w:t xml:space="preserve">les gammes de fréquences autour de 8 GHz </w:t>
      </w:r>
      <w:r w:rsidR="00067A42">
        <w:rPr>
          <w:lang w:val="fr-CH" w:eastAsia="zh-CN"/>
        </w:rPr>
        <w:t>et de 10/11 GHz</w:t>
      </w:r>
      <w:r w:rsidR="00067A42" w:rsidRPr="00D061ED">
        <w:rPr>
          <w:lang w:val="fr-CH" w:eastAsia="zh-CN"/>
        </w:rPr>
        <w:t xml:space="preserve"> </w:t>
      </w:r>
      <w:r w:rsidR="00997D43" w:rsidRPr="00D061ED">
        <w:rPr>
          <w:lang w:val="fr-CH" w:eastAsia="zh-CN"/>
        </w:rPr>
        <w:t xml:space="preserve">ne dépasserait pas 24°. Il n'est donc pas nécessaire d'imposer de limites de puissance surfacique au SETS (active). La mise en place de limites de puissance surfacique </w:t>
      </w:r>
      <w:r w:rsidR="00AC1CCA">
        <w:rPr>
          <w:lang w:val="fr-CH" w:eastAsia="zh-CN"/>
        </w:rPr>
        <w:t>inutiles</w:t>
      </w:r>
      <w:r w:rsidR="00997D43" w:rsidRPr="00D061ED">
        <w:rPr>
          <w:lang w:val="fr-CH" w:eastAsia="zh-CN"/>
        </w:rPr>
        <w:t xml:space="preserve"> ou inappropriées conduirait à une protection excessive du SF.</w:t>
      </w:r>
    </w:p>
    <w:p w:rsidR="00997D43" w:rsidRPr="00997D43" w:rsidRDefault="00997D43" w:rsidP="007B2FD1">
      <w:pPr>
        <w:overflowPunct/>
        <w:autoSpaceDE/>
        <w:autoSpaceDN/>
        <w:adjustRightInd/>
        <w:spacing w:before="100"/>
        <w:textAlignment w:val="auto"/>
        <w:rPr>
          <w:lang w:val="fr-CH" w:eastAsia="zh-CN"/>
        </w:rPr>
      </w:pPr>
      <w:r w:rsidRPr="00997D43">
        <w:rPr>
          <w:lang w:val="fr-CH" w:eastAsia="zh-CN"/>
        </w:rPr>
        <w:t xml:space="preserve">Les propositions suivantes </w:t>
      </w:r>
      <w:r w:rsidR="00067A42">
        <w:rPr>
          <w:lang w:val="fr-CH" w:eastAsia="zh-CN"/>
        </w:rPr>
        <w:t>concernent</w:t>
      </w:r>
      <w:r w:rsidR="00D061ED">
        <w:rPr>
          <w:lang w:val="fr-CH" w:eastAsia="zh-CN"/>
        </w:rPr>
        <w:t xml:space="preserve"> </w:t>
      </w:r>
      <w:r w:rsidR="007B2FD1">
        <w:rPr>
          <w:lang w:val="fr-CH" w:eastAsia="zh-CN"/>
        </w:rPr>
        <w:t>l</w:t>
      </w:r>
      <w:r w:rsidR="00D061ED">
        <w:rPr>
          <w:lang w:val="fr-CH" w:eastAsia="zh-CN"/>
        </w:rPr>
        <w:t>es</w:t>
      </w:r>
      <w:r w:rsidR="00667739">
        <w:rPr>
          <w:lang w:val="fr-CH" w:eastAsia="zh-CN"/>
        </w:rPr>
        <w:t xml:space="preserve"> modifications d</w:t>
      </w:r>
      <w:r w:rsidR="00D061ED">
        <w:rPr>
          <w:lang w:val="fr-CH" w:eastAsia="zh-CN"/>
        </w:rPr>
        <w:t>'</w:t>
      </w:r>
      <w:r w:rsidR="00667739">
        <w:rPr>
          <w:lang w:val="fr-CH" w:eastAsia="zh-CN"/>
        </w:rPr>
        <w:t xml:space="preserve">articles ou </w:t>
      </w:r>
      <w:r w:rsidR="00D061ED">
        <w:rPr>
          <w:lang w:val="fr-CH" w:eastAsia="zh-CN"/>
        </w:rPr>
        <w:t xml:space="preserve">de </w:t>
      </w:r>
      <w:r w:rsidR="00667739">
        <w:rPr>
          <w:lang w:val="fr-CH" w:eastAsia="zh-CN"/>
        </w:rPr>
        <w:t xml:space="preserve">dispositions du Règlement des radiocommunications, </w:t>
      </w:r>
      <w:r w:rsidR="00D061ED">
        <w:rPr>
          <w:lang w:val="fr-CH" w:eastAsia="zh-CN"/>
        </w:rPr>
        <w:t xml:space="preserve">ainsi que </w:t>
      </w:r>
      <w:r w:rsidR="007B2FD1">
        <w:rPr>
          <w:lang w:val="fr-CH" w:eastAsia="zh-CN"/>
        </w:rPr>
        <w:t>l</w:t>
      </w:r>
      <w:r w:rsidR="00D061ED">
        <w:rPr>
          <w:lang w:val="fr-CH" w:eastAsia="zh-CN"/>
        </w:rPr>
        <w:t>es adjonctions</w:t>
      </w:r>
      <w:r w:rsidR="00667739">
        <w:rPr>
          <w:lang w:val="fr-CH" w:eastAsia="zh-CN"/>
        </w:rPr>
        <w:t xml:space="preserve"> de nouveaux articles ou de nouvelles dispositions </w:t>
      </w:r>
      <w:r w:rsidR="00D061ED">
        <w:rPr>
          <w:lang w:val="fr-CH" w:eastAsia="zh-CN"/>
        </w:rPr>
        <w:t>à</w:t>
      </w:r>
      <w:r w:rsidR="00667739">
        <w:rPr>
          <w:lang w:val="fr-CH" w:eastAsia="zh-CN"/>
        </w:rPr>
        <w:t xml:space="preserve"> ce </w:t>
      </w:r>
      <w:r w:rsidR="00A6404A">
        <w:rPr>
          <w:lang w:val="fr-CH" w:eastAsia="zh-CN"/>
        </w:rPr>
        <w:t>R</w:t>
      </w:r>
      <w:r w:rsidR="00667739">
        <w:rPr>
          <w:lang w:val="fr-CH" w:eastAsia="zh-CN"/>
        </w:rPr>
        <w:t xml:space="preserve">èglement, qui </w:t>
      </w:r>
      <w:r w:rsidR="00D061ED">
        <w:rPr>
          <w:lang w:val="fr-CH" w:eastAsia="zh-CN"/>
        </w:rPr>
        <w:t>peuvent</w:t>
      </w:r>
      <w:r w:rsidR="00667739">
        <w:rPr>
          <w:lang w:val="fr-CH" w:eastAsia="zh-CN"/>
        </w:rPr>
        <w:t xml:space="preserve"> être envisagé</w:t>
      </w:r>
      <w:r w:rsidR="00067A42">
        <w:rPr>
          <w:lang w:val="fr-CH" w:eastAsia="zh-CN"/>
        </w:rPr>
        <w:t>e</w:t>
      </w:r>
      <w:r w:rsidR="00667739">
        <w:rPr>
          <w:lang w:val="fr-CH" w:eastAsia="zh-CN"/>
        </w:rPr>
        <w:t xml:space="preserve">s pour </w:t>
      </w:r>
      <w:r w:rsidRPr="00997D43">
        <w:rPr>
          <w:lang w:val="fr-CH" w:eastAsia="zh-CN"/>
        </w:rPr>
        <w:t xml:space="preserve">procéder </w:t>
      </w:r>
      <w:r w:rsidR="00D061ED">
        <w:rPr>
          <w:lang w:val="fr-CH" w:eastAsia="zh-CN"/>
        </w:rPr>
        <w:t xml:space="preserve">à </w:t>
      </w:r>
      <w:r w:rsidRPr="00997D43">
        <w:rPr>
          <w:lang w:val="fr-CH" w:eastAsia="zh-CN"/>
        </w:rPr>
        <w:t xml:space="preserve">une extension de 600 MHz de l'attribution existante au </w:t>
      </w:r>
      <w:r w:rsidR="00D061ED">
        <w:rPr>
          <w:lang w:val="fr-CH" w:eastAsia="zh-CN"/>
        </w:rPr>
        <w:t>SETS (active)</w:t>
      </w:r>
      <w:r w:rsidRPr="00997D43">
        <w:rPr>
          <w:lang w:val="fr-CH" w:eastAsia="zh-CN"/>
        </w:rPr>
        <w:t xml:space="preserve"> </w:t>
      </w:r>
      <w:r w:rsidR="00034588">
        <w:rPr>
          <w:lang w:val="fr-CH" w:eastAsia="zh-CN"/>
        </w:rPr>
        <w:t>dans les bandes de fréquences 9 </w:t>
      </w:r>
      <w:r w:rsidRPr="00997D43">
        <w:rPr>
          <w:lang w:val="fr-CH" w:eastAsia="zh-CN"/>
        </w:rPr>
        <w:t>200-9</w:t>
      </w:r>
      <w:r w:rsidR="00D061ED">
        <w:rPr>
          <w:lang w:val="fr-CH" w:eastAsia="zh-CN"/>
        </w:rPr>
        <w:t> </w:t>
      </w:r>
      <w:r w:rsidRPr="00997D43">
        <w:rPr>
          <w:lang w:val="fr-CH" w:eastAsia="zh-CN"/>
        </w:rPr>
        <w:t>300</w:t>
      </w:r>
      <w:r w:rsidR="00D061ED">
        <w:rPr>
          <w:lang w:val="fr-CH" w:eastAsia="zh-CN"/>
        </w:rPr>
        <w:t> </w:t>
      </w:r>
      <w:r w:rsidRPr="00997D43">
        <w:rPr>
          <w:lang w:val="fr-CH" w:eastAsia="zh-CN"/>
        </w:rPr>
        <w:t xml:space="preserve">MHz </w:t>
      </w:r>
      <w:r>
        <w:rPr>
          <w:lang w:val="fr-CH" w:eastAsia="zh-CN"/>
        </w:rPr>
        <w:t>et</w:t>
      </w:r>
      <w:r w:rsidRPr="00997D43">
        <w:rPr>
          <w:lang w:val="fr-CH" w:eastAsia="zh-CN"/>
        </w:rPr>
        <w:t xml:space="preserve"> 9</w:t>
      </w:r>
      <w:r>
        <w:rPr>
          <w:lang w:val="fr-CH" w:eastAsia="zh-CN"/>
        </w:rPr>
        <w:t> </w:t>
      </w:r>
      <w:r w:rsidR="00067A42">
        <w:rPr>
          <w:lang w:val="fr-CH" w:eastAsia="zh-CN"/>
        </w:rPr>
        <w:t>900-10 </w:t>
      </w:r>
      <w:r w:rsidRPr="00997D43">
        <w:rPr>
          <w:lang w:val="fr-CH" w:eastAsia="zh-CN"/>
        </w:rPr>
        <w:t>400</w:t>
      </w:r>
      <w:r w:rsidR="00067A42">
        <w:rPr>
          <w:lang w:val="fr-CH" w:eastAsia="zh-CN"/>
        </w:rPr>
        <w:t> </w:t>
      </w:r>
      <w:r w:rsidRPr="00997D43">
        <w:rPr>
          <w:lang w:val="fr-CH" w:eastAsia="zh-CN"/>
        </w:rPr>
        <w:t>MHz</w:t>
      </w:r>
      <w:r w:rsidR="00D061ED">
        <w:rPr>
          <w:lang w:val="fr-CH" w:eastAsia="zh-CN"/>
        </w:rPr>
        <w:t>.</w:t>
      </w:r>
    </w:p>
    <w:p w:rsidR="00860C88" w:rsidRPr="00C87577" w:rsidRDefault="00860C88" w:rsidP="00860C88">
      <w:pPr>
        <w:pStyle w:val="Headingb"/>
        <w:rPr>
          <w:lang w:val="fr-CH" w:eastAsia="zh-CN"/>
        </w:rPr>
      </w:pPr>
      <w:r w:rsidRPr="00C87577">
        <w:rPr>
          <w:lang w:val="fr-CH" w:eastAsia="zh-CN"/>
        </w:rPr>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2D55CE" w:rsidP="00D94B99">
      <w:pPr>
        <w:pStyle w:val="ArtNo"/>
      </w:pPr>
      <w:r>
        <w:lastRenderedPageBreak/>
        <w:t xml:space="preserve">ARTICLE </w:t>
      </w:r>
      <w:r>
        <w:rPr>
          <w:rStyle w:val="href"/>
          <w:color w:val="000000"/>
        </w:rPr>
        <w:t>5</w:t>
      </w:r>
    </w:p>
    <w:p w:rsidR="004A6A8C" w:rsidRDefault="002D55CE" w:rsidP="00D94B99">
      <w:pPr>
        <w:pStyle w:val="Arttitle"/>
        <w:rPr>
          <w:lang w:val="fr-CH"/>
        </w:rPr>
      </w:pPr>
      <w:r>
        <w:rPr>
          <w:lang w:val="fr-CH"/>
        </w:rPr>
        <w:t>Attribution des bandes de fréquences</w:t>
      </w:r>
    </w:p>
    <w:p w:rsidR="004A6A8C" w:rsidRPr="00375EEA" w:rsidRDefault="002D55CE" w:rsidP="00D94B99">
      <w:pPr>
        <w:pStyle w:val="Section1"/>
        <w:keepNext/>
      </w:pPr>
      <w:r>
        <w:t>Section IV –</w:t>
      </w:r>
      <w:r w:rsidRPr="00375EEA">
        <w:t xml:space="preserve"> Tableau d'attribution des bandes de fréquences</w:t>
      </w:r>
      <w:r w:rsidRPr="00375EEA">
        <w:br/>
      </w:r>
      <w:r w:rsidRPr="00034588">
        <w:rPr>
          <w:b w:val="0"/>
          <w:bCs/>
        </w:rPr>
        <w:t xml:space="preserve">(Voir le numéro </w:t>
      </w:r>
      <w:r w:rsidRPr="00260AE5">
        <w:t>2.1</w:t>
      </w:r>
      <w:r w:rsidRPr="00034588">
        <w:rPr>
          <w:b w:val="0"/>
          <w:bCs/>
        </w:rPr>
        <w:t>)</w:t>
      </w:r>
      <w:r>
        <w:rPr>
          <w:b w:val="0"/>
          <w:color w:val="000000"/>
        </w:rPr>
        <w:br/>
      </w:r>
      <w:r>
        <w:rPr>
          <w:b w:val="0"/>
          <w:color w:val="000000"/>
        </w:rPr>
        <w:br/>
      </w:r>
    </w:p>
    <w:p w:rsidR="007C01D8" w:rsidRDefault="002D55CE">
      <w:pPr>
        <w:pStyle w:val="Proposal"/>
      </w:pPr>
      <w:r>
        <w:t>MOD</w:t>
      </w:r>
      <w:r>
        <w:tab/>
        <w:t>CHN/62A12/1</w:t>
      </w:r>
    </w:p>
    <w:p w:rsidR="004A6A8C" w:rsidRDefault="002D55CE" w:rsidP="00D94B99">
      <w:pPr>
        <w:pStyle w:val="Tabletitle"/>
        <w:rPr>
          <w:color w:val="000000"/>
        </w:rPr>
      </w:pPr>
      <w:r>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2D55CE"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2D55CE"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2D55CE"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2D55CE"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061ED" w:rsidRDefault="002D55CE" w:rsidP="007B2FD1">
            <w:pPr>
              <w:pStyle w:val="TableTextS5"/>
              <w:rPr>
                <w:color w:val="000000"/>
              </w:rPr>
            </w:pPr>
            <w:r w:rsidRPr="0046453D">
              <w:rPr>
                <w:rStyle w:val="Tablefreq"/>
              </w:rPr>
              <w:t>9 200-9 300</w:t>
            </w:r>
            <w:r>
              <w:rPr>
                <w:color w:val="000000"/>
              </w:rPr>
              <w:tab/>
            </w:r>
            <w:ins w:id="6" w:author="Manouvrier, Yves" w:date="2015-10-27T10:14:00Z">
              <w:r w:rsidR="00D061ED">
                <w:rPr>
                  <w:color w:val="000000"/>
                </w:rPr>
                <w:t>EXPLORATION DE LA TERRE PAR SATELLITE (active)</w:t>
              </w:r>
            </w:ins>
            <w:ins w:id="7" w:author="Manouvrier, Yves" w:date="2015-10-27T13:39:00Z">
              <w:r w:rsidR="007B2FD1">
                <w:rPr>
                  <w:color w:val="000000"/>
                </w:rPr>
                <w:t xml:space="preserve"> </w:t>
              </w:r>
            </w:ins>
            <w:ins w:id="8" w:author="Manouvrier, Yves" w:date="2015-10-27T10:14:00Z">
              <w:r w:rsidR="00D061ED">
                <w:rPr>
                  <w:color w:val="000000"/>
                </w:rPr>
                <w:t xml:space="preserve"> ADD 5.A112</w:t>
              </w:r>
            </w:ins>
          </w:p>
          <w:p w:rsidR="004A6A8C" w:rsidRDefault="00D061ED" w:rsidP="00D94B99">
            <w:pPr>
              <w:pStyle w:val="TableTextS5"/>
              <w:rPr>
                <w:color w:val="000000"/>
              </w:rPr>
            </w:pPr>
            <w:r>
              <w:rPr>
                <w:color w:val="000000"/>
              </w:rPr>
              <w:tab/>
            </w:r>
            <w:r>
              <w:rPr>
                <w:color w:val="000000"/>
              </w:rPr>
              <w:tab/>
            </w:r>
            <w:r>
              <w:rPr>
                <w:color w:val="000000"/>
              </w:rPr>
              <w:tab/>
            </w:r>
            <w:r>
              <w:rPr>
                <w:color w:val="000000"/>
              </w:rPr>
              <w:tab/>
            </w:r>
            <w:r w:rsidR="002D55CE">
              <w:rPr>
                <w:color w:val="000000"/>
              </w:rPr>
              <w:t>RADIOLOCALISATION</w:t>
            </w:r>
          </w:p>
          <w:p w:rsidR="004A6A8C" w:rsidRDefault="002D55CE" w:rsidP="00D94B99">
            <w:pPr>
              <w:pStyle w:val="TableTextS5"/>
              <w:rPr>
                <w:color w:val="000000"/>
              </w:rPr>
            </w:pPr>
            <w:r>
              <w:rPr>
                <w:color w:val="000000"/>
              </w:rPr>
              <w:tab/>
            </w:r>
            <w:r>
              <w:rPr>
                <w:color w:val="000000"/>
              </w:rPr>
              <w:tab/>
            </w:r>
            <w:r>
              <w:rPr>
                <w:color w:val="000000"/>
              </w:rPr>
              <w:tab/>
            </w:r>
            <w:r>
              <w:rPr>
                <w:color w:val="000000"/>
              </w:rPr>
              <w:tab/>
              <w:t xml:space="preserve">RADIONAVIGATION MARITIME  </w:t>
            </w:r>
            <w:r w:rsidRPr="00880E98">
              <w:t>5.472</w:t>
            </w:r>
          </w:p>
          <w:p w:rsidR="004A6A8C" w:rsidRDefault="002D55CE" w:rsidP="00D94B99">
            <w:pPr>
              <w:pStyle w:val="TableTextS5"/>
              <w:rPr>
                <w:b/>
                <w:color w:val="000000"/>
              </w:rPr>
            </w:pPr>
            <w:r>
              <w:rPr>
                <w:color w:val="000000"/>
              </w:rPr>
              <w:tab/>
            </w:r>
            <w:r>
              <w:rPr>
                <w:color w:val="000000"/>
              </w:rPr>
              <w:tab/>
            </w:r>
            <w:r>
              <w:rPr>
                <w:color w:val="000000"/>
              </w:rPr>
              <w:tab/>
            </w:r>
            <w:r>
              <w:rPr>
                <w:color w:val="000000"/>
              </w:rPr>
              <w:tab/>
            </w:r>
            <w:r w:rsidRPr="00880E98">
              <w:t>5.473</w:t>
            </w:r>
            <w:r>
              <w:rPr>
                <w:color w:val="000000"/>
              </w:rPr>
              <w:t xml:space="preserve">  </w:t>
            </w:r>
            <w:r w:rsidRPr="00880E98">
              <w:t>5.474</w:t>
            </w:r>
            <w:ins w:id="9" w:author="Manouvrier, Yves" w:date="2015-10-27T10:14:00Z">
              <w:r w:rsidR="00D061ED">
                <w:t xml:space="preserve">  ADD 5.B112  ADD 5.C112  ADD 5.D112</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860C88" w:rsidP="00D94B99">
            <w:pPr>
              <w:pStyle w:val="TableTextS5"/>
              <w:rPr>
                <w:color w:val="000000"/>
                <w:lang w:val="fr-CH"/>
              </w:rPr>
            </w:pPr>
            <w:r>
              <w:rPr>
                <w:rStyle w:val="Tablefreq"/>
              </w:rPr>
              <w:t>...</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B2FD1" w:rsidRDefault="002D55CE" w:rsidP="007B2FD1">
            <w:pPr>
              <w:pStyle w:val="TableTextS5"/>
              <w:tabs>
                <w:tab w:val="clear" w:pos="170"/>
                <w:tab w:val="clear" w:pos="567"/>
                <w:tab w:val="clear" w:pos="737"/>
                <w:tab w:val="clear" w:pos="3266"/>
              </w:tabs>
              <w:spacing w:before="30" w:after="30"/>
              <w:rPr>
                <w:ins w:id="10" w:author="Manouvrier, Yves" w:date="2015-10-27T13:39:00Z"/>
                <w:b/>
                <w:color w:val="000000"/>
              </w:rPr>
            </w:pPr>
            <w:r w:rsidRPr="0046453D">
              <w:rPr>
                <w:rStyle w:val="Tablefreq"/>
              </w:rPr>
              <w:t>9</w:t>
            </w:r>
            <w:r w:rsidRPr="00BD4F9E">
              <w:rPr>
                <w:rStyle w:val="Tablefreq"/>
              </w:rPr>
              <w:t> </w:t>
            </w:r>
            <w:r w:rsidRPr="0046453D">
              <w:rPr>
                <w:rStyle w:val="Tablefreq"/>
              </w:rPr>
              <w:t>900-10</w:t>
            </w:r>
            <w:r w:rsidRPr="00BD4F9E">
              <w:rPr>
                <w:rStyle w:val="Tablefreq"/>
              </w:rPr>
              <w:t> </w:t>
            </w:r>
            <w:r w:rsidRPr="0046453D">
              <w:rPr>
                <w:rStyle w:val="Tablefreq"/>
              </w:rPr>
              <w:t>000</w:t>
            </w:r>
            <w:r w:rsidRPr="004867BF">
              <w:rPr>
                <w:b/>
                <w:color w:val="000000"/>
              </w:rPr>
              <w:tab/>
            </w:r>
            <w:ins w:id="11" w:author="Manouvrier, Yves" w:date="2015-10-27T13:39:00Z">
              <w:r w:rsidR="007B2FD1" w:rsidRPr="007B2FD1">
                <w:rPr>
                  <w:bCs/>
                  <w:color w:val="000000"/>
                  <w:rPrChange w:id="12" w:author="Manouvrier, Yves" w:date="2015-10-27T13:39:00Z">
                    <w:rPr>
                      <w:b/>
                      <w:color w:val="000000"/>
                    </w:rPr>
                  </w:rPrChange>
                </w:rPr>
                <w:t>EXPLORATION DE LA TERRE PAR SATELLITE</w:t>
              </w:r>
              <w:r w:rsidR="007B2FD1">
                <w:rPr>
                  <w:bCs/>
                  <w:color w:val="000000"/>
                </w:rPr>
                <w:t xml:space="preserve"> (</w:t>
              </w:r>
            </w:ins>
            <w:ins w:id="13" w:author="Manouvrier, Yves" w:date="2015-10-27T13:40:00Z">
              <w:r w:rsidR="007B2FD1">
                <w:rPr>
                  <w:bCs/>
                  <w:color w:val="000000"/>
                </w:rPr>
                <w:t>active</w:t>
              </w:r>
            </w:ins>
            <w:ins w:id="14" w:author="Manouvrier, Yves" w:date="2015-10-27T13:39:00Z">
              <w:r w:rsidR="007B2FD1">
                <w:rPr>
                  <w:bCs/>
                  <w:color w:val="000000"/>
                </w:rPr>
                <w:t>)</w:t>
              </w:r>
            </w:ins>
            <w:ins w:id="15" w:author="Manouvrier, Yves" w:date="2015-10-27T13:40:00Z">
              <w:r w:rsidR="007B2FD1">
                <w:rPr>
                  <w:bCs/>
                  <w:color w:val="000000"/>
                </w:rPr>
                <w:t xml:space="preserve">  ADD 5.A112</w:t>
              </w:r>
            </w:ins>
          </w:p>
          <w:p w:rsidR="004A6A8C" w:rsidRPr="004867BF" w:rsidRDefault="007B2FD1" w:rsidP="00D94B99">
            <w:pPr>
              <w:pStyle w:val="TableTextS5"/>
              <w:tabs>
                <w:tab w:val="clear" w:pos="170"/>
                <w:tab w:val="clear" w:pos="567"/>
                <w:tab w:val="clear" w:pos="737"/>
                <w:tab w:val="clear" w:pos="3266"/>
              </w:tabs>
              <w:spacing w:before="30" w:after="30"/>
              <w:rPr>
                <w:color w:val="000000"/>
              </w:rPr>
            </w:pPr>
            <w:r>
              <w:rPr>
                <w:color w:val="000000"/>
                <w:lang w:val="fr-CH"/>
              </w:rPr>
              <w:tab/>
            </w:r>
            <w:r w:rsidR="002D55CE">
              <w:rPr>
                <w:color w:val="000000"/>
                <w:lang w:val="fr-CH"/>
              </w:rPr>
              <w:t>RADIOLOCALISATION</w:t>
            </w:r>
          </w:p>
          <w:p w:rsidR="004A6A8C" w:rsidRPr="004867BF" w:rsidRDefault="002D55CE" w:rsidP="00D94B99">
            <w:pPr>
              <w:pStyle w:val="TableTextS5"/>
              <w:tabs>
                <w:tab w:val="clear" w:pos="170"/>
                <w:tab w:val="clear" w:pos="567"/>
                <w:tab w:val="clear" w:pos="737"/>
                <w:tab w:val="clear" w:pos="3266"/>
              </w:tabs>
              <w:spacing w:before="30" w:after="30"/>
              <w:rPr>
                <w:color w:val="000000"/>
              </w:rPr>
            </w:pPr>
            <w:r w:rsidRPr="004867BF">
              <w:rPr>
                <w:color w:val="000000"/>
              </w:rPr>
              <w:tab/>
              <w:t>Fixe</w:t>
            </w:r>
          </w:p>
          <w:p w:rsidR="004A6A8C" w:rsidRDefault="002D55CE" w:rsidP="00D94B99">
            <w:pPr>
              <w:pStyle w:val="TableTextS5"/>
              <w:ind w:left="170" w:hanging="170"/>
              <w:rPr>
                <w:rStyle w:val="Tablefreq"/>
                <w:color w:val="000000"/>
              </w:rPr>
            </w:pPr>
            <w:r>
              <w:rPr>
                <w:color w:val="000000"/>
              </w:rPr>
              <w:tab/>
            </w:r>
            <w:r>
              <w:rPr>
                <w:color w:val="000000"/>
              </w:rPr>
              <w:tab/>
            </w:r>
            <w:r>
              <w:rPr>
                <w:color w:val="000000"/>
              </w:rPr>
              <w:tab/>
            </w:r>
            <w:r>
              <w:rPr>
                <w:color w:val="000000"/>
              </w:rPr>
              <w:tab/>
            </w:r>
            <w:r w:rsidRPr="00880E98">
              <w:t>5.477</w:t>
            </w:r>
            <w:r w:rsidRPr="004867BF">
              <w:rPr>
                <w:color w:val="000000"/>
              </w:rPr>
              <w:t xml:space="preserve">  </w:t>
            </w:r>
            <w:r w:rsidRPr="00880E98">
              <w:t>5.478</w:t>
            </w:r>
            <w:r w:rsidRPr="004867BF">
              <w:rPr>
                <w:color w:val="000000"/>
              </w:rPr>
              <w:t xml:space="preserve">  </w:t>
            </w:r>
            <w:r w:rsidRPr="00880E98">
              <w:t>5.479</w:t>
            </w:r>
            <w:ins w:id="16" w:author="Manouvrier, Yves" w:date="2015-10-27T10:15:00Z">
              <w:r w:rsidR="00D061ED">
                <w:t xml:space="preserve">  ADD 5.C112  ADD 5.D112  ADD 5.E112</w:t>
              </w:r>
            </w:ins>
          </w:p>
        </w:tc>
      </w:tr>
    </w:tbl>
    <w:p w:rsidR="007C01D8" w:rsidRDefault="002D55CE" w:rsidP="00D061ED">
      <w:pPr>
        <w:pStyle w:val="Reasons"/>
      </w:pPr>
      <w:r>
        <w:rPr>
          <w:b/>
        </w:rPr>
        <w:t>Motifs:</w:t>
      </w:r>
      <w:r>
        <w:tab/>
      </w:r>
      <w:r w:rsidR="00D061ED">
        <w:t>Conformément à la Résolution 651 (CMR-12), faire</w:t>
      </w:r>
      <w:r w:rsidR="00860C88" w:rsidRPr="0065532E">
        <w:t xml:space="preserve"> u</w:t>
      </w:r>
      <w:r w:rsidR="00D061ED">
        <w:t>ne attribution additionnelle de </w:t>
      </w:r>
      <w:r w:rsidR="00860C88" w:rsidRPr="0065532E">
        <w:t>600</w:t>
      </w:r>
      <w:r w:rsidR="00D061ED">
        <w:t> </w:t>
      </w:r>
      <w:r w:rsidR="00860C88" w:rsidRPr="0065532E">
        <w:t xml:space="preserve">MHz au SETS (active) pour les radars à synthèse d'ouverture ayant une résolution élevée, </w:t>
      </w:r>
      <w:r w:rsidR="00D061ED">
        <w:t xml:space="preserve">attribution </w:t>
      </w:r>
      <w:r w:rsidR="00860C88" w:rsidRPr="0065532E">
        <w:t>justifié</w:t>
      </w:r>
      <w:r w:rsidR="00D061ED">
        <w:t>e</w:t>
      </w:r>
      <w:r w:rsidR="00860C88" w:rsidRPr="0065532E">
        <w:t xml:space="preserve"> dans le Rapport UIT</w:t>
      </w:r>
      <w:r w:rsidR="00860C88" w:rsidRPr="0065532E">
        <w:noBreakHyphen/>
        <w:t>R RS.2274.</w:t>
      </w:r>
    </w:p>
    <w:p w:rsidR="007C01D8" w:rsidRDefault="002D55CE">
      <w:pPr>
        <w:pStyle w:val="Proposal"/>
      </w:pPr>
      <w:r>
        <w:t>MOD</w:t>
      </w:r>
      <w:r>
        <w:tab/>
        <w:t>CHN/62A12/2</w:t>
      </w:r>
    </w:p>
    <w:p w:rsidR="004A6A8C" w:rsidRDefault="002D55CE" w:rsidP="00D94B99">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2D55CE"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2D55CE" w:rsidP="00D94B99">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4A6A8C" w:rsidRDefault="002D55CE" w:rsidP="00D94B99">
            <w:pPr>
              <w:pStyle w:val="Tablehead"/>
              <w:rPr>
                <w:color w:val="000000"/>
              </w:rPr>
            </w:pPr>
            <w:r>
              <w:rPr>
                <w:color w:val="000000"/>
              </w:rPr>
              <w:t>Région 2</w:t>
            </w:r>
          </w:p>
        </w:tc>
        <w:tc>
          <w:tcPr>
            <w:tcW w:w="3102" w:type="dxa"/>
            <w:tcBorders>
              <w:top w:val="single" w:sz="6" w:space="0" w:color="auto"/>
              <w:left w:val="single" w:sz="6" w:space="0" w:color="auto"/>
              <w:right w:val="single" w:sz="6" w:space="0" w:color="auto"/>
            </w:tcBorders>
          </w:tcPr>
          <w:p w:rsidR="004A6A8C" w:rsidRDefault="002D55CE" w:rsidP="00D94B99">
            <w:pPr>
              <w:pStyle w:val="Tablehead"/>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Pr="0046453D" w:rsidRDefault="002D55CE">
            <w:pPr>
              <w:pStyle w:val="TableTextS5"/>
              <w:rPr>
                <w:rStyle w:val="Tablefreq"/>
                <w:b w:val="0"/>
              </w:rPr>
            </w:pPr>
            <w:r w:rsidRPr="0046453D">
              <w:rPr>
                <w:rStyle w:val="Tablefreq"/>
              </w:rPr>
              <w:t>10-10,4</w:t>
            </w:r>
            <w:del w:id="17" w:author="Manouvrier, Yves" w:date="2015-10-27T10:17:00Z">
              <w:r w:rsidRPr="0046453D" w:rsidDel="00854018">
                <w:rPr>
                  <w:rStyle w:val="Tablefreq"/>
                </w:rPr>
                <w:delText>5</w:delText>
              </w:r>
            </w:del>
          </w:p>
          <w:p w:rsidR="00854018" w:rsidRDefault="00854018" w:rsidP="00A6404A">
            <w:pPr>
              <w:pStyle w:val="TableTextS5"/>
              <w:ind w:left="170" w:hanging="170"/>
              <w:rPr>
                <w:ins w:id="18" w:author="Manouvrier, Yves" w:date="2015-10-27T10:16:00Z"/>
                <w:color w:val="000000"/>
              </w:rPr>
            </w:pPr>
            <w:ins w:id="19" w:author="Manouvrier, Yves" w:date="2015-10-27T10:16:00Z">
              <w:r>
                <w:rPr>
                  <w:color w:val="000000"/>
                </w:rPr>
                <w:t>EXPLORATION DE LA TERRE PAR SATELLITE (active)</w:t>
              </w:r>
            </w:ins>
            <w:r w:rsidR="00A6404A">
              <w:rPr>
                <w:color w:val="000000"/>
              </w:rPr>
              <w:br/>
            </w:r>
            <w:ins w:id="20" w:author="Manouvrier, Yves" w:date="2015-10-27T10:17:00Z">
              <w:r>
                <w:rPr>
                  <w:color w:val="000000"/>
                </w:rPr>
                <w:t>ADD 5.A112</w:t>
              </w:r>
            </w:ins>
          </w:p>
          <w:p w:rsidR="004A6A8C" w:rsidRDefault="002D55CE" w:rsidP="00D94B99">
            <w:pPr>
              <w:pStyle w:val="TableTextS5"/>
              <w:rPr>
                <w:color w:val="000000"/>
              </w:rPr>
            </w:pPr>
            <w:r>
              <w:rPr>
                <w:color w:val="000000"/>
              </w:rPr>
              <w:t>FIXE</w:t>
            </w:r>
          </w:p>
          <w:p w:rsidR="004A6A8C" w:rsidRDefault="002D55CE" w:rsidP="00D94B99">
            <w:pPr>
              <w:pStyle w:val="TableTextS5"/>
              <w:rPr>
                <w:color w:val="000000"/>
              </w:rPr>
            </w:pPr>
            <w:r>
              <w:rPr>
                <w:color w:val="000000"/>
              </w:rPr>
              <w:t>MOBILE</w:t>
            </w:r>
          </w:p>
          <w:p w:rsidR="004A6A8C" w:rsidRDefault="002D55CE" w:rsidP="00D94B99">
            <w:pPr>
              <w:pStyle w:val="TableTextS5"/>
              <w:rPr>
                <w:color w:val="000000"/>
              </w:rPr>
            </w:pPr>
            <w:r>
              <w:rPr>
                <w:color w:val="000000"/>
              </w:rPr>
              <w:t>RADIOLOCALISATION</w:t>
            </w:r>
          </w:p>
          <w:p w:rsidR="004A6A8C" w:rsidRDefault="002D55CE" w:rsidP="00D94B99">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4A6A8C" w:rsidRPr="0046453D" w:rsidRDefault="002D55CE">
            <w:pPr>
              <w:pStyle w:val="TableTextS5"/>
              <w:rPr>
                <w:rStyle w:val="Tablefreq"/>
                <w:b w:val="0"/>
              </w:rPr>
            </w:pPr>
            <w:r w:rsidRPr="0046453D">
              <w:rPr>
                <w:rStyle w:val="Tablefreq"/>
              </w:rPr>
              <w:t>10-10,4</w:t>
            </w:r>
            <w:del w:id="21" w:author="Manouvrier, Yves" w:date="2015-10-27T10:17:00Z">
              <w:r w:rsidRPr="0046453D" w:rsidDel="00854018">
                <w:rPr>
                  <w:rStyle w:val="Tablefreq"/>
                </w:rPr>
                <w:delText>5</w:delText>
              </w:r>
            </w:del>
          </w:p>
          <w:p w:rsidR="00854018" w:rsidRDefault="00854018" w:rsidP="00A6404A">
            <w:pPr>
              <w:pStyle w:val="TableTextS5"/>
              <w:ind w:left="170" w:hanging="170"/>
              <w:rPr>
                <w:ins w:id="22" w:author="Manouvrier, Yves" w:date="2015-10-27T10:17:00Z"/>
                <w:color w:val="000000"/>
              </w:rPr>
            </w:pPr>
            <w:ins w:id="23" w:author="Manouvrier, Yves" w:date="2015-10-27T10:17:00Z">
              <w:r>
                <w:rPr>
                  <w:color w:val="000000"/>
                </w:rPr>
                <w:t>EXPLORATION DE LA TERRE PAR SATELLITE (active)</w:t>
              </w:r>
            </w:ins>
            <w:r w:rsidR="00A6404A">
              <w:rPr>
                <w:color w:val="000000"/>
              </w:rPr>
              <w:br/>
            </w:r>
            <w:ins w:id="24" w:author="Manouvrier, Yves" w:date="2015-10-27T10:17:00Z">
              <w:r>
                <w:rPr>
                  <w:color w:val="000000"/>
                </w:rPr>
                <w:t>ADD 5.A112</w:t>
              </w:r>
            </w:ins>
          </w:p>
          <w:p w:rsidR="004A6A8C" w:rsidRDefault="002D55CE" w:rsidP="00D94B99">
            <w:pPr>
              <w:pStyle w:val="TableTextS5"/>
              <w:rPr>
                <w:color w:val="000000"/>
              </w:rPr>
            </w:pPr>
            <w:r>
              <w:rPr>
                <w:color w:val="000000"/>
              </w:rPr>
              <w:t>RADIOLOCALISATION</w:t>
            </w:r>
          </w:p>
          <w:p w:rsidR="004A6A8C" w:rsidRDefault="002D55CE" w:rsidP="00D94B99">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4A6A8C" w:rsidRPr="0046453D" w:rsidRDefault="002D55CE">
            <w:pPr>
              <w:pStyle w:val="TableTextS5"/>
              <w:rPr>
                <w:rStyle w:val="Tablefreq"/>
                <w:b w:val="0"/>
              </w:rPr>
            </w:pPr>
            <w:r w:rsidRPr="0046453D">
              <w:rPr>
                <w:rStyle w:val="Tablefreq"/>
              </w:rPr>
              <w:t>10-10,4</w:t>
            </w:r>
            <w:del w:id="25" w:author="Manouvrier, Yves" w:date="2015-10-27T10:17:00Z">
              <w:r w:rsidRPr="0046453D" w:rsidDel="00854018">
                <w:rPr>
                  <w:rStyle w:val="Tablefreq"/>
                </w:rPr>
                <w:delText>5</w:delText>
              </w:r>
            </w:del>
          </w:p>
          <w:p w:rsidR="00854018" w:rsidRDefault="00854018" w:rsidP="00A6404A">
            <w:pPr>
              <w:pStyle w:val="TableTextS5"/>
              <w:ind w:left="170" w:hanging="170"/>
              <w:rPr>
                <w:ins w:id="26" w:author="Manouvrier, Yves" w:date="2015-10-27T10:17:00Z"/>
                <w:color w:val="000000"/>
              </w:rPr>
            </w:pPr>
            <w:ins w:id="27" w:author="Manouvrier, Yves" w:date="2015-10-27T10:17:00Z">
              <w:r>
                <w:rPr>
                  <w:color w:val="000000"/>
                </w:rPr>
                <w:t>EXPLORATION DE LA TERRE PAR SATELLITE (active)</w:t>
              </w:r>
            </w:ins>
            <w:r w:rsidR="00A6404A">
              <w:rPr>
                <w:color w:val="000000"/>
              </w:rPr>
              <w:br/>
            </w:r>
            <w:ins w:id="28" w:author="Manouvrier, Yves" w:date="2015-10-27T10:17:00Z">
              <w:r>
                <w:rPr>
                  <w:color w:val="000000"/>
                </w:rPr>
                <w:t>ADD 5.A112</w:t>
              </w:r>
            </w:ins>
          </w:p>
          <w:p w:rsidR="004A6A8C" w:rsidRDefault="002D55CE" w:rsidP="00D94B99">
            <w:pPr>
              <w:pStyle w:val="TableTextS5"/>
              <w:rPr>
                <w:color w:val="000000"/>
              </w:rPr>
            </w:pPr>
            <w:r>
              <w:rPr>
                <w:color w:val="000000"/>
              </w:rPr>
              <w:t>FIXE</w:t>
            </w:r>
          </w:p>
          <w:p w:rsidR="004A6A8C" w:rsidRDefault="002D55CE" w:rsidP="00D94B99">
            <w:pPr>
              <w:pStyle w:val="TableTextS5"/>
              <w:rPr>
                <w:color w:val="000000"/>
              </w:rPr>
            </w:pPr>
            <w:r>
              <w:rPr>
                <w:color w:val="000000"/>
              </w:rPr>
              <w:t>MOBILE</w:t>
            </w:r>
          </w:p>
          <w:p w:rsidR="004A6A8C" w:rsidRDefault="002D55CE" w:rsidP="00D94B99">
            <w:pPr>
              <w:pStyle w:val="TableTextS5"/>
              <w:rPr>
                <w:color w:val="000000"/>
                <w:lang w:val="fr-CH"/>
              </w:rPr>
            </w:pPr>
            <w:r>
              <w:rPr>
                <w:color w:val="000000"/>
                <w:lang w:val="fr-CH"/>
              </w:rPr>
              <w:t>RADIOLOCALISATION</w:t>
            </w:r>
          </w:p>
          <w:p w:rsidR="004A6A8C" w:rsidRDefault="002D55CE" w:rsidP="00D94B99">
            <w:pPr>
              <w:pStyle w:val="TableTextS5"/>
              <w:rPr>
                <w:color w:val="000000"/>
                <w:lang w:val="fr-CH"/>
              </w:rPr>
            </w:pPr>
            <w:r>
              <w:rPr>
                <w:color w:val="000000"/>
                <w:lang w:val="fr-CH"/>
              </w:rPr>
              <w:t>Amateur</w:t>
            </w:r>
          </w:p>
        </w:tc>
      </w:tr>
      <w:tr w:rsidR="004A6A8C" w:rsidRPr="00A6404A" w:rsidTr="00860C88">
        <w:trPr>
          <w:cantSplit/>
          <w:jc w:val="center"/>
        </w:trPr>
        <w:tc>
          <w:tcPr>
            <w:tcW w:w="3101" w:type="dxa"/>
            <w:tcBorders>
              <w:left w:val="single" w:sz="6" w:space="0" w:color="auto"/>
              <w:bottom w:val="single" w:sz="6" w:space="0" w:color="auto"/>
              <w:right w:val="single" w:sz="6" w:space="0" w:color="auto"/>
            </w:tcBorders>
          </w:tcPr>
          <w:p w:rsidR="004A6A8C" w:rsidRPr="00854018" w:rsidRDefault="002D55CE" w:rsidP="00D94B99">
            <w:pPr>
              <w:pStyle w:val="TableTextS5"/>
              <w:rPr>
                <w:lang w:val="en-US"/>
                <w:rPrChange w:id="29" w:author="Manouvrier, Yves" w:date="2015-10-27T10:18:00Z">
                  <w:rPr/>
                </w:rPrChange>
              </w:rPr>
            </w:pPr>
            <w:r w:rsidRPr="00854018">
              <w:rPr>
                <w:lang w:val="en-US"/>
                <w:rPrChange w:id="30" w:author="Manouvrier, Yves" w:date="2015-10-27T10:18:00Z">
                  <w:rPr/>
                </w:rPrChange>
              </w:rPr>
              <w:t>5.479</w:t>
            </w:r>
            <w:ins w:id="31" w:author="Manouvrier, Yves" w:date="2015-10-27T10:18:00Z">
              <w:r w:rsidR="00854018" w:rsidRPr="00854018">
                <w:rPr>
                  <w:lang w:val="en-US"/>
                  <w:rPrChange w:id="32" w:author="Manouvrier, Yves" w:date="2015-10-27T10:18:00Z">
                    <w:rPr/>
                  </w:rPrChange>
                </w:rPr>
                <w:t xml:space="preserve">  ADD 5.C112  ADD 5.D112  ADD 5.E112</w:t>
              </w:r>
            </w:ins>
          </w:p>
        </w:tc>
        <w:tc>
          <w:tcPr>
            <w:tcW w:w="3101" w:type="dxa"/>
            <w:tcBorders>
              <w:left w:val="single" w:sz="6" w:space="0" w:color="auto"/>
              <w:bottom w:val="single" w:sz="6" w:space="0" w:color="auto"/>
              <w:right w:val="single" w:sz="6" w:space="0" w:color="auto"/>
            </w:tcBorders>
          </w:tcPr>
          <w:p w:rsidR="004A6A8C" w:rsidRPr="00854018" w:rsidRDefault="002D55CE">
            <w:pPr>
              <w:pStyle w:val="TableTextS5"/>
              <w:rPr>
                <w:color w:val="000000"/>
                <w:lang w:val="en-US"/>
                <w:rPrChange w:id="33" w:author="Manouvrier, Yves" w:date="2015-10-27T10:18:00Z">
                  <w:rPr>
                    <w:color w:val="000000"/>
                    <w:lang w:val="fr-CH"/>
                  </w:rPr>
                </w:rPrChange>
              </w:rPr>
            </w:pPr>
            <w:r w:rsidRPr="00854018">
              <w:rPr>
                <w:lang w:val="en-US"/>
                <w:rPrChange w:id="34" w:author="Manouvrier, Yves" w:date="2015-10-27T10:18:00Z">
                  <w:rPr/>
                </w:rPrChange>
              </w:rPr>
              <w:t>5.479</w:t>
            </w:r>
            <w:r w:rsidRPr="00854018">
              <w:rPr>
                <w:color w:val="000000"/>
                <w:lang w:val="en-US"/>
                <w:rPrChange w:id="35" w:author="Manouvrier, Yves" w:date="2015-10-27T10:18:00Z">
                  <w:rPr>
                    <w:color w:val="000000"/>
                    <w:lang w:val="fr-CH"/>
                  </w:rPr>
                </w:rPrChange>
              </w:rPr>
              <w:t xml:space="preserve">  </w:t>
            </w:r>
            <w:r w:rsidRPr="00854018">
              <w:rPr>
                <w:lang w:val="en-US"/>
                <w:rPrChange w:id="36" w:author="Manouvrier, Yves" w:date="2015-10-27T10:18:00Z">
                  <w:rPr/>
                </w:rPrChange>
              </w:rPr>
              <w:t>5.480</w:t>
            </w:r>
            <w:ins w:id="37" w:author="Manouvrier, Yves" w:date="2015-10-27T10:18:00Z">
              <w:r w:rsidR="00854018" w:rsidRPr="00854018">
                <w:rPr>
                  <w:lang w:val="en-US"/>
                  <w:rPrChange w:id="38" w:author="Manouvrier, Yves" w:date="2015-10-27T10:18:00Z">
                    <w:rPr/>
                  </w:rPrChange>
                </w:rPr>
                <w:t xml:space="preserve">  ADD 5.C112  ADD</w:t>
              </w:r>
            </w:ins>
            <w:ins w:id="39" w:author="Manouvrier, Yves" w:date="2015-10-27T13:41:00Z">
              <w:r w:rsidR="007B2FD1">
                <w:rPr>
                  <w:lang w:val="en-US"/>
                </w:rPr>
                <w:t> </w:t>
              </w:r>
            </w:ins>
            <w:ins w:id="40" w:author="Manouvrier, Yves" w:date="2015-10-27T10:18:00Z">
              <w:r w:rsidR="00854018" w:rsidRPr="00854018">
                <w:rPr>
                  <w:lang w:val="en-US"/>
                  <w:rPrChange w:id="41" w:author="Manouvrier, Yves" w:date="2015-10-27T10:18:00Z">
                    <w:rPr/>
                  </w:rPrChange>
                </w:rPr>
                <w:t>5.D112  ADD 5.E112</w:t>
              </w:r>
            </w:ins>
          </w:p>
        </w:tc>
        <w:tc>
          <w:tcPr>
            <w:tcW w:w="3102" w:type="dxa"/>
            <w:tcBorders>
              <w:left w:val="single" w:sz="6" w:space="0" w:color="auto"/>
              <w:bottom w:val="single" w:sz="6" w:space="0" w:color="auto"/>
              <w:right w:val="single" w:sz="6" w:space="0" w:color="auto"/>
            </w:tcBorders>
          </w:tcPr>
          <w:p w:rsidR="004A6A8C" w:rsidRPr="00854018" w:rsidRDefault="002D55CE" w:rsidP="00D94B99">
            <w:pPr>
              <w:pStyle w:val="TableTextS5"/>
              <w:rPr>
                <w:lang w:val="en-US"/>
                <w:rPrChange w:id="42" w:author="Manouvrier, Yves" w:date="2015-10-27T10:18:00Z">
                  <w:rPr/>
                </w:rPrChange>
              </w:rPr>
            </w:pPr>
            <w:r w:rsidRPr="00854018">
              <w:rPr>
                <w:lang w:val="en-US"/>
                <w:rPrChange w:id="43" w:author="Manouvrier, Yves" w:date="2015-10-27T10:18:00Z">
                  <w:rPr/>
                </w:rPrChange>
              </w:rPr>
              <w:t>5.479</w:t>
            </w:r>
            <w:ins w:id="44" w:author="Manouvrier, Yves" w:date="2015-10-27T10:18:00Z">
              <w:r w:rsidR="00854018" w:rsidRPr="00854018">
                <w:rPr>
                  <w:lang w:val="en-US"/>
                  <w:rPrChange w:id="45" w:author="Manouvrier, Yves" w:date="2015-10-27T10:18:00Z">
                    <w:rPr/>
                  </w:rPrChange>
                </w:rPr>
                <w:t xml:space="preserve">  ADD 5.C112  ADD 5.D112  ADD 5.E112</w:t>
              </w:r>
            </w:ins>
          </w:p>
        </w:tc>
      </w:tr>
      <w:tr w:rsidR="00860C88" w:rsidTr="00860C88">
        <w:trPr>
          <w:cantSplit/>
          <w:jc w:val="center"/>
        </w:trPr>
        <w:tc>
          <w:tcPr>
            <w:tcW w:w="3101" w:type="dxa"/>
            <w:tcBorders>
              <w:top w:val="single" w:sz="6" w:space="0" w:color="auto"/>
              <w:left w:val="single" w:sz="6" w:space="0" w:color="auto"/>
              <w:right w:val="single" w:sz="6" w:space="0" w:color="auto"/>
            </w:tcBorders>
          </w:tcPr>
          <w:p w:rsidR="00860C88" w:rsidRPr="0046453D" w:rsidRDefault="00860C88" w:rsidP="00860C88">
            <w:pPr>
              <w:pStyle w:val="TableTextS5"/>
              <w:rPr>
                <w:rStyle w:val="Tablefreq"/>
              </w:rPr>
            </w:pPr>
            <w:r w:rsidRPr="0046453D">
              <w:rPr>
                <w:rStyle w:val="Tablefreq"/>
              </w:rPr>
              <w:t>10</w:t>
            </w:r>
            <w:ins w:id="46" w:author="Manouvrier, Yves" w:date="2015-10-27T10:18:00Z">
              <w:r w:rsidR="00854018">
                <w:rPr>
                  <w:rStyle w:val="Tablefreq"/>
                </w:rPr>
                <w:t>,4</w:t>
              </w:r>
            </w:ins>
            <w:r w:rsidRPr="0046453D">
              <w:rPr>
                <w:rStyle w:val="Tablefreq"/>
              </w:rPr>
              <w:t>-10,45</w:t>
            </w:r>
          </w:p>
          <w:p w:rsidR="00860C88" w:rsidRDefault="00860C88" w:rsidP="00860C88">
            <w:pPr>
              <w:pStyle w:val="TableTextS5"/>
              <w:rPr>
                <w:color w:val="000000"/>
              </w:rPr>
            </w:pPr>
            <w:r>
              <w:rPr>
                <w:color w:val="000000"/>
              </w:rPr>
              <w:t>FIXE</w:t>
            </w:r>
          </w:p>
          <w:p w:rsidR="00860C88" w:rsidRDefault="00860C88" w:rsidP="00860C88">
            <w:pPr>
              <w:pStyle w:val="TableTextS5"/>
              <w:rPr>
                <w:color w:val="000000"/>
              </w:rPr>
            </w:pPr>
            <w:r>
              <w:rPr>
                <w:color w:val="000000"/>
              </w:rPr>
              <w:t>MOBILE</w:t>
            </w:r>
          </w:p>
          <w:p w:rsidR="00860C88" w:rsidRDefault="00860C88" w:rsidP="00860C88">
            <w:pPr>
              <w:pStyle w:val="TableTextS5"/>
              <w:rPr>
                <w:color w:val="000000"/>
              </w:rPr>
            </w:pPr>
            <w:r>
              <w:rPr>
                <w:color w:val="000000"/>
              </w:rPr>
              <w:t>RADIOLOCALISATION</w:t>
            </w:r>
          </w:p>
          <w:p w:rsidR="00860C88" w:rsidRDefault="00860C88" w:rsidP="00860C88">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860C88" w:rsidRPr="0046453D" w:rsidRDefault="00860C88" w:rsidP="00860C88">
            <w:pPr>
              <w:pStyle w:val="TableTextS5"/>
              <w:rPr>
                <w:rStyle w:val="Tablefreq"/>
              </w:rPr>
            </w:pPr>
            <w:r w:rsidRPr="0046453D">
              <w:rPr>
                <w:rStyle w:val="Tablefreq"/>
              </w:rPr>
              <w:t>10</w:t>
            </w:r>
            <w:ins w:id="47" w:author="Manouvrier, Yves" w:date="2015-10-27T10:18:00Z">
              <w:r w:rsidR="00854018">
                <w:rPr>
                  <w:rStyle w:val="Tablefreq"/>
                </w:rPr>
                <w:t>,4</w:t>
              </w:r>
            </w:ins>
            <w:r w:rsidRPr="0046453D">
              <w:rPr>
                <w:rStyle w:val="Tablefreq"/>
              </w:rPr>
              <w:t>-10,45</w:t>
            </w:r>
          </w:p>
          <w:p w:rsidR="00860C88" w:rsidRDefault="00860C88" w:rsidP="00860C88">
            <w:pPr>
              <w:pStyle w:val="TableTextS5"/>
              <w:rPr>
                <w:color w:val="000000"/>
              </w:rPr>
            </w:pPr>
            <w:r>
              <w:rPr>
                <w:color w:val="000000"/>
              </w:rPr>
              <w:t>RADIOLOCALISATION</w:t>
            </w:r>
          </w:p>
          <w:p w:rsidR="00860C88" w:rsidRDefault="00860C88" w:rsidP="00860C88">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860C88" w:rsidRPr="0046453D" w:rsidRDefault="00860C88" w:rsidP="00860C88">
            <w:pPr>
              <w:pStyle w:val="TableTextS5"/>
              <w:rPr>
                <w:rStyle w:val="Tablefreq"/>
              </w:rPr>
            </w:pPr>
            <w:r w:rsidRPr="0046453D">
              <w:rPr>
                <w:rStyle w:val="Tablefreq"/>
              </w:rPr>
              <w:t>10</w:t>
            </w:r>
            <w:ins w:id="48" w:author="Manouvrier, Yves" w:date="2015-10-27T10:18:00Z">
              <w:r w:rsidR="00854018">
                <w:rPr>
                  <w:rStyle w:val="Tablefreq"/>
                </w:rPr>
                <w:t>,4</w:t>
              </w:r>
            </w:ins>
            <w:r w:rsidRPr="0046453D">
              <w:rPr>
                <w:rStyle w:val="Tablefreq"/>
              </w:rPr>
              <w:t>-10,45</w:t>
            </w:r>
          </w:p>
          <w:p w:rsidR="00860C88" w:rsidRDefault="00860C88" w:rsidP="00860C88">
            <w:pPr>
              <w:pStyle w:val="TableTextS5"/>
              <w:rPr>
                <w:color w:val="000000"/>
              </w:rPr>
            </w:pPr>
            <w:r>
              <w:rPr>
                <w:color w:val="000000"/>
              </w:rPr>
              <w:t>FIXE</w:t>
            </w:r>
          </w:p>
          <w:p w:rsidR="00860C88" w:rsidRDefault="00860C88" w:rsidP="00860C88">
            <w:pPr>
              <w:pStyle w:val="TableTextS5"/>
              <w:rPr>
                <w:color w:val="000000"/>
              </w:rPr>
            </w:pPr>
            <w:r>
              <w:rPr>
                <w:color w:val="000000"/>
              </w:rPr>
              <w:t>MOBILE</w:t>
            </w:r>
          </w:p>
          <w:p w:rsidR="00860C88" w:rsidRDefault="00860C88" w:rsidP="00860C88">
            <w:pPr>
              <w:pStyle w:val="TableTextS5"/>
              <w:rPr>
                <w:color w:val="000000"/>
                <w:lang w:val="fr-CH"/>
              </w:rPr>
            </w:pPr>
            <w:r>
              <w:rPr>
                <w:color w:val="000000"/>
                <w:lang w:val="fr-CH"/>
              </w:rPr>
              <w:t>RADIOLOCALISATION</w:t>
            </w:r>
          </w:p>
          <w:p w:rsidR="00860C88" w:rsidRPr="00880E98" w:rsidRDefault="00860C88" w:rsidP="00860C88">
            <w:pPr>
              <w:pStyle w:val="TableTextS5"/>
            </w:pPr>
            <w:r>
              <w:rPr>
                <w:color w:val="000000"/>
                <w:lang w:val="fr-CH"/>
              </w:rPr>
              <w:t>Amateur</w:t>
            </w:r>
          </w:p>
        </w:tc>
      </w:tr>
      <w:tr w:rsidR="00860C88" w:rsidTr="00860C88">
        <w:trPr>
          <w:cantSplit/>
          <w:jc w:val="center"/>
        </w:trPr>
        <w:tc>
          <w:tcPr>
            <w:tcW w:w="3101" w:type="dxa"/>
            <w:tcBorders>
              <w:left w:val="single" w:sz="6" w:space="0" w:color="auto"/>
              <w:bottom w:val="single" w:sz="6" w:space="0" w:color="auto"/>
              <w:right w:val="single" w:sz="6" w:space="0" w:color="auto"/>
            </w:tcBorders>
          </w:tcPr>
          <w:p w:rsidR="00860C88" w:rsidRPr="00880E98" w:rsidRDefault="00860C88" w:rsidP="00860C88">
            <w:pPr>
              <w:pStyle w:val="TableTextS5"/>
            </w:pPr>
            <w:del w:id="49" w:author="Saxod, Nathalie" w:date="2015-10-28T23:05:00Z">
              <w:r w:rsidRPr="00880E98" w:rsidDel="00A6404A">
                <w:delText>5.479</w:delText>
              </w:r>
            </w:del>
          </w:p>
        </w:tc>
        <w:tc>
          <w:tcPr>
            <w:tcW w:w="3101" w:type="dxa"/>
            <w:tcBorders>
              <w:left w:val="single" w:sz="6" w:space="0" w:color="auto"/>
              <w:bottom w:val="single" w:sz="6" w:space="0" w:color="auto"/>
              <w:right w:val="single" w:sz="6" w:space="0" w:color="auto"/>
            </w:tcBorders>
          </w:tcPr>
          <w:p w:rsidR="00860C88" w:rsidRDefault="00860C88" w:rsidP="00860C88">
            <w:pPr>
              <w:pStyle w:val="TableTextS5"/>
              <w:rPr>
                <w:color w:val="000000"/>
                <w:lang w:val="fr-CH"/>
              </w:rPr>
            </w:pPr>
            <w:del w:id="50" w:author="Saxod, Nathalie" w:date="2015-10-28T23:05:00Z">
              <w:r w:rsidRPr="00880E98" w:rsidDel="00A6404A">
                <w:delText>5.479</w:delText>
              </w:r>
              <w:r w:rsidDel="00A6404A">
                <w:rPr>
                  <w:color w:val="000000"/>
                  <w:lang w:val="fr-CH"/>
                </w:rPr>
                <w:delText xml:space="preserve">  </w:delText>
              </w:r>
            </w:del>
            <w:r w:rsidRPr="00880E98">
              <w:t>5.480</w:t>
            </w:r>
          </w:p>
        </w:tc>
        <w:tc>
          <w:tcPr>
            <w:tcW w:w="3102" w:type="dxa"/>
            <w:tcBorders>
              <w:left w:val="single" w:sz="6" w:space="0" w:color="auto"/>
              <w:bottom w:val="single" w:sz="6" w:space="0" w:color="auto"/>
              <w:right w:val="single" w:sz="6" w:space="0" w:color="auto"/>
            </w:tcBorders>
          </w:tcPr>
          <w:p w:rsidR="00860C88" w:rsidRDefault="00860C88" w:rsidP="00860C88">
            <w:pPr>
              <w:pStyle w:val="TableTextS5"/>
              <w:rPr>
                <w:color w:val="000000"/>
                <w:lang w:val="fr-CH"/>
              </w:rPr>
            </w:pPr>
            <w:del w:id="51" w:author="Saxod, Nathalie" w:date="2015-10-28T23:05:00Z">
              <w:r w:rsidRPr="00880E98" w:rsidDel="00A6404A">
                <w:delText>5.479</w:delText>
              </w:r>
            </w:del>
            <w:bookmarkStart w:id="52" w:name="_GoBack"/>
            <w:bookmarkEnd w:id="52"/>
          </w:p>
        </w:tc>
      </w:tr>
    </w:tbl>
    <w:p w:rsidR="007C01D8" w:rsidRDefault="002D55CE" w:rsidP="00854018">
      <w:pPr>
        <w:pStyle w:val="Reasons"/>
      </w:pPr>
      <w:r>
        <w:rPr>
          <w:b/>
        </w:rPr>
        <w:lastRenderedPageBreak/>
        <w:t>Motifs:</w:t>
      </w:r>
      <w:r>
        <w:tab/>
      </w:r>
      <w:r w:rsidR="00854018">
        <w:t xml:space="preserve">Conformément à </w:t>
      </w:r>
      <w:r w:rsidR="00854018" w:rsidRPr="0065532E">
        <w:t xml:space="preserve">la Résolution </w:t>
      </w:r>
      <w:r w:rsidR="00854018" w:rsidRPr="000F57E0">
        <w:t>651 (CMR</w:t>
      </w:r>
      <w:r w:rsidR="00854018" w:rsidRPr="000F57E0">
        <w:noBreakHyphen/>
        <w:t>12)</w:t>
      </w:r>
      <w:r w:rsidR="00854018">
        <w:t>, faire</w:t>
      </w:r>
      <w:r w:rsidR="00860C88" w:rsidRPr="0065532E">
        <w:t xml:space="preserve"> une attribution </w:t>
      </w:r>
      <w:r w:rsidR="00860C88" w:rsidRPr="0065532E">
        <w:rPr>
          <w:bCs/>
        </w:rPr>
        <w:t>additionnelle</w:t>
      </w:r>
      <w:r w:rsidR="00860C88" w:rsidRPr="0065532E">
        <w:t xml:space="preserve"> de</w:t>
      </w:r>
      <w:r w:rsidR="00854018">
        <w:t> </w:t>
      </w:r>
      <w:r w:rsidR="00860C88" w:rsidRPr="0065532E">
        <w:t>600</w:t>
      </w:r>
      <w:r w:rsidR="00854018">
        <w:t> </w:t>
      </w:r>
      <w:r w:rsidR="00860C88" w:rsidRPr="0065532E">
        <w:t xml:space="preserve">MHz au SETS (active) pour les radars à synthèse d'ouverture ayant une résolution élevée, </w:t>
      </w:r>
      <w:r w:rsidR="00854018">
        <w:t>attribution</w:t>
      </w:r>
      <w:r w:rsidR="00860C88" w:rsidRPr="0065532E">
        <w:t xml:space="preserve"> justifié</w:t>
      </w:r>
      <w:r w:rsidR="00854018">
        <w:t>e</w:t>
      </w:r>
      <w:r w:rsidR="00860C88" w:rsidRPr="0065532E">
        <w:t xml:space="preserve"> dans le Rapport UIT</w:t>
      </w:r>
      <w:r w:rsidR="00860C88" w:rsidRPr="0065532E">
        <w:noBreakHyphen/>
        <w:t>R RS.2274.</w:t>
      </w:r>
    </w:p>
    <w:p w:rsidR="007C01D8" w:rsidRDefault="002D55CE">
      <w:pPr>
        <w:pStyle w:val="Proposal"/>
      </w:pPr>
      <w:r>
        <w:t>ADD</w:t>
      </w:r>
      <w:r>
        <w:tab/>
        <w:t>CHN/62A12/3</w:t>
      </w:r>
    </w:p>
    <w:p w:rsidR="007C01D8" w:rsidRPr="00C87577" w:rsidRDefault="002D55CE" w:rsidP="006168D9">
      <w:pPr>
        <w:pStyle w:val="Note"/>
        <w:rPr>
          <w:lang w:val="fr-CH"/>
        </w:rPr>
      </w:pPr>
      <w:r>
        <w:rPr>
          <w:rStyle w:val="Artdef"/>
        </w:rPr>
        <w:t>5.A112</w:t>
      </w:r>
      <w:r>
        <w:tab/>
      </w:r>
      <w:r w:rsidR="00860C88" w:rsidRPr="0065532E">
        <w:t>L'utilisation d</w:t>
      </w:r>
      <w:r w:rsidR="00034588">
        <w:t>es bandes de fréquences 9</w:t>
      </w:r>
      <w:r w:rsidR="00034588">
        <w:rPr>
          <w:lang w:val="fr-CH" w:eastAsia="zh-CN"/>
        </w:rPr>
        <w:t> </w:t>
      </w:r>
      <w:r w:rsidR="00034588">
        <w:t>200-9</w:t>
      </w:r>
      <w:r w:rsidR="00034588">
        <w:rPr>
          <w:lang w:val="fr-CH" w:eastAsia="zh-CN"/>
        </w:rPr>
        <w:t> </w:t>
      </w:r>
      <w:r w:rsidR="00034588">
        <w:t>300</w:t>
      </w:r>
      <w:r w:rsidR="00034588">
        <w:rPr>
          <w:lang w:val="fr-CH" w:eastAsia="zh-CN"/>
        </w:rPr>
        <w:t> </w:t>
      </w:r>
      <w:r w:rsidR="00034588">
        <w:t>MHz et 9 900-10 400</w:t>
      </w:r>
      <w:r w:rsidR="00034588">
        <w:rPr>
          <w:lang w:val="fr-CH" w:eastAsia="zh-CN"/>
        </w:rPr>
        <w:t> </w:t>
      </w:r>
      <w:r w:rsidR="00860C88" w:rsidRPr="0065532E">
        <w:t xml:space="preserve">MHz par le service d'exploration de la Terre par satellite (active) est limitée aux systèmes ayant besoin d'une largeur de </w:t>
      </w:r>
      <w:r w:rsidR="00034588">
        <w:t>bande nécessaire de plus de 600</w:t>
      </w:r>
      <w:r w:rsidR="00034588">
        <w:rPr>
          <w:lang w:val="fr-CH" w:eastAsia="zh-CN"/>
        </w:rPr>
        <w:t> </w:t>
      </w:r>
      <w:r w:rsidR="00860C88" w:rsidRPr="0065532E">
        <w:t xml:space="preserve">MHz qui ne peuvent pas être totalement pris en charge dans la </w:t>
      </w:r>
      <w:r w:rsidR="00034588">
        <w:t>bande de fréquences 9 300-9 900</w:t>
      </w:r>
      <w:r w:rsidR="00034588">
        <w:rPr>
          <w:lang w:val="fr-CH" w:eastAsia="zh-CN"/>
        </w:rPr>
        <w:t> </w:t>
      </w:r>
      <w:r w:rsidR="00860C88" w:rsidRPr="0065532E">
        <w:t>MHz</w:t>
      </w:r>
      <w:r w:rsidR="00860C88" w:rsidRPr="000F57E0">
        <w:t>.</w:t>
      </w:r>
      <w:r w:rsidR="00860C88" w:rsidRPr="00A65DA3">
        <w:rPr>
          <w:sz w:val="16"/>
          <w:szCs w:val="16"/>
        </w:rPr>
        <w:t>     </w:t>
      </w:r>
      <w:r w:rsidR="00860C88" w:rsidRPr="00C87577">
        <w:rPr>
          <w:sz w:val="16"/>
          <w:szCs w:val="16"/>
          <w:lang w:val="fr-CH"/>
        </w:rPr>
        <w:t>(CMR-15)</w:t>
      </w:r>
    </w:p>
    <w:p w:rsidR="007C01D8" w:rsidRPr="00860C88" w:rsidRDefault="002D55CE" w:rsidP="007B2FD1">
      <w:pPr>
        <w:pStyle w:val="Reasons"/>
        <w:rPr>
          <w:lang w:val="fr-CH"/>
        </w:rPr>
      </w:pPr>
      <w:r w:rsidRPr="00860C88">
        <w:rPr>
          <w:b/>
          <w:lang w:val="fr-CH"/>
        </w:rPr>
        <w:t>Motifs:</w:t>
      </w:r>
      <w:r w:rsidRPr="00860C88">
        <w:rPr>
          <w:lang w:val="fr-CH"/>
        </w:rPr>
        <w:tab/>
      </w:r>
      <w:r w:rsidR="00860C88" w:rsidRPr="0065532E">
        <w:t xml:space="preserve">Limiter le nombre de systèmes ainsi que la durée des </w:t>
      </w:r>
      <w:r w:rsidR="00854018">
        <w:t>émissions</w:t>
      </w:r>
      <w:r w:rsidR="00860C88" w:rsidRPr="0065532E">
        <w:t xml:space="preserve"> des </w:t>
      </w:r>
      <w:r w:rsidR="007B2FD1">
        <w:t xml:space="preserve">systèmes SAR </w:t>
      </w:r>
      <w:r w:rsidR="00860C88" w:rsidRPr="0065532E">
        <w:t>dans la bande de fréquences d'extension.</w:t>
      </w:r>
    </w:p>
    <w:p w:rsidR="007C01D8" w:rsidRPr="00C87577" w:rsidRDefault="002D55CE">
      <w:pPr>
        <w:pStyle w:val="Proposal"/>
        <w:rPr>
          <w:lang w:val="fr-CH"/>
        </w:rPr>
      </w:pPr>
      <w:r w:rsidRPr="00C87577">
        <w:rPr>
          <w:lang w:val="fr-CH"/>
        </w:rPr>
        <w:t>ADD</w:t>
      </w:r>
      <w:r w:rsidRPr="00C87577">
        <w:rPr>
          <w:lang w:val="fr-CH"/>
        </w:rPr>
        <w:tab/>
        <w:t>CHN/62A12/4</w:t>
      </w:r>
    </w:p>
    <w:p w:rsidR="007C01D8" w:rsidRPr="00860C88" w:rsidRDefault="002D55CE" w:rsidP="006168D9">
      <w:pPr>
        <w:pStyle w:val="Note"/>
        <w:rPr>
          <w:lang w:val="fr-CH"/>
        </w:rPr>
      </w:pPr>
      <w:r w:rsidRPr="00860C88">
        <w:rPr>
          <w:rStyle w:val="Artdef"/>
          <w:lang w:val="fr-CH"/>
        </w:rPr>
        <w:t>5.B112</w:t>
      </w:r>
      <w:r w:rsidRPr="00860C88">
        <w:rPr>
          <w:lang w:val="fr-CH"/>
        </w:rPr>
        <w:tab/>
      </w:r>
      <w:r w:rsidR="00860C88" w:rsidRPr="0065532E">
        <w:t xml:space="preserve">Dans la </w:t>
      </w:r>
      <w:r w:rsidR="00034588">
        <w:t>bande de fréquences 9 200-9</w:t>
      </w:r>
      <w:r w:rsidR="00034588">
        <w:rPr>
          <w:lang w:val="fr-CH" w:eastAsia="zh-CN"/>
        </w:rPr>
        <w:t> </w:t>
      </w:r>
      <w:r w:rsidR="00034588">
        <w:t>300</w:t>
      </w:r>
      <w:r w:rsidR="00034588">
        <w:rPr>
          <w:lang w:val="fr-CH" w:eastAsia="zh-CN"/>
        </w:rPr>
        <w:t> </w:t>
      </w:r>
      <w:r w:rsidR="00860C88" w:rsidRPr="0065532E">
        <w:t>MHz, les stations du service d'exploration de la Terre par satellite (active) ne doivent pas causer de brouillage préjudiciable aux stations du service de radionavigation et du service de radiolocalisation ni demander à être protégées vis-à-vis de ces stations.</w:t>
      </w:r>
      <w:r w:rsidR="00860C88" w:rsidRPr="0065532E">
        <w:rPr>
          <w:color w:val="000000"/>
          <w:sz w:val="16"/>
          <w:szCs w:val="16"/>
        </w:rPr>
        <w:t>     (CMR-15)</w:t>
      </w:r>
    </w:p>
    <w:p w:rsidR="007C01D8" w:rsidRPr="00860C88" w:rsidRDefault="002D55CE" w:rsidP="00854018">
      <w:pPr>
        <w:pStyle w:val="Reasons"/>
        <w:rPr>
          <w:lang w:val="fr-CH"/>
        </w:rPr>
      </w:pPr>
      <w:r w:rsidRPr="00860C88">
        <w:rPr>
          <w:b/>
          <w:lang w:val="fr-CH"/>
        </w:rPr>
        <w:t>Motifs:</w:t>
      </w:r>
      <w:r w:rsidRPr="00860C88">
        <w:rPr>
          <w:lang w:val="fr-CH"/>
        </w:rPr>
        <w:tab/>
      </w:r>
      <w:r w:rsidR="00854018">
        <w:rPr>
          <w:lang w:val="fr-CH"/>
        </w:rPr>
        <w:t>Donner à l</w:t>
      </w:r>
      <w:r w:rsidR="00860C88" w:rsidRPr="0065532E">
        <w:t xml:space="preserve">'attribution à titre primaire au SETS (active) </w:t>
      </w:r>
      <w:r w:rsidR="00854018">
        <w:t>un statut</w:t>
      </w:r>
      <w:r w:rsidR="00860C88" w:rsidRPr="0065532E">
        <w:t xml:space="preserve"> secondaire vis-à-vis des attributions au service de radionavigation et au service de radiolocalisation dans ce</w:t>
      </w:r>
      <w:r w:rsidR="00854018">
        <w:t>tte</w:t>
      </w:r>
      <w:r w:rsidR="00860C88" w:rsidRPr="0065532E">
        <w:t xml:space="preserve"> bande de fréquences, afin d'assurer la protection des stations de ces services contre les brouillages préjudiciables.</w:t>
      </w:r>
    </w:p>
    <w:p w:rsidR="007C01D8" w:rsidRPr="00C87577" w:rsidRDefault="002D55CE" w:rsidP="00854018">
      <w:pPr>
        <w:pStyle w:val="Proposal"/>
        <w:rPr>
          <w:lang w:val="fr-CH"/>
        </w:rPr>
      </w:pPr>
      <w:r w:rsidRPr="00C87577">
        <w:rPr>
          <w:lang w:val="fr-CH"/>
        </w:rPr>
        <w:t>ADD</w:t>
      </w:r>
      <w:r w:rsidRPr="00C87577">
        <w:rPr>
          <w:lang w:val="fr-CH"/>
        </w:rPr>
        <w:tab/>
        <w:t>CHN/62A12/5</w:t>
      </w:r>
    </w:p>
    <w:p w:rsidR="007C01D8" w:rsidRPr="00860C88" w:rsidRDefault="002D55CE" w:rsidP="006168D9">
      <w:pPr>
        <w:pStyle w:val="Note"/>
        <w:rPr>
          <w:lang w:val="fr-CH"/>
        </w:rPr>
      </w:pPr>
      <w:r w:rsidRPr="00860C88">
        <w:rPr>
          <w:rStyle w:val="Artdef"/>
          <w:lang w:val="fr-CH"/>
        </w:rPr>
        <w:t>5.C112</w:t>
      </w:r>
      <w:r w:rsidRPr="00860C88">
        <w:rPr>
          <w:lang w:val="fr-CH"/>
        </w:rPr>
        <w:tab/>
      </w:r>
      <w:r w:rsidR="00860C88" w:rsidRPr="0065532E">
        <w:t>Les stations spatiales exploitées dans le service d'exploration de la Terre par satellite (active) doivent être conformes à la Recommandation UIT-R RS.2066-0.</w:t>
      </w:r>
      <w:r w:rsidR="00860C88" w:rsidRPr="0065532E">
        <w:rPr>
          <w:sz w:val="16"/>
        </w:rPr>
        <w:t>     (CMR</w:t>
      </w:r>
      <w:r w:rsidR="00860C88" w:rsidRPr="0065532E">
        <w:rPr>
          <w:sz w:val="16"/>
        </w:rPr>
        <w:noBreakHyphen/>
        <w:t>15)</w:t>
      </w:r>
    </w:p>
    <w:p w:rsidR="007C01D8" w:rsidRPr="00860C88" w:rsidRDefault="002D55CE" w:rsidP="00854018">
      <w:pPr>
        <w:pStyle w:val="Reasons"/>
        <w:rPr>
          <w:lang w:val="fr-CH"/>
        </w:rPr>
      </w:pPr>
      <w:r w:rsidRPr="00860C88">
        <w:rPr>
          <w:b/>
          <w:lang w:val="fr-CH"/>
        </w:rPr>
        <w:t>Motifs:</w:t>
      </w:r>
      <w:r w:rsidRPr="00860C88">
        <w:rPr>
          <w:lang w:val="fr-CH"/>
        </w:rPr>
        <w:tab/>
      </w:r>
      <w:r w:rsidR="00854018">
        <w:rPr>
          <w:lang w:val="fr-CH"/>
        </w:rPr>
        <w:t>Assurer l</w:t>
      </w:r>
      <w:r w:rsidR="00860C88" w:rsidRPr="0065532E">
        <w:t>a protection des stations du SRA dans la bande de fréquences 10,6</w:t>
      </w:r>
      <w:r w:rsidR="00860C88" w:rsidRPr="0065532E">
        <w:noBreakHyphen/>
        <w:t>10,7 GHz.</w:t>
      </w:r>
    </w:p>
    <w:p w:rsidR="007C01D8" w:rsidRPr="00C87577" w:rsidRDefault="002D55CE">
      <w:pPr>
        <w:pStyle w:val="Proposal"/>
        <w:rPr>
          <w:lang w:val="fr-CH"/>
        </w:rPr>
      </w:pPr>
      <w:r w:rsidRPr="00C87577">
        <w:rPr>
          <w:lang w:val="fr-CH"/>
        </w:rPr>
        <w:t>ADD</w:t>
      </w:r>
      <w:r w:rsidRPr="00C87577">
        <w:rPr>
          <w:lang w:val="fr-CH"/>
        </w:rPr>
        <w:tab/>
        <w:t>CHN/62A12/6</w:t>
      </w:r>
    </w:p>
    <w:p w:rsidR="007C01D8" w:rsidRPr="00860C88" w:rsidRDefault="002D55CE" w:rsidP="006168D9">
      <w:pPr>
        <w:pStyle w:val="Note"/>
        <w:rPr>
          <w:lang w:val="fr-CH"/>
        </w:rPr>
      </w:pPr>
      <w:r w:rsidRPr="00860C88">
        <w:rPr>
          <w:rStyle w:val="Artdef"/>
          <w:lang w:val="fr-CH"/>
        </w:rPr>
        <w:t>5.D112</w:t>
      </w:r>
      <w:r w:rsidRPr="00860C88">
        <w:rPr>
          <w:lang w:val="fr-CH"/>
        </w:rPr>
        <w:tab/>
      </w:r>
      <w:r w:rsidR="00860C88" w:rsidRPr="0098072B">
        <w:t xml:space="preserve">Les stations spatiales exploitées dans le </w:t>
      </w:r>
      <w:r w:rsidR="00860C88" w:rsidRPr="0098072B">
        <w:rPr>
          <w:rFonts w:eastAsia="SimSun"/>
        </w:rPr>
        <w:t xml:space="preserve">service d'exploration de la Terre par satellite </w:t>
      </w:r>
      <w:r w:rsidR="00860C88" w:rsidRPr="0098072B">
        <w:t>(active) doivent être conformes à la Recommandation UIT-R RS.2065-0.</w:t>
      </w:r>
      <w:r w:rsidR="00860C88" w:rsidRPr="006C13AE">
        <w:rPr>
          <w:sz w:val="16"/>
        </w:rPr>
        <w:t>     (CMR</w:t>
      </w:r>
      <w:r w:rsidR="00860C88" w:rsidRPr="006C13AE">
        <w:rPr>
          <w:sz w:val="16"/>
        </w:rPr>
        <w:noBreakHyphen/>
        <w:t>15)</w:t>
      </w:r>
    </w:p>
    <w:p w:rsidR="007C01D8" w:rsidRPr="00860C88" w:rsidRDefault="002D55CE" w:rsidP="00854018">
      <w:pPr>
        <w:pStyle w:val="Reasons"/>
        <w:rPr>
          <w:lang w:val="fr-CH"/>
        </w:rPr>
      </w:pPr>
      <w:r w:rsidRPr="00860C88">
        <w:rPr>
          <w:b/>
          <w:lang w:val="fr-CH"/>
        </w:rPr>
        <w:t>Motifs:</w:t>
      </w:r>
      <w:r w:rsidRPr="00860C88">
        <w:rPr>
          <w:lang w:val="fr-CH"/>
        </w:rPr>
        <w:tab/>
      </w:r>
      <w:r w:rsidR="00854018">
        <w:rPr>
          <w:lang w:val="fr-CH"/>
        </w:rPr>
        <w:t>Assurer l</w:t>
      </w:r>
      <w:r w:rsidR="00860C88" w:rsidRPr="0065532E">
        <w:t>a protection des systèmes du service de recherche spatiale dans la bande 8 400</w:t>
      </w:r>
      <w:r w:rsidR="00860C88" w:rsidRPr="0065532E">
        <w:noBreakHyphen/>
        <w:t>8 500 MHz.</w:t>
      </w:r>
    </w:p>
    <w:p w:rsidR="007C01D8" w:rsidRPr="00C87577" w:rsidRDefault="002D55CE" w:rsidP="00854018">
      <w:pPr>
        <w:pStyle w:val="Proposal"/>
        <w:rPr>
          <w:lang w:val="fr-CH"/>
        </w:rPr>
      </w:pPr>
      <w:r w:rsidRPr="00C87577">
        <w:rPr>
          <w:lang w:val="fr-CH"/>
        </w:rPr>
        <w:t>ADD</w:t>
      </w:r>
      <w:r w:rsidRPr="00C87577">
        <w:rPr>
          <w:lang w:val="fr-CH"/>
        </w:rPr>
        <w:tab/>
        <w:t>CHN/62A12/7</w:t>
      </w:r>
    </w:p>
    <w:p w:rsidR="007C01D8" w:rsidRPr="00860C88" w:rsidRDefault="002D55CE" w:rsidP="006168D9">
      <w:pPr>
        <w:pStyle w:val="Note"/>
        <w:rPr>
          <w:lang w:val="fr-CH"/>
        </w:rPr>
      </w:pPr>
      <w:r w:rsidRPr="00860C88">
        <w:rPr>
          <w:rStyle w:val="Artdef"/>
          <w:lang w:val="fr-CH"/>
        </w:rPr>
        <w:t>5.E112</w:t>
      </w:r>
      <w:r w:rsidRPr="00860C88">
        <w:rPr>
          <w:lang w:val="fr-CH"/>
        </w:rPr>
        <w:tab/>
      </w:r>
      <w:r w:rsidR="00860C88" w:rsidRPr="005F0D62">
        <w:t xml:space="preserve">Dans la </w:t>
      </w:r>
      <w:r w:rsidR="00860C88" w:rsidRPr="0098072B">
        <w:t>bande</w:t>
      </w:r>
      <w:r w:rsidR="00034588">
        <w:t xml:space="preserve"> de fréquences 9 900-10 400</w:t>
      </w:r>
      <w:r w:rsidR="00034588">
        <w:rPr>
          <w:lang w:val="fr-CH" w:eastAsia="zh-CN"/>
        </w:rPr>
        <w:t> </w:t>
      </w:r>
      <w:r w:rsidR="00860C88" w:rsidRPr="005F0D62">
        <w:t>MHz, les stations du service d'exploration de la Terre par satellite (active) ne doivent pas causer de brouillage préjudiciable aux stations du service de radiolocalisation ni demander à être protégées vis-à-vis de ces stations.</w:t>
      </w:r>
      <w:r w:rsidR="00860C88" w:rsidRPr="005F0D62">
        <w:rPr>
          <w:sz w:val="16"/>
          <w:szCs w:val="16"/>
        </w:rPr>
        <w:t>     (CMR-15)</w:t>
      </w:r>
    </w:p>
    <w:p w:rsidR="007C01D8" w:rsidRPr="00860C88" w:rsidRDefault="002D55CE" w:rsidP="00854018">
      <w:pPr>
        <w:pStyle w:val="Reasons"/>
        <w:rPr>
          <w:lang w:val="fr-CH"/>
        </w:rPr>
      </w:pPr>
      <w:r w:rsidRPr="00860C88">
        <w:rPr>
          <w:b/>
          <w:lang w:val="fr-CH"/>
        </w:rPr>
        <w:t>Motifs:</w:t>
      </w:r>
      <w:r w:rsidRPr="00860C88">
        <w:rPr>
          <w:lang w:val="fr-CH"/>
        </w:rPr>
        <w:tab/>
      </w:r>
      <w:r w:rsidR="00854018">
        <w:rPr>
          <w:lang w:val="fr-CH"/>
        </w:rPr>
        <w:t>Donner à l</w:t>
      </w:r>
      <w:r w:rsidR="00860C88" w:rsidRPr="0065532E">
        <w:t xml:space="preserve">'attribution à titre primaire au SETS (active) </w:t>
      </w:r>
      <w:r w:rsidR="00854018">
        <w:t>un statut secondaire vis-à-vis de</w:t>
      </w:r>
      <w:r w:rsidR="00860C88" w:rsidRPr="0065532E">
        <w:t xml:space="preserve"> </w:t>
      </w:r>
      <w:r w:rsidR="00854018">
        <w:t>l'</w:t>
      </w:r>
      <w:r w:rsidR="00860C88" w:rsidRPr="0065532E">
        <w:t>attribution au SRR dans ce</w:t>
      </w:r>
      <w:r w:rsidR="00854018">
        <w:t>tte</w:t>
      </w:r>
      <w:r w:rsidR="00860C88" w:rsidRPr="0065532E">
        <w:t xml:space="preserve"> bande de fréquences, afin d'assurer la protection des stations de ce service contre les brouillages préjudiciables.</w:t>
      </w:r>
    </w:p>
    <w:p w:rsidR="007C01D8" w:rsidRPr="00C87577" w:rsidRDefault="002D55CE">
      <w:pPr>
        <w:pStyle w:val="Proposal"/>
        <w:rPr>
          <w:lang w:val="fr-CH"/>
        </w:rPr>
      </w:pPr>
      <w:r w:rsidRPr="00C87577">
        <w:rPr>
          <w:lang w:val="fr-CH"/>
        </w:rPr>
        <w:lastRenderedPageBreak/>
        <w:t>SUP</w:t>
      </w:r>
      <w:r w:rsidRPr="00C87577">
        <w:rPr>
          <w:lang w:val="fr-CH"/>
        </w:rPr>
        <w:tab/>
        <w:t>CHN/62A12/8</w:t>
      </w:r>
    </w:p>
    <w:p w:rsidR="00DD4258" w:rsidRPr="00C87577" w:rsidRDefault="002D55CE" w:rsidP="00DD4258">
      <w:pPr>
        <w:pStyle w:val="ResNo"/>
        <w:rPr>
          <w:lang w:val="fr-CH"/>
        </w:rPr>
      </w:pPr>
      <w:r w:rsidRPr="00C87577">
        <w:rPr>
          <w:lang w:val="fr-CH"/>
        </w:rPr>
        <w:t xml:space="preserve">RÉSOLUTION </w:t>
      </w:r>
      <w:r w:rsidRPr="00C87577">
        <w:rPr>
          <w:rStyle w:val="href"/>
          <w:lang w:val="fr-CH"/>
        </w:rPr>
        <w:t>651</w:t>
      </w:r>
      <w:r w:rsidRPr="00C87577">
        <w:rPr>
          <w:lang w:val="fr-CH"/>
        </w:rPr>
        <w:t xml:space="preserve"> (CMR</w:t>
      </w:r>
      <w:r w:rsidRPr="00C87577">
        <w:rPr>
          <w:lang w:val="fr-CH"/>
        </w:rPr>
        <w:noBreakHyphen/>
        <w:t>12)</w:t>
      </w:r>
    </w:p>
    <w:p w:rsidR="00DD4258" w:rsidRPr="009C7CEE" w:rsidRDefault="002D55CE" w:rsidP="00AC1F0E">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854018" w:rsidRPr="00854018" w:rsidRDefault="002D55CE" w:rsidP="00854018">
      <w:pPr>
        <w:pStyle w:val="Reasons"/>
        <w:rPr>
          <w:lang w:val="fr-CH"/>
        </w:rPr>
      </w:pPr>
      <w:r w:rsidRPr="00854018">
        <w:rPr>
          <w:b/>
          <w:lang w:val="fr-CH"/>
        </w:rPr>
        <w:t>Motifs:</w:t>
      </w:r>
      <w:r w:rsidRPr="00854018">
        <w:rPr>
          <w:lang w:val="fr-CH"/>
        </w:rPr>
        <w:tab/>
      </w:r>
      <w:r w:rsidR="00854018" w:rsidRPr="00854018">
        <w:rPr>
          <w:lang w:val="fr-CH"/>
        </w:rPr>
        <w:t>Cette Résolution n'aura plus lieu d'</w:t>
      </w:r>
      <w:r w:rsidR="00854018">
        <w:rPr>
          <w:lang w:val="fr-CH"/>
        </w:rPr>
        <w:t>être si la CMR</w:t>
      </w:r>
      <w:r w:rsidR="00854018">
        <w:rPr>
          <w:lang w:val="fr-CH"/>
        </w:rPr>
        <w:noBreakHyphen/>
        <w:t>15 approuve l'extension de 600 MHz de l'attribution au SETS (active)</w:t>
      </w:r>
      <w:r w:rsidR="008F07A0">
        <w:rPr>
          <w:lang w:val="fr-CH"/>
        </w:rPr>
        <w:t>.</w:t>
      </w:r>
    </w:p>
    <w:p w:rsidR="00860C88" w:rsidRPr="008F07A0" w:rsidRDefault="00860C88" w:rsidP="0032202E">
      <w:pPr>
        <w:pStyle w:val="Reasons"/>
        <w:rPr>
          <w:lang w:val="fr-CH"/>
        </w:rPr>
      </w:pPr>
    </w:p>
    <w:p w:rsidR="00860C88" w:rsidRDefault="00860C88">
      <w:pPr>
        <w:jc w:val="center"/>
      </w:pPr>
      <w:r>
        <w:t>______________</w:t>
      </w:r>
    </w:p>
    <w:p w:rsidR="00860C88" w:rsidRPr="00860C88" w:rsidRDefault="00860C88" w:rsidP="00860C88">
      <w:pPr>
        <w:pStyle w:val="Reasons"/>
        <w:spacing w:line="480" w:lineRule="auto"/>
        <w:rPr>
          <w:lang w:val="en-US"/>
        </w:rPr>
      </w:pPr>
    </w:p>
    <w:sectPr w:rsidR="00860C88" w:rsidRPr="00860C88">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15189">
      <w:rPr>
        <w:noProof/>
        <w:lang w:val="en-US"/>
      </w:rPr>
      <w:t>P:\TRAD\F\LING\Manouvrier\CMR-15\388511.docx</w:t>
    </w:r>
    <w:r>
      <w:fldChar w:fldCharType="end"/>
    </w:r>
    <w:r>
      <w:rPr>
        <w:lang w:val="en-US"/>
      </w:rPr>
      <w:tab/>
    </w:r>
    <w:r>
      <w:fldChar w:fldCharType="begin"/>
    </w:r>
    <w:r>
      <w:instrText xml:space="preserve"> SAVEDATE \@ DD.MM.YY </w:instrText>
    </w:r>
    <w:r>
      <w:fldChar w:fldCharType="separate"/>
    </w:r>
    <w:r w:rsidR="00A6404A">
      <w:rPr>
        <w:noProof/>
      </w:rPr>
      <w:t>27.10.15</w:t>
    </w:r>
    <w:r>
      <w:fldChar w:fldCharType="end"/>
    </w:r>
    <w:r>
      <w:rPr>
        <w:lang w:val="en-US"/>
      </w:rPr>
      <w:tab/>
    </w:r>
    <w:r>
      <w:fldChar w:fldCharType="begin"/>
    </w:r>
    <w:r>
      <w:instrText xml:space="preserve"> PRINTDATE \@ DD.MM.YY </w:instrText>
    </w:r>
    <w:r>
      <w:fldChar w:fldCharType="separate"/>
    </w:r>
    <w:r w:rsidR="0031518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6404A">
      <w:rPr>
        <w:lang w:val="en-US"/>
      </w:rPr>
      <w:t>P:\FRA\ITU-R\CONF-R\CMR15\000\062ADD12F.docx</w:t>
    </w:r>
    <w:r>
      <w:fldChar w:fldCharType="end"/>
    </w:r>
    <w:r w:rsidR="00860C88">
      <w:t xml:space="preserve"> (388511)</w:t>
    </w:r>
    <w:r>
      <w:rPr>
        <w:lang w:val="en-US"/>
      </w:rPr>
      <w:tab/>
    </w:r>
    <w:r>
      <w:fldChar w:fldCharType="begin"/>
    </w:r>
    <w:r>
      <w:instrText xml:space="preserve"> SAVEDATE \@ DD.MM.YY </w:instrText>
    </w:r>
    <w:r>
      <w:fldChar w:fldCharType="separate"/>
    </w:r>
    <w:r w:rsidR="00A6404A">
      <w:t>27.10.15</w:t>
    </w:r>
    <w:r>
      <w:fldChar w:fldCharType="end"/>
    </w:r>
    <w:r>
      <w:rPr>
        <w:lang w:val="en-US"/>
      </w:rPr>
      <w:tab/>
    </w:r>
    <w:r>
      <w:fldChar w:fldCharType="begin"/>
    </w:r>
    <w:r>
      <w:instrText xml:space="preserve"> PRINTDATE \@ DD.MM.YY </w:instrText>
    </w:r>
    <w:r>
      <w:fldChar w:fldCharType="separate"/>
    </w:r>
    <w:r w:rsidR="00A6404A">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6404A">
      <w:rPr>
        <w:lang w:val="en-US"/>
      </w:rPr>
      <w:t>P:\FRA\ITU-R\CONF-R\CMR15\000\062ADD12F.docx</w:t>
    </w:r>
    <w:r>
      <w:fldChar w:fldCharType="end"/>
    </w:r>
    <w:r w:rsidR="00860C88">
      <w:t xml:space="preserve"> (388511)</w:t>
    </w:r>
    <w:r>
      <w:rPr>
        <w:lang w:val="en-US"/>
      </w:rPr>
      <w:tab/>
    </w:r>
    <w:r>
      <w:fldChar w:fldCharType="begin"/>
    </w:r>
    <w:r>
      <w:instrText xml:space="preserve"> SAVEDATE \@ DD.MM.YY </w:instrText>
    </w:r>
    <w:r>
      <w:fldChar w:fldCharType="separate"/>
    </w:r>
    <w:r w:rsidR="00A6404A">
      <w:t>27.10.15</w:t>
    </w:r>
    <w:r>
      <w:fldChar w:fldCharType="end"/>
    </w:r>
    <w:r>
      <w:rPr>
        <w:lang w:val="en-US"/>
      </w:rPr>
      <w:tab/>
    </w:r>
    <w:r>
      <w:fldChar w:fldCharType="begin"/>
    </w:r>
    <w:r>
      <w:instrText xml:space="preserve"> PRINTDATE \@ DD.MM.YY </w:instrText>
    </w:r>
    <w:r>
      <w:fldChar w:fldCharType="separate"/>
    </w:r>
    <w:r w:rsidR="00A6404A">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6404A">
      <w:rPr>
        <w:noProof/>
      </w:rPr>
      <w:t>4</w:t>
    </w:r>
    <w:r>
      <w:fldChar w:fldCharType="end"/>
    </w:r>
  </w:p>
  <w:p w:rsidR="004F1F8E" w:rsidRDefault="004F1F8E" w:rsidP="002C28A4">
    <w:pPr>
      <w:pStyle w:val="Header"/>
    </w:pPr>
    <w:r>
      <w:t>CMR1</w:t>
    </w:r>
    <w:r w:rsidR="002C28A4">
      <w:t>5</w:t>
    </w:r>
    <w:r>
      <w:t>/</w:t>
    </w:r>
    <w:r w:rsidR="006A4B45">
      <w:t>62(Add.12)-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4588"/>
    <w:rsid w:val="0003522F"/>
    <w:rsid w:val="00067A42"/>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87D44"/>
    <w:rsid w:val="002A4622"/>
    <w:rsid w:val="002A6F8F"/>
    <w:rsid w:val="002B17E5"/>
    <w:rsid w:val="002C0EBF"/>
    <w:rsid w:val="002C28A4"/>
    <w:rsid w:val="002D55CE"/>
    <w:rsid w:val="00315189"/>
    <w:rsid w:val="00315AFE"/>
    <w:rsid w:val="003437B4"/>
    <w:rsid w:val="003606A6"/>
    <w:rsid w:val="0036650C"/>
    <w:rsid w:val="00393ACD"/>
    <w:rsid w:val="003A583E"/>
    <w:rsid w:val="003E112B"/>
    <w:rsid w:val="003E1D1C"/>
    <w:rsid w:val="003E7B05"/>
    <w:rsid w:val="00466211"/>
    <w:rsid w:val="004834A9"/>
    <w:rsid w:val="0049512C"/>
    <w:rsid w:val="004D01FC"/>
    <w:rsid w:val="004E28C3"/>
    <w:rsid w:val="004F1F8E"/>
    <w:rsid w:val="00512A32"/>
    <w:rsid w:val="00586CF2"/>
    <w:rsid w:val="00596E4C"/>
    <w:rsid w:val="005C3768"/>
    <w:rsid w:val="005C6C3F"/>
    <w:rsid w:val="005F3B8B"/>
    <w:rsid w:val="00613635"/>
    <w:rsid w:val="006168D9"/>
    <w:rsid w:val="0062093D"/>
    <w:rsid w:val="00637ECF"/>
    <w:rsid w:val="00647B59"/>
    <w:rsid w:val="00667739"/>
    <w:rsid w:val="00690C7B"/>
    <w:rsid w:val="006A4B45"/>
    <w:rsid w:val="006D4724"/>
    <w:rsid w:val="00701BAE"/>
    <w:rsid w:val="00721F04"/>
    <w:rsid w:val="00730E95"/>
    <w:rsid w:val="007426B9"/>
    <w:rsid w:val="00764342"/>
    <w:rsid w:val="00774362"/>
    <w:rsid w:val="00786598"/>
    <w:rsid w:val="007A04E8"/>
    <w:rsid w:val="007B2FD1"/>
    <w:rsid w:val="007C01D8"/>
    <w:rsid w:val="00813B5D"/>
    <w:rsid w:val="00851625"/>
    <w:rsid w:val="00854018"/>
    <w:rsid w:val="00860C88"/>
    <w:rsid w:val="00863C0A"/>
    <w:rsid w:val="008A3120"/>
    <w:rsid w:val="008D41BE"/>
    <w:rsid w:val="008D58D3"/>
    <w:rsid w:val="008F07A0"/>
    <w:rsid w:val="0090117C"/>
    <w:rsid w:val="009062CA"/>
    <w:rsid w:val="00923064"/>
    <w:rsid w:val="00930FFD"/>
    <w:rsid w:val="00936D25"/>
    <w:rsid w:val="00941EA5"/>
    <w:rsid w:val="00964700"/>
    <w:rsid w:val="00966C16"/>
    <w:rsid w:val="0098732F"/>
    <w:rsid w:val="00997D43"/>
    <w:rsid w:val="009A045F"/>
    <w:rsid w:val="009C57B0"/>
    <w:rsid w:val="009C7E7C"/>
    <w:rsid w:val="00A00473"/>
    <w:rsid w:val="00A03C9B"/>
    <w:rsid w:val="00A25EC5"/>
    <w:rsid w:val="00A37105"/>
    <w:rsid w:val="00A4019B"/>
    <w:rsid w:val="00A470A7"/>
    <w:rsid w:val="00A548B4"/>
    <w:rsid w:val="00A606C3"/>
    <w:rsid w:val="00A6404A"/>
    <w:rsid w:val="00A80972"/>
    <w:rsid w:val="00A83B09"/>
    <w:rsid w:val="00A84541"/>
    <w:rsid w:val="00AC1689"/>
    <w:rsid w:val="00AC1CCA"/>
    <w:rsid w:val="00AE36A0"/>
    <w:rsid w:val="00B00294"/>
    <w:rsid w:val="00B64FD0"/>
    <w:rsid w:val="00BA5BD0"/>
    <w:rsid w:val="00BB1D82"/>
    <w:rsid w:val="00BB3307"/>
    <w:rsid w:val="00BF26E7"/>
    <w:rsid w:val="00BF4B0B"/>
    <w:rsid w:val="00C435B3"/>
    <w:rsid w:val="00C53FCA"/>
    <w:rsid w:val="00C76BAF"/>
    <w:rsid w:val="00C814B9"/>
    <w:rsid w:val="00C87577"/>
    <w:rsid w:val="00CD516F"/>
    <w:rsid w:val="00D061ED"/>
    <w:rsid w:val="00D119A7"/>
    <w:rsid w:val="00D25FBA"/>
    <w:rsid w:val="00D32B28"/>
    <w:rsid w:val="00D42954"/>
    <w:rsid w:val="00D568A2"/>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114045-C275-4800-BE01-4981D19C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0426E8E-F87B-47BB-B310-86791AB1C3D0}">
  <ds:schemaRef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1410</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R15-WRC15-C-0062!A12!MSW-F</vt:lpstr>
    </vt:vector>
  </TitlesOfParts>
  <Manager>Secrétariat général - Pool</Manager>
  <Company>Union internationale des télécommunications (UIT)</Company>
  <LinksUpToDate>false</LinksUpToDate>
  <CharactersWithSpaces>9251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R15-WRC15-C-0062!A12!MSW-F</dc:title>
  <dc:subject>Conférence mondiale des radiocommunications - 2015</dc:subject>
  <dc:creator>Documents Proposals Manager (DPM)</dc:creator>
  <cp:keywords>DPM_v5.2015.10.230_prod</cp:keywords>
  <dc:description/>
  <cp:lastModifiedBy>Saxod, Nathalie</cp:lastModifiedBy>
  <cp:revision>6</cp:revision>
  <cp:lastPrinted>2015-10-27T12:10:00Z</cp:lastPrinted>
  <dcterms:created xsi:type="dcterms:W3CDTF">2015-10-27T16:57:00Z</dcterms:created>
  <dcterms:modified xsi:type="dcterms:W3CDTF">2015-10-28T22:06:00Z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