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40654A" w:rsidTr="0050008E">
        <w:trPr>
          <w:cantSplit/>
        </w:trPr>
        <w:tc>
          <w:tcPr>
            <w:tcW w:w="6911" w:type="dxa"/>
          </w:tcPr>
          <w:p w:rsidR="00BB1D82" w:rsidRPr="0040654A" w:rsidRDefault="00851625" w:rsidP="004E3D6B">
            <w:pPr>
              <w:spacing w:before="400" w:after="48"/>
              <w:rPr>
                <w:rFonts w:ascii="Verdana" w:hAnsi="Verdana"/>
                <w:b/>
                <w:bCs/>
                <w:sz w:val="20"/>
                <w:lang w:val="fr-CH"/>
              </w:rPr>
            </w:pPr>
            <w:r w:rsidRPr="0040654A">
              <w:rPr>
                <w:rFonts w:ascii="Verdana" w:hAnsi="Verdana"/>
                <w:b/>
                <w:bCs/>
                <w:sz w:val="20"/>
                <w:lang w:val="fr-CH"/>
              </w:rPr>
              <w:t>Conférence mondiale des radiocommunications (CMR-15)</w:t>
            </w:r>
            <w:r w:rsidRPr="0040654A">
              <w:rPr>
                <w:rFonts w:ascii="Verdana" w:hAnsi="Verdana"/>
                <w:b/>
                <w:bCs/>
                <w:sz w:val="20"/>
                <w:lang w:val="fr-CH"/>
              </w:rPr>
              <w:br/>
            </w:r>
            <w:r w:rsidRPr="0040654A">
              <w:rPr>
                <w:rFonts w:ascii="Verdana" w:hAnsi="Verdana"/>
                <w:b/>
                <w:bCs/>
                <w:sz w:val="18"/>
                <w:szCs w:val="18"/>
                <w:lang w:val="fr-CH"/>
              </w:rPr>
              <w:t>Genève,</w:t>
            </w:r>
            <w:r w:rsidR="00E537FF" w:rsidRPr="0040654A">
              <w:rPr>
                <w:rFonts w:ascii="Verdana" w:hAnsi="Verdana"/>
                <w:b/>
                <w:bCs/>
                <w:sz w:val="18"/>
                <w:szCs w:val="18"/>
                <w:lang w:val="fr-CH"/>
              </w:rPr>
              <w:t xml:space="preserve"> </w:t>
            </w:r>
            <w:r w:rsidRPr="0040654A">
              <w:rPr>
                <w:rFonts w:ascii="Verdana" w:hAnsi="Verdana"/>
                <w:b/>
                <w:bCs/>
                <w:sz w:val="18"/>
                <w:szCs w:val="18"/>
                <w:lang w:val="fr-CH"/>
              </w:rPr>
              <w:t>2-27 novembre 2015</w:t>
            </w:r>
          </w:p>
        </w:tc>
        <w:tc>
          <w:tcPr>
            <w:tcW w:w="3120" w:type="dxa"/>
          </w:tcPr>
          <w:p w:rsidR="00BB1D82" w:rsidRPr="0040654A" w:rsidRDefault="002C28A4" w:rsidP="004E3D6B">
            <w:pPr>
              <w:spacing w:before="0"/>
              <w:jc w:val="right"/>
              <w:rPr>
                <w:lang w:val="fr-CH"/>
              </w:rPr>
            </w:pPr>
            <w:bookmarkStart w:id="0" w:name="ditulogo"/>
            <w:bookmarkEnd w:id="0"/>
            <w:r w:rsidRPr="0040654A">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40654A" w:rsidTr="0050008E">
        <w:trPr>
          <w:cantSplit/>
        </w:trPr>
        <w:tc>
          <w:tcPr>
            <w:tcW w:w="6911" w:type="dxa"/>
            <w:tcBorders>
              <w:bottom w:val="single" w:sz="12" w:space="0" w:color="auto"/>
            </w:tcBorders>
          </w:tcPr>
          <w:p w:rsidR="00BB1D82" w:rsidRPr="0040654A" w:rsidRDefault="002C28A4" w:rsidP="004E3D6B">
            <w:pPr>
              <w:spacing w:before="0" w:after="48"/>
              <w:rPr>
                <w:b/>
                <w:smallCaps/>
                <w:szCs w:val="24"/>
                <w:lang w:val="fr-CH"/>
              </w:rPr>
            </w:pPr>
            <w:bookmarkStart w:id="1" w:name="dhead"/>
            <w:r w:rsidRPr="0040654A">
              <w:rPr>
                <w:rFonts w:ascii="Verdana" w:hAnsi="Verdana"/>
                <w:b/>
                <w:bCs/>
                <w:sz w:val="20"/>
                <w:lang w:val="fr-CH"/>
              </w:rPr>
              <w:t>UNION INTERNATIONALE DES TÉLÉCOMMUNICATIONS</w:t>
            </w:r>
          </w:p>
        </w:tc>
        <w:tc>
          <w:tcPr>
            <w:tcW w:w="3120" w:type="dxa"/>
            <w:tcBorders>
              <w:bottom w:val="single" w:sz="12" w:space="0" w:color="auto"/>
            </w:tcBorders>
          </w:tcPr>
          <w:p w:rsidR="00BB1D82" w:rsidRPr="0040654A" w:rsidRDefault="00BB1D82" w:rsidP="004E3D6B">
            <w:pPr>
              <w:spacing w:before="0"/>
              <w:rPr>
                <w:rFonts w:ascii="Verdana" w:hAnsi="Verdana"/>
                <w:szCs w:val="24"/>
                <w:lang w:val="fr-CH"/>
              </w:rPr>
            </w:pPr>
          </w:p>
        </w:tc>
      </w:tr>
      <w:tr w:rsidR="00BB1D82" w:rsidRPr="0040654A" w:rsidTr="00BB1D82">
        <w:trPr>
          <w:cantSplit/>
        </w:trPr>
        <w:tc>
          <w:tcPr>
            <w:tcW w:w="6911" w:type="dxa"/>
            <w:tcBorders>
              <w:top w:val="single" w:sz="12" w:space="0" w:color="auto"/>
            </w:tcBorders>
          </w:tcPr>
          <w:p w:rsidR="00BB1D82" w:rsidRPr="0040654A" w:rsidRDefault="00BB1D82" w:rsidP="004E3D6B">
            <w:pPr>
              <w:spacing w:before="0" w:after="48"/>
              <w:rPr>
                <w:rFonts w:ascii="Verdana" w:hAnsi="Verdana"/>
                <w:b/>
                <w:smallCaps/>
                <w:sz w:val="20"/>
                <w:lang w:val="fr-CH"/>
              </w:rPr>
            </w:pPr>
          </w:p>
        </w:tc>
        <w:tc>
          <w:tcPr>
            <w:tcW w:w="3120" w:type="dxa"/>
            <w:tcBorders>
              <w:top w:val="single" w:sz="12" w:space="0" w:color="auto"/>
            </w:tcBorders>
          </w:tcPr>
          <w:p w:rsidR="00BB1D82" w:rsidRPr="0040654A" w:rsidRDefault="00BB1D82" w:rsidP="004E3D6B">
            <w:pPr>
              <w:spacing w:before="0"/>
              <w:rPr>
                <w:rFonts w:ascii="Verdana" w:hAnsi="Verdana"/>
                <w:sz w:val="20"/>
                <w:lang w:val="fr-CH"/>
              </w:rPr>
            </w:pPr>
          </w:p>
        </w:tc>
      </w:tr>
      <w:tr w:rsidR="00BB1D82" w:rsidRPr="0040654A" w:rsidTr="00BB1D82">
        <w:trPr>
          <w:cantSplit/>
        </w:trPr>
        <w:tc>
          <w:tcPr>
            <w:tcW w:w="6911" w:type="dxa"/>
            <w:shd w:val="clear" w:color="auto" w:fill="auto"/>
          </w:tcPr>
          <w:p w:rsidR="00BB1D82" w:rsidRPr="0040654A" w:rsidRDefault="006D4724" w:rsidP="004E3D6B">
            <w:pPr>
              <w:spacing w:before="0"/>
              <w:rPr>
                <w:rFonts w:ascii="Verdana" w:hAnsi="Verdana"/>
                <w:b/>
                <w:sz w:val="20"/>
                <w:lang w:val="fr-CH"/>
              </w:rPr>
            </w:pPr>
            <w:r w:rsidRPr="0040654A">
              <w:rPr>
                <w:rFonts w:ascii="Verdana" w:hAnsi="Verdana"/>
                <w:b/>
                <w:sz w:val="20"/>
                <w:lang w:val="fr-CH"/>
              </w:rPr>
              <w:t>SÉANCE PLÉNIÈRE</w:t>
            </w:r>
          </w:p>
        </w:tc>
        <w:tc>
          <w:tcPr>
            <w:tcW w:w="3120" w:type="dxa"/>
            <w:shd w:val="clear" w:color="auto" w:fill="auto"/>
          </w:tcPr>
          <w:p w:rsidR="00BB1D82" w:rsidRPr="0040654A" w:rsidRDefault="006D4724" w:rsidP="004E3D6B">
            <w:pPr>
              <w:spacing w:before="0"/>
              <w:rPr>
                <w:rFonts w:ascii="Verdana" w:hAnsi="Verdana"/>
                <w:sz w:val="20"/>
                <w:lang w:val="fr-CH"/>
              </w:rPr>
            </w:pPr>
            <w:r w:rsidRPr="0040654A">
              <w:rPr>
                <w:rFonts w:ascii="Verdana" w:eastAsia="SimSun" w:hAnsi="Verdana" w:cs="Traditional Arabic"/>
                <w:b/>
                <w:sz w:val="20"/>
                <w:lang w:val="fr-CH"/>
              </w:rPr>
              <w:t>Addendum 11 au</w:t>
            </w:r>
            <w:r w:rsidRPr="0040654A">
              <w:rPr>
                <w:rFonts w:ascii="Verdana" w:eastAsia="SimSun" w:hAnsi="Verdana" w:cs="Traditional Arabic"/>
                <w:b/>
                <w:sz w:val="20"/>
                <w:lang w:val="fr-CH"/>
              </w:rPr>
              <w:br/>
              <w:t>Document 62</w:t>
            </w:r>
            <w:r w:rsidR="00BB1D82" w:rsidRPr="0040654A">
              <w:rPr>
                <w:rFonts w:ascii="Verdana" w:hAnsi="Verdana"/>
                <w:b/>
                <w:sz w:val="20"/>
                <w:lang w:val="fr-CH"/>
              </w:rPr>
              <w:t>-</w:t>
            </w:r>
            <w:r w:rsidRPr="0040654A">
              <w:rPr>
                <w:rFonts w:ascii="Verdana" w:hAnsi="Verdana"/>
                <w:b/>
                <w:sz w:val="20"/>
                <w:lang w:val="fr-CH"/>
              </w:rPr>
              <w:t>F</w:t>
            </w:r>
          </w:p>
        </w:tc>
      </w:tr>
      <w:bookmarkEnd w:id="1"/>
      <w:tr w:rsidR="00690C7B" w:rsidRPr="0040654A" w:rsidTr="00BB1D82">
        <w:trPr>
          <w:cantSplit/>
        </w:trPr>
        <w:tc>
          <w:tcPr>
            <w:tcW w:w="6911" w:type="dxa"/>
            <w:shd w:val="clear" w:color="auto" w:fill="auto"/>
          </w:tcPr>
          <w:p w:rsidR="00690C7B" w:rsidRPr="0040654A" w:rsidRDefault="00690C7B" w:rsidP="004E3D6B">
            <w:pPr>
              <w:spacing w:before="0"/>
              <w:rPr>
                <w:rFonts w:ascii="Verdana" w:hAnsi="Verdana"/>
                <w:b/>
                <w:sz w:val="20"/>
                <w:lang w:val="fr-CH"/>
              </w:rPr>
            </w:pPr>
          </w:p>
        </w:tc>
        <w:tc>
          <w:tcPr>
            <w:tcW w:w="3120" w:type="dxa"/>
            <w:shd w:val="clear" w:color="auto" w:fill="auto"/>
          </w:tcPr>
          <w:p w:rsidR="00690C7B" w:rsidRPr="0040654A" w:rsidRDefault="00690C7B" w:rsidP="004E3D6B">
            <w:pPr>
              <w:spacing w:before="0"/>
              <w:rPr>
                <w:rFonts w:ascii="Verdana" w:hAnsi="Verdana"/>
                <w:b/>
                <w:sz w:val="20"/>
                <w:lang w:val="fr-CH"/>
              </w:rPr>
            </w:pPr>
            <w:r w:rsidRPr="0040654A">
              <w:rPr>
                <w:rFonts w:ascii="Verdana" w:hAnsi="Verdana"/>
                <w:b/>
                <w:sz w:val="20"/>
                <w:lang w:val="fr-CH"/>
              </w:rPr>
              <w:t>16 octobre 2015</w:t>
            </w:r>
          </w:p>
        </w:tc>
      </w:tr>
      <w:tr w:rsidR="00690C7B" w:rsidRPr="0040654A" w:rsidTr="00BB1D82">
        <w:trPr>
          <w:cantSplit/>
        </w:trPr>
        <w:tc>
          <w:tcPr>
            <w:tcW w:w="6911" w:type="dxa"/>
          </w:tcPr>
          <w:p w:rsidR="00690C7B" w:rsidRPr="0040654A" w:rsidRDefault="00690C7B" w:rsidP="004E3D6B">
            <w:pPr>
              <w:spacing w:before="0" w:after="48"/>
              <w:rPr>
                <w:rFonts w:ascii="Verdana" w:hAnsi="Verdana"/>
                <w:b/>
                <w:smallCaps/>
                <w:sz w:val="20"/>
                <w:lang w:val="fr-CH"/>
              </w:rPr>
            </w:pPr>
          </w:p>
        </w:tc>
        <w:tc>
          <w:tcPr>
            <w:tcW w:w="3120" w:type="dxa"/>
          </w:tcPr>
          <w:p w:rsidR="00690C7B" w:rsidRPr="0040654A" w:rsidRDefault="00690C7B" w:rsidP="004E3D6B">
            <w:pPr>
              <w:spacing w:before="0"/>
              <w:rPr>
                <w:rFonts w:ascii="Verdana" w:hAnsi="Verdana"/>
                <w:b/>
                <w:sz w:val="20"/>
                <w:lang w:val="fr-CH"/>
              </w:rPr>
            </w:pPr>
            <w:r w:rsidRPr="0040654A">
              <w:rPr>
                <w:rFonts w:ascii="Verdana" w:hAnsi="Verdana"/>
                <w:b/>
                <w:sz w:val="20"/>
                <w:lang w:val="fr-CH"/>
              </w:rPr>
              <w:t>Original: chinois</w:t>
            </w:r>
          </w:p>
        </w:tc>
      </w:tr>
      <w:tr w:rsidR="00690C7B" w:rsidRPr="0040654A" w:rsidTr="00C11970">
        <w:trPr>
          <w:cantSplit/>
        </w:trPr>
        <w:tc>
          <w:tcPr>
            <w:tcW w:w="10031" w:type="dxa"/>
            <w:gridSpan w:val="2"/>
          </w:tcPr>
          <w:p w:rsidR="00690C7B" w:rsidRPr="0040654A" w:rsidRDefault="00690C7B" w:rsidP="004E3D6B">
            <w:pPr>
              <w:spacing w:before="0"/>
              <w:rPr>
                <w:rFonts w:ascii="Verdana" w:hAnsi="Verdana"/>
                <w:b/>
                <w:sz w:val="20"/>
                <w:lang w:val="fr-CH"/>
              </w:rPr>
            </w:pPr>
          </w:p>
        </w:tc>
      </w:tr>
      <w:tr w:rsidR="00690C7B" w:rsidRPr="0040654A" w:rsidTr="0050008E">
        <w:trPr>
          <w:cantSplit/>
        </w:trPr>
        <w:tc>
          <w:tcPr>
            <w:tcW w:w="10031" w:type="dxa"/>
            <w:gridSpan w:val="2"/>
          </w:tcPr>
          <w:p w:rsidR="00690C7B" w:rsidRPr="0040654A" w:rsidRDefault="00690C7B" w:rsidP="004E3D6B">
            <w:pPr>
              <w:pStyle w:val="Source"/>
              <w:rPr>
                <w:lang w:val="fr-CH"/>
              </w:rPr>
            </w:pPr>
            <w:bookmarkStart w:id="2" w:name="dsource" w:colFirst="0" w:colLast="0"/>
            <w:r w:rsidRPr="0040654A">
              <w:rPr>
                <w:lang w:val="fr-CH"/>
              </w:rPr>
              <w:t>Chine (République populaire de)</w:t>
            </w:r>
            <w:bookmarkStart w:id="3" w:name="_GoBack"/>
            <w:bookmarkEnd w:id="3"/>
          </w:p>
        </w:tc>
      </w:tr>
      <w:tr w:rsidR="00690C7B" w:rsidRPr="0040654A" w:rsidTr="0050008E">
        <w:trPr>
          <w:cantSplit/>
        </w:trPr>
        <w:tc>
          <w:tcPr>
            <w:tcW w:w="10031" w:type="dxa"/>
            <w:gridSpan w:val="2"/>
          </w:tcPr>
          <w:p w:rsidR="00690C7B" w:rsidRPr="0040654A" w:rsidRDefault="005B5B12" w:rsidP="004E3D6B">
            <w:pPr>
              <w:pStyle w:val="Title1"/>
              <w:rPr>
                <w:lang w:val="fr-CH"/>
              </w:rPr>
            </w:pPr>
            <w:bookmarkStart w:id="4" w:name="dtitle1" w:colFirst="0" w:colLast="0"/>
            <w:bookmarkEnd w:id="2"/>
            <w:r w:rsidRPr="0040654A">
              <w:rPr>
                <w:lang w:val="fr-CH"/>
              </w:rPr>
              <w:t>PROPOSITIONS POUR LES TRAVAUX DE LA CONFÉRENCE</w:t>
            </w:r>
          </w:p>
        </w:tc>
      </w:tr>
      <w:tr w:rsidR="00690C7B" w:rsidRPr="0040654A" w:rsidTr="0050008E">
        <w:trPr>
          <w:cantSplit/>
        </w:trPr>
        <w:tc>
          <w:tcPr>
            <w:tcW w:w="10031" w:type="dxa"/>
            <w:gridSpan w:val="2"/>
          </w:tcPr>
          <w:p w:rsidR="00690C7B" w:rsidRPr="0040654A" w:rsidRDefault="00690C7B" w:rsidP="004E3D6B">
            <w:pPr>
              <w:pStyle w:val="Title2"/>
              <w:rPr>
                <w:lang w:val="fr-CH"/>
              </w:rPr>
            </w:pPr>
            <w:bookmarkStart w:id="5" w:name="dtitle2" w:colFirst="0" w:colLast="0"/>
            <w:bookmarkEnd w:id="4"/>
          </w:p>
        </w:tc>
      </w:tr>
      <w:tr w:rsidR="00690C7B" w:rsidRPr="0040654A" w:rsidTr="0050008E">
        <w:trPr>
          <w:cantSplit/>
        </w:trPr>
        <w:tc>
          <w:tcPr>
            <w:tcW w:w="10031" w:type="dxa"/>
            <w:gridSpan w:val="2"/>
          </w:tcPr>
          <w:p w:rsidR="00690C7B" w:rsidRPr="0040654A" w:rsidRDefault="00690C7B" w:rsidP="004E3D6B">
            <w:pPr>
              <w:pStyle w:val="Agendaitem"/>
            </w:pPr>
            <w:bookmarkStart w:id="6" w:name="dtitle3" w:colFirst="0" w:colLast="0"/>
            <w:bookmarkEnd w:id="5"/>
            <w:r w:rsidRPr="0040654A">
              <w:t>Point 1.11 de l'ordre du jour</w:t>
            </w:r>
          </w:p>
        </w:tc>
      </w:tr>
    </w:tbl>
    <w:bookmarkEnd w:id="6"/>
    <w:p w:rsidR="001C0E40" w:rsidRDefault="00343C01" w:rsidP="004E3D6B">
      <w:pPr>
        <w:rPr>
          <w:lang w:val="fr-CH"/>
        </w:rPr>
      </w:pPr>
      <w:r w:rsidRPr="0040654A">
        <w:rPr>
          <w:lang w:val="fr-CH"/>
        </w:rPr>
        <w:t>1.11</w:t>
      </w:r>
      <w:r w:rsidRPr="0040654A">
        <w:rPr>
          <w:lang w:val="fr-CH"/>
        </w:rPr>
        <w:tab/>
        <w:t xml:space="preserve">envisager une attribution à titre primaire au service d'exploration de la Terre par satellite (Terre vers espace) dans la gamme 7-8 GHz, conformément à la Résolution </w:t>
      </w:r>
      <w:r w:rsidRPr="0040654A">
        <w:rPr>
          <w:b/>
          <w:bCs/>
          <w:lang w:val="fr-CH"/>
        </w:rPr>
        <w:t>650 (CMR-12)</w:t>
      </w:r>
      <w:r w:rsidRPr="0040654A">
        <w:rPr>
          <w:lang w:val="fr-CH"/>
        </w:rPr>
        <w:t>;</w:t>
      </w:r>
    </w:p>
    <w:p w:rsidR="00CC7BFB" w:rsidRPr="0040654A" w:rsidRDefault="00CC7BFB" w:rsidP="004E3D6B">
      <w:pPr>
        <w:rPr>
          <w:lang w:val="fr-CH"/>
        </w:rPr>
      </w:pPr>
    </w:p>
    <w:p w:rsidR="003A583E" w:rsidRPr="0040654A" w:rsidRDefault="00A31E82" w:rsidP="004E3D6B">
      <w:pPr>
        <w:pStyle w:val="Headingb"/>
        <w:rPr>
          <w:lang w:val="fr-CH"/>
        </w:rPr>
      </w:pPr>
      <w:r w:rsidRPr="0040654A">
        <w:rPr>
          <w:lang w:val="fr-CH"/>
        </w:rPr>
        <w:t>Introduction</w:t>
      </w:r>
    </w:p>
    <w:p w:rsidR="0040654A" w:rsidRDefault="0040654A" w:rsidP="004E3D6B">
      <w:pPr>
        <w:rPr>
          <w:lang w:val="fr-CH"/>
        </w:rPr>
      </w:pPr>
      <w:r w:rsidRPr="0040654A">
        <w:rPr>
          <w:lang w:val="fr-CH"/>
        </w:rPr>
        <w:t>Les missions du SETS assurent actuellement des fonctions de télémesure, de poursuite et de télécommande</w:t>
      </w:r>
      <w:r>
        <w:rPr>
          <w:lang w:val="fr-CH"/>
        </w:rPr>
        <w:t xml:space="preserve"> (</w:t>
      </w:r>
      <w:r w:rsidRPr="0040654A">
        <w:rPr>
          <w:lang w:val="fr-CH"/>
        </w:rPr>
        <w:t>TT&amp;C</w:t>
      </w:r>
      <w:r>
        <w:rPr>
          <w:lang w:val="fr-CH"/>
        </w:rPr>
        <w:t>) dans la bande S. La bande 2</w:t>
      </w:r>
      <w:r w:rsidR="007E0705">
        <w:rPr>
          <w:lang w:val="fr-CH"/>
        </w:rPr>
        <w:t> </w:t>
      </w:r>
      <w:r>
        <w:rPr>
          <w:lang w:val="fr-CH"/>
        </w:rPr>
        <w:t>025-2</w:t>
      </w:r>
      <w:r w:rsidR="007E0705">
        <w:rPr>
          <w:lang w:val="fr-CH"/>
        </w:rPr>
        <w:t> 110 </w:t>
      </w:r>
      <w:r>
        <w:rPr>
          <w:lang w:val="fr-CH"/>
        </w:rPr>
        <w:t>MHz est utilisée pour transme</w:t>
      </w:r>
      <w:r w:rsidR="007E0705">
        <w:rPr>
          <w:lang w:val="fr-CH"/>
        </w:rPr>
        <w:t>ttre les signaux de télécommande et</w:t>
      </w:r>
      <w:r>
        <w:rPr>
          <w:lang w:val="fr-CH"/>
        </w:rPr>
        <w:t xml:space="preserve"> de télémétrie en liaison montante</w:t>
      </w:r>
      <w:r w:rsidR="007E0705">
        <w:rPr>
          <w:lang w:val="fr-CH"/>
        </w:rPr>
        <w:t>, tandis que la bande 2 200-2 290 </w:t>
      </w:r>
      <w:r>
        <w:rPr>
          <w:lang w:val="fr-CH"/>
        </w:rPr>
        <w:t xml:space="preserve">MHz est utilisée pour transmettre les signaux de télémesure et de télémétrie des engins spatiaux en liaison descendante. Une attribution au SETS (Terre vers espace) à titre primaire dans la gamme 7-8 GHz pourrait être utilisée pour les fonctions </w:t>
      </w:r>
      <w:r w:rsidRPr="0040654A">
        <w:rPr>
          <w:lang w:val="fr-CH"/>
        </w:rPr>
        <w:t>TT&amp;C</w:t>
      </w:r>
      <w:r w:rsidR="0024091B">
        <w:rPr>
          <w:lang w:val="fr-CH"/>
        </w:rPr>
        <w:t>, en association avec l'</w:t>
      </w:r>
      <w:r>
        <w:rPr>
          <w:lang w:val="fr-CH"/>
        </w:rPr>
        <w:t>attribution dont dispose déjà le SETS (espace vers Terre) dans la bande 8</w:t>
      </w:r>
      <w:r w:rsidR="007E0705">
        <w:rPr>
          <w:lang w:val="fr-CH"/>
        </w:rPr>
        <w:t> </w:t>
      </w:r>
      <w:r>
        <w:rPr>
          <w:lang w:val="fr-CH"/>
        </w:rPr>
        <w:t>025-8</w:t>
      </w:r>
      <w:r w:rsidR="007E0705">
        <w:rPr>
          <w:lang w:val="fr-CH"/>
        </w:rPr>
        <w:t> 400 </w:t>
      </w:r>
      <w:r>
        <w:rPr>
          <w:lang w:val="fr-CH"/>
        </w:rPr>
        <w:t xml:space="preserve">MHz, </w:t>
      </w:r>
      <w:r w:rsidR="0024091B">
        <w:rPr>
          <w:lang w:val="fr-CH"/>
        </w:rPr>
        <w:t>ce qui réduirait l'</w:t>
      </w:r>
      <w:r>
        <w:rPr>
          <w:lang w:val="fr-CH"/>
        </w:rPr>
        <w:t xml:space="preserve">encombrement de la bande S et </w:t>
      </w:r>
      <w:r w:rsidR="007E0705">
        <w:rPr>
          <w:lang w:val="fr-CH"/>
        </w:rPr>
        <w:t xml:space="preserve">atténuerait le problème </w:t>
      </w:r>
      <w:r>
        <w:rPr>
          <w:lang w:val="fr-CH"/>
        </w:rPr>
        <w:t>de la coordination des fréquences.</w:t>
      </w:r>
    </w:p>
    <w:p w:rsidR="00A31E82" w:rsidRPr="0040654A" w:rsidRDefault="00A31E82" w:rsidP="004E3D6B">
      <w:pPr>
        <w:rPr>
          <w:lang w:val="fr-CH"/>
        </w:rPr>
      </w:pPr>
      <w:r w:rsidRPr="0040654A">
        <w:rPr>
          <w:lang w:val="fr-CH"/>
        </w:rPr>
        <w:t xml:space="preserve">Les études de partage entre les stations du SETS (Terre vers espace) et le service de recherche spatiale, le </w:t>
      </w:r>
      <w:r w:rsidR="007E0705">
        <w:rPr>
          <w:lang w:val="fr-CH"/>
        </w:rPr>
        <w:t xml:space="preserve">SF, le </w:t>
      </w:r>
      <w:r w:rsidRPr="0040654A">
        <w:rPr>
          <w:lang w:val="fr-CH"/>
        </w:rPr>
        <w:t xml:space="preserve">SM et le </w:t>
      </w:r>
      <w:r w:rsidR="007E0705">
        <w:rPr>
          <w:lang w:val="fr-CH"/>
        </w:rPr>
        <w:t>SES</w:t>
      </w:r>
      <w:r w:rsidRPr="0040654A">
        <w:rPr>
          <w:lang w:val="fr-CH"/>
        </w:rPr>
        <w:t xml:space="preserve"> dans diverses parties de la gamme de fréquences 7-8 GHz sont présentées dans les Rapports UIT</w:t>
      </w:r>
      <w:r w:rsidRPr="0040654A">
        <w:rPr>
          <w:lang w:val="fr-CH"/>
        </w:rPr>
        <w:noBreakHyphen/>
        <w:t>R SA.2275, UIT</w:t>
      </w:r>
      <w:r w:rsidRPr="0040654A">
        <w:rPr>
          <w:lang w:val="fr-CH"/>
        </w:rPr>
        <w:noBreakHyphen/>
        <w:t>R SA.2309</w:t>
      </w:r>
      <w:r w:rsidRPr="007E0705">
        <w:rPr>
          <w:lang w:val="fr-CH"/>
        </w:rPr>
        <w:t>,</w:t>
      </w:r>
      <w:r w:rsidRPr="0040654A">
        <w:rPr>
          <w:lang w:val="fr-CH"/>
        </w:rPr>
        <w:t xml:space="preserve"> ainsi que dans l'avant-projet de nouveau Rapport UIT</w:t>
      </w:r>
      <w:r w:rsidRPr="0040654A">
        <w:rPr>
          <w:lang w:val="fr-CH"/>
        </w:rPr>
        <w:noBreakHyphen/>
        <w:t>R SA.[GSO EESS</w:t>
      </w:r>
      <w:r w:rsidRPr="0040654A">
        <w:rPr>
          <w:lang w:val="fr-CH"/>
        </w:rPr>
        <w:noBreakHyphen/>
        <w:t>Space 7GHz]. Il ressort de ces études que le partage serait possible dans</w:t>
      </w:r>
      <w:r w:rsidR="007E0705">
        <w:rPr>
          <w:lang w:val="fr-CH"/>
        </w:rPr>
        <w:t xml:space="preserve"> la bande de fréquences 7 190-7 250 MHz.</w:t>
      </w:r>
    </w:p>
    <w:p w:rsidR="00A31E82" w:rsidRPr="0040654A" w:rsidRDefault="00A31E82" w:rsidP="004E3D6B">
      <w:pPr>
        <w:rPr>
          <w:lang w:val="fr-CH" w:eastAsia="zh-CN"/>
        </w:rPr>
      </w:pPr>
      <w:r w:rsidRPr="0040654A">
        <w:rPr>
          <w:lang w:val="fr-CH" w:eastAsia="zh-CN"/>
        </w:rPr>
        <w:t>Trois méthodes ont été proposées pour traiter ce point de l'ordre du jour. Dans le cadre des Méthodes A et B, il est proposé de faire une nouvelle attribution à titre primaire au SETS</w:t>
      </w:r>
      <w:r w:rsidRPr="0040654A">
        <w:rPr>
          <w:lang w:val="fr-CH"/>
        </w:rPr>
        <w:t xml:space="preserve"> </w:t>
      </w:r>
      <w:r w:rsidRPr="0040654A">
        <w:rPr>
          <w:lang w:val="fr-CH" w:eastAsia="zh-CN"/>
        </w:rPr>
        <w:t xml:space="preserve">dans la bande </w:t>
      </w:r>
      <w:r w:rsidRPr="0040654A">
        <w:rPr>
          <w:lang w:val="fr-CH"/>
        </w:rPr>
        <w:t>de fréquences 7 190-7 250 MHz, a</w:t>
      </w:r>
      <w:r w:rsidRPr="0040654A">
        <w:rPr>
          <w:lang w:val="fr-CH" w:eastAsia="zh-CN"/>
        </w:rPr>
        <w:t>ssortie de différentes conditions garantissant la protection des services ayant actuellement des attributions dans cette bande. Dans le cadre de la troisième méthode, la Méthode C, il est proposé de n'apporter a</w:t>
      </w:r>
      <w:r w:rsidR="007E0705">
        <w:rPr>
          <w:lang w:val="fr-CH" w:eastAsia="zh-CN"/>
        </w:rPr>
        <w:t>ucune modification au Règlement </w:t>
      </w:r>
      <w:r w:rsidRPr="0040654A">
        <w:rPr>
          <w:lang w:val="fr-CH" w:eastAsia="zh-CN"/>
        </w:rPr>
        <w:t>des radiocommunications</w:t>
      </w:r>
    </w:p>
    <w:p w:rsidR="00A31E82" w:rsidRPr="0040654A" w:rsidRDefault="00A31E82" w:rsidP="004E3D6B">
      <w:pPr>
        <w:pStyle w:val="Headingb"/>
        <w:rPr>
          <w:lang w:val="fr-CH"/>
        </w:rPr>
      </w:pPr>
      <w:r w:rsidRPr="0040654A">
        <w:rPr>
          <w:lang w:val="fr-CH"/>
        </w:rPr>
        <w:t>Propositions</w:t>
      </w:r>
    </w:p>
    <w:p w:rsidR="004D60BF" w:rsidRDefault="0024091B" w:rsidP="004E3D6B">
      <w:pPr>
        <w:rPr>
          <w:bCs/>
          <w:lang w:val="fr-CH"/>
        </w:rPr>
      </w:pPr>
      <w:r>
        <w:rPr>
          <w:bCs/>
          <w:lang w:val="fr-CH"/>
        </w:rPr>
        <w:t>L'</w:t>
      </w:r>
      <w:r w:rsidR="004D60BF">
        <w:rPr>
          <w:bCs/>
          <w:lang w:val="fr-CH"/>
        </w:rPr>
        <w:t>objectif de la Résolution 650 (CMR-12) e</w:t>
      </w:r>
      <w:r w:rsidR="007E0705">
        <w:rPr>
          <w:bCs/>
          <w:lang w:val="fr-CH"/>
        </w:rPr>
        <w:t>s</w:t>
      </w:r>
      <w:r w:rsidR="004D60BF">
        <w:rPr>
          <w:bCs/>
          <w:lang w:val="fr-CH"/>
        </w:rPr>
        <w:t xml:space="preserve">t de </w:t>
      </w:r>
      <w:r w:rsidR="007E0705">
        <w:rPr>
          <w:bCs/>
          <w:lang w:val="fr-CH"/>
        </w:rPr>
        <w:t>permettre</w:t>
      </w:r>
      <w:r w:rsidR="004D60BF">
        <w:rPr>
          <w:bCs/>
          <w:lang w:val="fr-CH"/>
        </w:rPr>
        <w:t xml:space="preserve"> les opérations de télécommande du SETS (Terre vers espace) dans la gamme de fréquences 7-8 GHz. En ce qui concerne les études de </w:t>
      </w:r>
      <w:r w:rsidR="004D60BF">
        <w:rPr>
          <w:bCs/>
          <w:lang w:val="fr-CH"/>
        </w:rPr>
        <w:lastRenderedPageBreak/>
        <w:t>partage entre le service de recherche sp</w:t>
      </w:r>
      <w:r>
        <w:rPr>
          <w:bCs/>
          <w:lang w:val="fr-CH"/>
        </w:rPr>
        <w:t>atiale et le SETS portant sur l'</w:t>
      </w:r>
      <w:r w:rsidR="004D60BF">
        <w:rPr>
          <w:bCs/>
          <w:lang w:val="fr-CH"/>
        </w:rPr>
        <w:t>exploitation dans la même fréquence, dans certains cas, par exemple pour</w:t>
      </w:r>
      <w:r w:rsidR="007E0705">
        <w:rPr>
          <w:bCs/>
          <w:lang w:val="fr-CH"/>
        </w:rPr>
        <w:t xml:space="preserve"> les missions lunaires ou pour l</w:t>
      </w:r>
      <w:r w:rsidR="004D60BF">
        <w:rPr>
          <w:bCs/>
          <w:lang w:val="fr-CH"/>
        </w:rPr>
        <w:t xml:space="preserve">es missions </w:t>
      </w:r>
      <w:r w:rsidR="007E0705">
        <w:rPr>
          <w:bCs/>
          <w:lang w:val="fr-CH"/>
        </w:rPr>
        <w:t xml:space="preserve">du service de recherche spatiale </w:t>
      </w:r>
      <w:r w:rsidR="004D60BF">
        <w:rPr>
          <w:bCs/>
          <w:lang w:val="fr-CH"/>
        </w:rPr>
        <w:t>au voisinage de la Terre aux points de Lagrange L1/L2, les brouillages causés aux satellites du SETS par les liaisons montantes du service de recherche spatiale au voisinage de la Terre serai</w:t>
      </w:r>
      <w:r w:rsidR="007E0705">
        <w:rPr>
          <w:bCs/>
          <w:lang w:val="fr-CH"/>
        </w:rPr>
        <w:t>en</w:t>
      </w:r>
      <w:r w:rsidR="004D60BF">
        <w:rPr>
          <w:bCs/>
          <w:lang w:val="fr-CH"/>
        </w:rPr>
        <w:t>t inacceptable</w:t>
      </w:r>
      <w:r w:rsidR="007E0705">
        <w:rPr>
          <w:bCs/>
          <w:lang w:val="fr-CH"/>
        </w:rPr>
        <w:t>s</w:t>
      </w:r>
      <w:r w:rsidR="004D60BF">
        <w:rPr>
          <w:bCs/>
          <w:lang w:val="fr-CH"/>
        </w:rPr>
        <w:t xml:space="preserve"> du point de v</w:t>
      </w:r>
      <w:r>
        <w:rPr>
          <w:bCs/>
          <w:lang w:val="fr-CH"/>
        </w:rPr>
        <w:t>ue des critères pertinents de l'</w:t>
      </w:r>
      <w:r w:rsidR="004D60BF">
        <w:rPr>
          <w:bCs/>
          <w:lang w:val="fr-CH"/>
        </w:rPr>
        <w:t>UIT-R.</w:t>
      </w:r>
    </w:p>
    <w:p w:rsidR="004D60BF" w:rsidRDefault="004D60BF" w:rsidP="004E3D6B">
      <w:pPr>
        <w:rPr>
          <w:bCs/>
          <w:lang w:val="fr-CH"/>
        </w:rPr>
      </w:pPr>
      <w:r>
        <w:rPr>
          <w:bCs/>
          <w:lang w:val="fr-CH"/>
        </w:rPr>
        <w:t>C</w:t>
      </w:r>
      <w:r w:rsidR="0024091B">
        <w:rPr>
          <w:bCs/>
          <w:lang w:val="fr-CH"/>
        </w:rPr>
        <w:t>ompte tenu de ce qui précède, l'</w:t>
      </w:r>
      <w:r>
        <w:rPr>
          <w:bCs/>
          <w:lang w:val="fr-CH"/>
        </w:rPr>
        <w:t>Administ</w:t>
      </w:r>
      <w:r w:rsidR="0024091B">
        <w:rPr>
          <w:bCs/>
          <w:lang w:val="fr-CH"/>
        </w:rPr>
        <w:t>ration de la Chine considère qu'</w:t>
      </w:r>
      <w:r>
        <w:rPr>
          <w:bCs/>
          <w:lang w:val="fr-CH"/>
        </w:rPr>
        <w:t xml:space="preserve">une possible nouvelle attribution au SETS (Terre vers espace) devrait être limitée aux systèmes TT&amp;C et que les systèmes du SETS OSG (Terre vers espace) </w:t>
      </w:r>
      <w:r w:rsidR="007E0705">
        <w:rPr>
          <w:bCs/>
          <w:lang w:val="fr-CH"/>
        </w:rPr>
        <w:t>bénéficiant de</w:t>
      </w:r>
      <w:r>
        <w:rPr>
          <w:bCs/>
          <w:lang w:val="fr-CH"/>
        </w:rPr>
        <w:t xml:space="preserve"> cette nouvelle attribution ne devraient pas demander à être protégé</w:t>
      </w:r>
      <w:r w:rsidR="007E0705">
        <w:rPr>
          <w:bCs/>
          <w:lang w:val="fr-CH"/>
        </w:rPr>
        <w:t>s</w:t>
      </w:r>
      <w:r>
        <w:rPr>
          <w:bCs/>
          <w:lang w:val="fr-CH"/>
        </w:rPr>
        <w:t xml:space="preserve"> vis-à-vis des s</w:t>
      </w:r>
      <w:r w:rsidR="007E0705">
        <w:rPr>
          <w:bCs/>
          <w:lang w:val="fr-CH"/>
        </w:rPr>
        <w:t>tations terriennes existantes ou</w:t>
      </w:r>
      <w:r>
        <w:rPr>
          <w:bCs/>
          <w:lang w:val="fr-CH"/>
        </w:rPr>
        <w:t xml:space="preserve"> futures du service de recherche spatiale </w:t>
      </w:r>
      <w:r w:rsidR="007E0705">
        <w:rPr>
          <w:bCs/>
          <w:lang w:val="fr-CH"/>
        </w:rPr>
        <w:t xml:space="preserve">fonctionnant </w:t>
      </w:r>
      <w:r>
        <w:rPr>
          <w:bCs/>
          <w:lang w:val="fr-CH"/>
        </w:rPr>
        <w:t>dans la bande de fréquences 7</w:t>
      </w:r>
      <w:r w:rsidR="007E0705">
        <w:rPr>
          <w:bCs/>
          <w:lang w:val="fr-CH"/>
        </w:rPr>
        <w:t> </w:t>
      </w:r>
      <w:r>
        <w:rPr>
          <w:bCs/>
          <w:lang w:val="fr-CH"/>
        </w:rPr>
        <w:t>190-7</w:t>
      </w:r>
      <w:r w:rsidR="007E0705">
        <w:rPr>
          <w:bCs/>
          <w:lang w:val="fr-CH"/>
        </w:rPr>
        <w:t> 235 </w:t>
      </w:r>
      <w:r>
        <w:rPr>
          <w:bCs/>
          <w:lang w:val="fr-CH"/>
        </w:rPr>
        <w:t>MHz.</w:t>
      </w:r>
    </w:p>
    <w:p w:rsidR="0040654A" w:rsidRDefault="0024091B" w:rsidP="004E3D6B">
      <w:pPr>
        <w:rPr>
          <w:bCs/>
          <w:lang w:val="fr-CH"/>
        </w:rPr>
      </w:pPr>
      <w:r>
        <w:rPr>
          <w:bCs/>
          <w:lang w:val="fr-CH"/>
        </w:rPr>
        <w:t>Dans l'</w:t>
      </w:r>
      <w:r w:rsidR="007E0705">
        <w:rPr>
          <w:bCs/>
          <w:lang w:val="fr-CH"/>
        </w:rPr>
        <w:t>A</w:t>
      </w:r>
      <w:r>
        <w:rPr>
          <w:bCs/>
          <w:lang w:val="fr-CH"/>
        </w:rPr>
        <w:t>nnexe au présent Addendum, l'</w:t>
      </w:r>
      <w:r w:rsidR="004D60BF">
        <w:rPr>
          <w:bCs/>
          <w:lang w:val="fr-CH"/>
        </w:rPr>
        <w:t>Administration de la Chine donne une</w:t>
      </w:r>
      <w:r w:rsidR="007E0705">
        <w:rPr>
          <w:bCs/>
          <w:lang w:val="fr-CH"/>
        </w:rPr>
        <w:t xml:space="preserve"> nouvelle version de la Méthode </w:t>
      </w:r>
      <w:r w:rsidR="004D60BF">
        <w:rPr>
          <w:bCs/>
          <w:lang w:val="fr-CH"/>
        </w:rPr>
        <w:t>A fondée sur le Rapport de la RPC.</w:t>
      </w:r>
    </w:p>
    <w:p w:rsidR="0015203F" w:rsidRPr="0040654A" w:rsidRDefault="0015203F" w:rsidP="004E3D6B">
      <w:pPr>
        <w:tabs>
          <w:tab w:val="clear" w:pos="1134"/>
          <w:tab w:val="clear" w:pos="1871"/>
          <w:tab w:val="clear" w:pos="2268"/>
        </w:tabs>
        <w:overflowPunct/>
        <w:autoSpaceDE/>
        <w:autoSpaceDN/>
        <w:adjustRightInd/>
        <w:spacing w:before="0"/>
        <w:textAlignment w:val="auto"/>
        <w:rPr>
          <w:lang w:val="fr-CH"/>
        </w:rPr>
      </w:pPr>
      <w:r w:rsidRPr="0040654A">
        <w:rPr>
          <w:lang w:val="fr-CH"/>
        </w:rPr>
        <w:br w:type="page"/>
      </w:r>
    </w:p>
    <w:p w:rsidR="004A6A8C" w:rsidRPr="0040654A" w:rsidRDefault="00343C01" w:rsidP="004E3D6B">
      <w:pPr>
        <w:pStyle w:val="ArtNo"/>
        <w:rPr>
          <w:lang w:val="fr-CH"/>
        </w:rPr>
      </w:pPr>
      <w:r w:rsidRPr="0040654A">
        <w:rPr>
          <w:lang w:val="fr-CH"/>
        </w:rPr>
        <w:lastRenderedPageBreak/>
        <w:t xml:space="preserve">ARTICLE </w:t>
      </w:r>
      <w:r w:rsidRPr="0040654A">
        <w:rPr>
          <w:rStyle w:val="href"/>
          <w:color w:val="000000"/>
          <w:lang w:val="fr-CH"/>
        </w:rPr>
        <w:t>5</w:t>
      </w:r>
    </w:p>
    <w:p w:rsidR="004A6A8C" w:rsidRPr="0040654A" w:rsidRDefault="00343C01" w:rsidP="004E3D6B">
      <w:pPr>
        <w:pStyle w:val="Arttitle"/>
        <w:rPr>
          <w:lang w:val="fr-CH"/>
        </w:rPr>
      </w:pPr>
      <w:r w:rsidRPr="0040654A">
        <w:rPr>
          <w:lang w:val="fr-CH"/>
        </w:rPr>
        <w:t>Attribution des bandes de fréquences</w:t>
      </w:r>
    </w:p>
    <w:p w:rsidR="004A6A8C" w:rsidRPr="0040654A" w:rsidRDefault="00343C01" w:rsidP="004E3D6B">
      <w:pPr>
        <w:pStyle w:val="Section1"/>
        <w:keepNext/>
        <w:rPr>
          <w:lang w:val="fr-CH"/>
        </w:rPr>
      </w:pPr>
      <w:r w:rsidRPr="0040654A">
        <w:rPr>
          <w:lang w:val="fr-CH"/>
        </w:rPr>
        <w:t>Section IV – Tableau d'attribution des bandes de fréquences</w:t>
      </w:r>
      <w:r w:rsidRPr="0040654A">
        <w:rPr>
          <w:lang w:val="fr-CH"/>
        </w:rPr>
        <w:br/>
      </w:r>
      <w:r w:rsidRPr="0040654A">
        <w:rPr>
          <w:b w:val="0"/>
          <w:bCs/>
          <w:lang w:val="fr-CH"/>
        </w:rPr>
        <w:t>(Voir le numéro</w:t>
      </w:r>
      <w:r w:rsidRPr="0040654A">
        <w:rPr>
          <w:lang w:val="fr-CH"/>
        </w:rPr>
        <w:t xml:space="preserve"> 2.1</w:t>
      </w:r>
      <w:r w:rsidRPr="0040654A">
        <w:rPr>
          <w:b w:val="0"/>
          <w:bCs/>
          <w:lang w:val="fr-CH"/>
        </w:rPr>
        <w:t>)</w:t>
      </w:r>
      <w:r w:rsidRPr="0040654A">
        <w:rPr>
          <w:b w:val="0"/>
          <w:bCs/>
          <w:color w:val="000000"/>
          <w:lang w:val="fr-CH"/>
        </w:rPr>
        <w:br/>
      </w:r>
      <w:r w:rsidRPr="0040654A">
        <w:rPr>
          <w:b w:val="0"/>
          <w:color w:val="000000"/>
          <w:lang w:val="fr-CH"/>
        </w:rPr>
        <w:br/>
      </w:r>
    </w:p>
    <w:p w:rsidR="00667836" w:rsidRPr="0040654A" w:rsidRDefault="00343C01" w:rsidP="004E3D6B">
      <w:pPr>
        <w:pStyle w:val="Proposal"/>
        <w:rPr>
          <w:lang w:val="fr-CH"/>
        </w:rPr>
      </w:pPr>
      <w:r w:rsidRPr="0040654A">
        <w:rPr>
          <w:lang w:val="fr-CH"/>
        </w:rPr>
        <w:t>MOD</w:t>
      </w:r>
      <w:r w:rsidRPr="0040654A">
        <w:rPr>
          <w:lang w:val="fr-CH"/>
        </w:rPr>
        <w:tab/>
        <w:t>CHN/62A11/1</w:t>
      </w:r>
    </w:p>
    <w:p w:rsidR="004A6A8C" w:rsidRPr="0040654A" w:rsidRDefault="00343C01" w:rsidP="004E3D6B">
      <w:pPr>
        <w:pStyle w:val="Tabletitle"/>
        <w:rPr>
          <w:color w:val="000000"/>
          <w:lang w:val="fr-CH"/>
        </w:rPr>
      </w:pPr>
      <w:r w:rsidRPr="0040654A">
        <w:rPr>
          <w:color w:val="000000"/>
          <w:lang w:val="fr-CH"/>
        </w:rPr>
        <w:t>5 570-7 250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4A6A8C" w:rsidRPr="0040654A"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Pr="0040654A" w:rsidRDefault="00343C01" w:rsidP="004E3D6B">
            <w:pPr>
              <w:pStyle w:val="Tablehead"/>
              <w:rPr>
                <w:color w:val="000000"/>
                <w:lang w:val="fr-CH"/>
              </w:rPr>
            </w:pPr>
            <w:r w:rsidRPr="0040654A">
              <w:rPr>
                <w:color w:val="000000"/>
                <w:lang w:val="fr-CH"/>
              </w:rPr>
              <w:t>Attribution aux services</w:t>
            </w:r>
          </w:p>
        </w:tc>
      </w:tr>
      <w:tr w:rsidR="004A6A8C" w:rsidRPr="0040654A"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40654A" w:rsidRDefault="00343C01" w:rsidP="004E3D6B">
            <w:pPr>
              <w:pStyle w:val="Tablehead"/>
              <w:rPr>
                <w:color w:val="000000"/>
                <w:lang w:val="fr-CH"/>
              </w:rPr>
            </w:pPr>
            <w:r w:rsidRPr="0040654A">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40654A" w:rsidRDefault="00343C01" w:rsidP="004E3D6B">
            <w:pPr>
              <w:pStyle w:val="Tablehead"/>
              <w:rPr>
                <w:color w:val="000000"/>
                <w:lang w:val="fr-CH"/>
              </w:rPr>
            </w:pPr>
            <w:r w:rsidRPr="0040654A">
              <w:rPr>
                <w:color w:val="000000"/>
                <w:lang w:val="fr-CH"/>
              </w:rPr>
              <w:t>Région 2</w:t>
            </w:r>
          </w:p>
        </w:tc>
        <w:tc>
          <w:tcPr>
            <w:tcW w:w="3102" w:type="dxa"/>
            <w:tcBorders>
              <w:top w:val="single" w:sz="6" w:space="0" w:color="auto"/>
              <w:left w:val="single" w:sz="6" w:space="0" w:color="auto"/>
              <w:bottom w:val="single" w:sz="6" w:space="0" w:color="auto"/>
              <w:right w:val="single" w:sz="6" w:space="0" w:color="auto"/>
            </w:tcBorders>
          </w:tcPr>
          <w:p w:rsidR="004A6A8C" w:rsidRPr="0040654A" w:rsidRDefault="00343C01" w:rsidP="004E3D6B">
            <w:pPr>
              <w:pStyle w:val="Tablehead"/>
              <w:rPr>
                <w:color w:val="000000"/>
                <w:lang w:val="fr-CH"/>
              </w:rPr>
            </w:pPr>
            <w:r w:rsidRPr="0040654A">
              <w:rPr>
                <w:color w:val="000000"/>
                <w:lang w:val="fr-CH"/>
              </w:rPr>
              <w:t>Région 3</w:t>
            </w:r>
          </w:p>
        </w:tc>
      </w:tr>
      <w:tr w:rsidR="00FF5454" w:rsidRPr="0040654A" w:rsidTr="00C4125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4" w:type="dxa"/>
            <w:gridSpan w:val="3"/>
          </w:tcPr>
          <w:p w:rsidR="00FF5454" w:rsidRPr="0040654A" w:rsidRDefault="00FF5454" w:rsidP="004E3D6B">
            <w:pPr>
              <w:pStyle w:val="TableTextS5"/>
              <w:tabs>
                <w:tab w:val="clear" w:pos="170"/>
                <w:tab w:val="clear" w:pos="567"/>
                <w:tab w:val="clear" w:pos="737"/>
                <w:tab w:val="clear" w:pos="2977"/>
                <w:tab w:val="clear" w:pos="3266"/>
                <w:tab w:val="left" w:pos="3005"/>
              </w:tabs>
              <w:spacing w:before="10" w:after="10"/>
              <w:rPr>
                <w:color w:val="000000"/>
                <w:lang w:val="fr-CH"/>
              </w:rPr>
            </w:pPr>
            <w:r w:rsidRPr="0040654A">
              <w:rPr>
                <w:rStyle w:val="Tablefreq"/>
                <w:lang w:val="fr-CH"/>
              </w:rPr>
              <w:t>7 145-</w:t>
            </w:r>
            <w:del w:id="7" w:author="Toffano, Charlotte" w:date="2015-10-26T18:27:00Z">
              <w:r w:rsidRPr="0040654A" w:rsidDel="00FF5454">
                <w:rPr>
                  <w:rStyle w:val="Tablefreq"/>
                  <w:lang w:val="fr-CH"/>
                </w:rPr>
                <w:delText>7 235</w:delText>
              </w:r>
            </w:del>
            <w:ins w:id="8" w:author="Toffano, Charlotte" w:date="2015-10-26T18:27:00Z">
              <w:r w:rsidRPr="0040654A">
                <w:rPr>
                  <w:rStyle w:val="Tablefreq"/>
                  <w:lang w:val="fr-CH"/>
                </w:rPr>
                <w:t>7 190</w:t>
              </w:r>
            </w:ins>
            <w:r w:rsidRPr="0040654A">
              <w:rPr>
                <w:color w:val="000000"/>
                <w:lang w:val="fr-CH"/>
              </w:rPr>
              <w:tab/>
              <w:t>FIXE</w:t>
            </w:r>
          </w:p>
          <w:p w:rsidR="00FF5454" w:rsidRPr="0040654A" w:rsidRDefault="00FF5454" w:rsidP="004E3D6B">
            <w:pPr>
              <w:pStyle w:val="TableTextS5"/>
              <w:tabs>
                <w:tab w:val="clear" w:pos="170"/>
                <w:tab w:val="clear" w:pos="567"/>
                <w:tab w:val="clear" w:pos="737"/>
                <w:tab w:val="clear" w:pos="2977"/>
                <w:tab w:val="clear" w:pos="3266"/>
                <w:tab w:val="left" w:pos="3005"/>
              </w:tabs>
              <w:spacing w:before="10" w:after="10"/>
              <w:rPr>
                <w:color w:val="000000"/>
                <w:lang w:val="fr-CH"/>
              </w:rPr>
            </w:pPr>
            <w:r w:rsidRPr="0040654A">
              <w:rPr>
                <w:color w:val="000000"/>
                <w:lang w:val="fr-CH"/>
              </w:rPr>
              <w:tab/>
              <w:t>MOBILE</w:t>
            </w:r>
          </w:p>
          <w:p w:rsidR="00FF5454" w:rsidRPr="0040654A" w:rsidRDefault="00FF5454" w:rsidP="004E3D6B">
            <w:pPr>
              <w:pStyle w:val="TableTextS5"/>
              <w:tabs>
                <w:tab w:val="clear" w:pos="170"/>
                <w:tab w:val="clear" w:pos="567"/>
                <w:tab w:val="clear" w:pos="737"/>
                <w:tab w:val="clear" w:pos="2977"/>
                <w:tab w:val="clear" w:pos="3266"/>
                <w:tab w:val="left" w:pos="3005"/>
              </w:tabs>
              <w:spacing w:before="10" w:after="10"/>
              <w:rPr>
                <w:rStyle w:val="Artref"/>
                <w:color w:val="000000"/>
                <w:lang w:val="fr-CH"/>
              </w:rPr>
            </w:pPr>
            <w:r w:rsidRPr="0040654A">
              <w:rPr>
                <w:color w:val="000000"/>
                <w:lang w:val="fr-CH"/>
              </w:rPr>
              <w:tab/>
              <w:t xml:space="preserve">RECHERCHE SPATIALE </w:t>
            </w:r>
            <w:ins w:id="9" w:author="Toffano, Charlotte" w:date="2015-10-26T18:27:00Z">
              <w:r w:rsidRPr="0040654A">
                <w:rPr>
                  <w:color w:val="000000"/>
                  <w:lang w:val="fr-CH"/>
                </w:rPr>
                <w:t xml:space="preserve">(espace lointain) </w:t>
              </w:r>
            </w:ins>
            <w:r w:rsidRPr="0040654A">
              <w:rPr>
                <w:color w:val="000000"/>
                <w:lang w:val="fr-CH"/>
              </w:rPr>
              <w:t>(Terre vers espace)</w:t>
            </w:r>
            <w:del w:id="10" w:author="Toffano, Charlotte" w:date="2015-10-26T18:27:00Z">
              <w:r w:rsidRPr="0040654A" w:rsidDel="00FF5454">
                <w:rPr>
                  <w:color w:val="000000"/>
                  <w:lang w:val="fr-CH"/>
                </w:rPr>
                <w:delText xml:space="preserve">  </w:delText>
              </w:r>
              <w:r w:rsidRPr="0040654A" w:rsidDel="00FF5454">
                <w:rPr>
                  <w:rStyle w:val="Artref"/>
                  <w:color w:val="000000"/>
                  <w:lang w:val="fr-CH"/>
                </w:rPr>
                <w:delText>5.460</w:delText>
              </w:r>
            </w:del>
          </w:p>
          <w:p w:rsidR="00FF5454" w:rsidRPr="0040654A" w:rsidRDefault="00FF5454" w:rsidP="004E3D6B">
            <w:pPr>
              <w:pStyle w:val="TableTextS5"/>
              <w:tabs>
                <w:tab w:val="clear" w:pos="170"/>
                <w:tab w:val="clear" w:pos="567"/>
                <w:tab w:val="clear" w:pos="737"/>
              </w:tabs>
              <w:spacing w:before="10" w:after="10"/>
              <w:rPr>
                <w:rStyle w:val="Tablefreq"/>
                <w:color w:val="000000"/>
                <w:lang w:val="fr-CH"/>
              </w:rPr>
            </w:pPr>
            <w:r w:rsidRPr="0040654A">
              <w:rPr>
                <w:color w:val="000000"/>
                <w:lang w:val="fr-CH"/>
              </w:rPr>
              <w:tab/>
            </w:r>
            <w:r w:rsidRPr="0040654A">
              <w:rPr>
                <w:lang w:val="fr-CH"/>
              </w:rPr>
              <w:t>5.458</w:t>
            </w:r>
            <w:r w:rsidRPr="0040654A">
              <w:rPr>
                <w:color w:val="000000"/>
                <w:lang w:val="fr-CH"/>
              </w:rPr>
              <w:t xml:space="preserve">  </w:t>
            </w:r>
            <w:ins w:id="11" w:author="Toffano, Charlotte" w:date="2015-10-26T18:27:00Z">
              <w:r w:rsidRPr="0040654A">
                <w:rPr>
                  <w:color w:val="000000"/>
                  <w:lang w:val="fr-CH"/>
                </w:rPr>
                <w:t xml:space="preserve">MOD </w:t>
              </w:r>
            </w:ins>
            <w:r w:rsidRPr="0040654A">
              <w:rPr>
                <w:lang w:val="fr-CH"/>
              </w:rPr>
              <w:t>5.459</w:t>
            </w:r>
          </w:p>
        </w:tc>
      </w:tr>
      <w:tr w:rsidR="004A6A8C" w:rsidRPr="0040654A" w:rsidTr="00D94B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4" w:type="dxa"/>
            <w:gridSpan w:val="3"/>
          </w:tcPr>
          <w:p w:rsidR="00694F67" w:rsidRPr="0040654A" w:rsidRDefault="00343C01" w:rsidP="004E3D6B">
            <w:pPr>
              <w:pStyle w:val="TableTextS5"/>
              <w:tabs>
                <w:tab w:val="clear" w:pos="170"/>
                <w:tab w:val="clear" w:pos="567"/>
                <w:tab w:val="clear" w:pos="737"/>
                <w:tab w:val="clear" w:pos="2977"/>
                <w:tab w:val="clear" w:pos="3266"/>
                <w:tab w:val="left" w:pos="3005"/>
              </w:tabs>
              <w:spacing w:before="10" w:after="10"/>
              <w:rPr>
                <w:ins w:id="12" w:author="Toffano, Charlotte" w:date="2015-10-26T18:28:00Z"/>
                <w:color w:val="000000"/>
                <w:lang w:val="fr-CH"/>
              </w:rPr>
            </w:pPr>
            <w:del w:id="13" w:author="Toffano, Charlotte" w:date="2015-10-26T18:28:00Z">
              <w:r w:rsidRPr="0040654A" w:rsidDel="00FF5454">
                <w:rPr>
                  <w:rStyle w:val="Tablefreq"/>
                  <w:lang w:val="fr-CH"/>
                </w:rPr>
                <w:delText>7 145</w:delText>
              </w:r>
            </w:del>
            <w:ins w:id="14" w:author="Toffano, Charlotte" w:date="2015-10-26T18:28:00Z">
              <w:r w:rsidR="00FF5454" w:rsidRPr="0040654A">
                <w:rPr>
                  <w:rStyle w:val="Tablefreq"/>
                  <w:lang w:val="fr-CH"/>
                </w:rPr>
                <w:t>7190</w:t>
              </w:r>
            </w:ins>
            <w:r w:rsidRPr="0040654A">
              <w:rPr>
                <w:rStyle w:val="Tablefreq"/>
                <w:lang w:val="fr-CH"/>
              </w:rPr>
              <w:t>-7 235</w:t>
            </w:r>
            <w:r w:rsidRPr="0040654A">
              <w:rPr>
                <w:color w:val="000000"/>
                <w:lang w:val="fr-CH"/>
              </w:rPr>
              <w:tab/>
            </w:r>
            <w:ins w:id="15" w:author="Toffano, Charlotte" w:date="2015-10-26T18:28:00Z">
              <w:r w:rsidR="00694F67" w:rsidRPr="0040654A">
                <w:rPr>
                  <w:color w:val="000000"/>
                  <w:lang w:val="fr-CH"/>
                </w:rPr>
                <w:t xml:space="preserve">EXPLORATION DE LA TERRE PAR SATELLITE (Terre vers espace) </w:t>
              </w:r>
              <w:r w:rsidR="00694F67" w:rsidRPr="0040654A">
                <w:rPr>
                  <w:color w:val="000000"/>
                  <w:lang w:val="fr-CH"/>
                </w:rPr>
                <w:br/>
              </w:r>
            </w:ins>
            <w:r w:rsidR="00694F67" w:rsidRPr="0040654A">
              <w:rPr>
                <w:color w:val="000000"/>
                <w:lang w:val="fr-CH"/>
              </w:rPr>
              <w:tab/>
            </w:r>
            <w:ins w:id="16" w:author="Toffano, Charlotte" w:date="2015-10-26T18:28:00Z">
              <w:r w:rsidR="00694F67" w:rsidRPr="0040654A">
                <w:rPr>
                  <w:color w:val="000000"/>
                  <w:lang w:val="fr-CH"/>
                </w:rPr>
                <w:t xml:space="preserve">ADD 5.A111 </w:t>
              </w:r>
            </w:ins>
            <w:ins w:id="17" w:author="Germain, Catherine" w:date="2015-10-29T19:16:00Z">
              <w:r w:rsidR="0024091B">
                <w:rPr>
                  <w:color w:val="000000"/>
                  <w:lang w:val="fr-CH"/>
                </w:rPr>
                <w:t xml:space="preserve"> </w:t>
              </w:r>
            </w:ins>
            <w:ins w:id="18" w:author="Toffano, Charlotte" w:date="2015-10-26T18:28:00Z">
              <w:r w:rsidR="00694F67" w:rsidRPr="0040654A">
                <w:rPr>
                  <w:color w:val="000000"/>
                  <w:lang w:val="fr-CH"/>
                </w:rPr>
                <w:t>ADD 5.</w:t>
              </w:r>
            </w:ins>
            <w:ins w:id="19" w:author="Toffano, Charlotte" w:date="2015-10-26T18:29:00Z">
              <w:r w:rsidR="00694F67" w:rsidRPr="0040654A">
                <w:rPr>
                  <w:color w:val="000000"/>
                  <w:lang w:val="fr-CH"/>
                </w:rPr>
                <w:t>A</w:t>
              </w:r>
            </w:ins>
            <w:ins w:id="20" w:author="Toffano, Charlotte" w:date="2015-10-26T18:28:00Z">
              <w:r w:rsidR="00694F67" w:rsidRPr="0040654A">
                <w:rPr>
                  <w:color w:val="000000"/>
                  <w:lang w:val="fr-CH"/>
                </w:rPr>
                <w:t>111</w:t>
              </w:r>
            </w:ins>
            <w:ins w:id="21" w:author="Toffano, Charlotte" w:date="2015-10-26T18:29:00Z">
              <w:r w:rsidR="00694F67" w:rsidRPr="0040654A">
                <w:rPr>
                  <w:i/>
                  <w:iCs/>
                  <w:color w:val="000000"/>
                  <w:lang w:val="fr-CH"/>
                </w:rPr>
                <w:t>bis</w:t>
              </w:r>
            </w:ins>
          </w:p>
          <w:p w:rsidR="004A6A8C" w:rsidRPr="0040654A" w:rsidRDefault="00694F67" w:rsidP="004E3D6B">
            <w:pPr>
              <w:pStyle w:val="TableTextS5"/>
              <w:tabs>
                <w:tab w:val="clear" w:pos="170"/>
                <w:tab w:val="clear" w:pos="567"/>
                <w:tab w:val="clear" w:pos="737"/>
                <w:tab w:val="clear" w:pos="2977"/>
                <w:tab w:val="clear" w:pos="3266"/>
                <w:tab w:val="left" w:pos="3005"/>
              </w:tabs>
              <w:spacing w:before="10" w:after="10"/>
              <w:rPr>
                <w:color w:val="000000"/>
                <w:lang w:val="fr-CH"/>
              </w:rPr>
            </w:pPr>
            <w:r w:rsidRPr="0040654A">
              <w:rPr>
                <w:color w:val="000000"/>
                <w:lang w:val="fr-CH"/>
              </w:rPr>
              <w:tab/>
            </w:r>
            <w:r w:rsidR="00343C01" w:rsidRPr="0040654A">
              <w:rPr>
                <w:color w:val="000000"/>
                <w:lang w:val="fr-CH"/>
              </w:rPr>
              <w:t>FIXE</w:t>
            </w:r>
          </w:p>
          <w:p w:rsidR="004A6A8C" w:rsidRPr="0040654A" w:rsidRDefault="00343C01" w:rsidP="004E3D6B">
            <w:pPr>
              <w:pStyle w:val="TableTextS5"/>
              <w:tabs>
                <w:tab w:val="clear" w:pos="170"/>
                <w:tab w:val="clear" w:pos="567"/>
                <w:tab w:val="clear" w:pos="737"/>
                <w:tab w:val="clear" w:pos="2977"/>
                <w:tab w:val="clear" w:pos="3266"/>
                <w:tab w:val="left" w:pos="3005"/>
              </w:tabs>
              <w:spacing w:before="10" w:after="10"/>
              <w:rPr>
                <w:color w:val="000000"/>
                <w:lang w:val="fr-CH"/>
              </w:rPr>
            </w:pPr>
            <w:r w:rsidRPr="0040654A">
              <w:rPr>
                <w:color w:val="000000"/>
                <w:lang w:val="fr-CH"/>
              </w:rPr>
              <w:tab/>
              <w:t>MOBILE</w:t>
            </w:r>
          </w:p>
          <w:p w:rsidR="004A6A8C" w:rsidRPr="0040654A" w:rsidRDefault="00343C01" w:rsidP="004E3D6B">
            <w:pPr>
              <w:pStyle w:val="TableTextS5"/>
              <w:tabs>
                <w:tab w:val="clear" w:pos="170"/>
                <w:tab w:val="clear" w:pos="567"/>
                <w:tab w:val="clear" w:pos="737"/>
                <w:tab w:val="clear" w:pos="2977"/>
                <w:tab w:val="clear" w:pos="3266"/>
                <w:tab w:val="left" w:pos="3005"/>
              </w:tabs>
              <w:spacing w:before="10" w:after="10"/>
              <w:rPr>
                <w:rStyle w:val="Artref"/>
                <w:color w:val="000000"/>
                <w:lang w:val="fr-CH"/>
              </w:rPr>
            </w:pPr>
            <w:r w:rsidRPr="0040654A">
              <w:rPr>
                <w:color w:val="000000"/>
                <w:lang w:val="fr-CH"/>
              </w:rPr>
              <w:tab/>
              <w:t xml:space="preserve">RECHERCHE SPATIALE (Terre vers espace)  </w:t>
            </w:r>
            <w:ins w:id="22" w:author="Toffano, Charlotte" w:date="2015-10-26T18:29:00Z">
              <w:r w:rsidR="00694F67" w:rsidRPr="0040654A">
                <w:rPr>
                  <w:color w:val="000000"/>
                  <w:lang w:val="fr-CH"/>
                </w:rPr>
                <w:t xml:space="preserve">MOD </w:t>
              </w:r>
            </w:ins>
            <w:r w:rsidRPr="0040654A">
              <w:rPr>
                <w:rStyle w:val="Artref"/>
                <w:color w:val="000000"/>
                <w:lang w:val="fr-CH"/>
              </w:rPr>
              <w:t>5.460</w:t>
            </w:r>
          </w:p>
          <w:p w:rsidR="004A6A8C" w:rsidRPr="0040654A" w:rsidRDefault="00343C01" w:rsidP="004E3D6B">
            <w:pPr>
              <w:pStyle w:val="TableTextS5"/>
              <w:tabs>
                <w:tab w:val="clear" w:pos="170"/>
                <w:tab w:val="clear" w:pos="567"/>
                <w:tab w:val="clear" w:pos="737"/>
              </w:tabs>
              <w:spacing w:before="10" w:after="10"/>
              <w:rPr>
                <w:rStyle w:val="Tablefreq"/>
                <w:color w:val="000000"/>
                <w:lang w:val="fr-CH"/>
              </w:rPr>
            </w:pPr>
            <w:r w:rsidRPr="0040654A">
              <w:rPr>
                <w:color w:val="000000"/>
                <w:lang w:val="fr-CH"/>
              </w:rPr>
              <w:tab/>
            </w:r>
            <w:r w:rsidRPr="0040654A">
              <w:rPr>
                <w:lang w:val="fr-CH"/>
              </w:rPr>
              <w:t>5.458</w:t>
            </w:r>
            <w:r w:rsidRPr="0040654A">
              <w:rPr>
                <w:color w:val="000000"/>
                <w:lang w:val="fr-CH"/>
              </w:rPr>
              <w:t xml:space="preserve">  </w:t>
            </w:r>
            <w:ins w:id="23" w:author="Toffano, Charlotte" w:date="2015-10-26T18:29:00Z">
              <w:r w:rsidR="00694F67" w:rsidRPr="0040654A">
                <w:rPr>
                  <w:color w:val="000000"/>
                  <w:lang w:val="fr-CH"/>
                </w:rPr>
                <w:t xml:space="preserve">MOD </w:t>
              </w:r>
            </w:ins>
            <w:r w:rsidRPr="0040654A">
              <w:rPr>
                <w:lang w:val="fr-CH"/>
              </w:rPr>
              <w:t>5.459</w:t>
            </w:r>
          </w:p>
        </w:tc>
      </w:tr>
      <w:tr w:rsidR="004A6A8C" w:rsidRPr="0040654A" w:rsidTr="00D94B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4" w:type="dxa"/>
            <w:gridSpan w:val="3"/>
          </w:tcPr>
          <w:p w:rsidR="00694F67" w:rsidRPr="0040654A" w:rsidRDefault="00343C01" w:rsidP="004E3D6B">
            <w:pPr>
              <w:pStyle w:val="TableTextS5"/>
              <w:tabs>
                <w:tab w:val="clear" w:pos="170"/>
                <w:tab w:val="clear" w:pos="567"/>
                <w:tab w:val="clear" w:pos="737"/>
                <w:tab w:val="clear" w:pos="2977"/>
                <w:tab w:val="clear" w:pos="3266"/>
                <w:tab w:val="left" w:pos="3005"/>
              </w:tabs>
              <w:spacing w:before="10" w:after="10"/>
              <w:rPr>
                <w:ins w:id="24" w:author="Toffano, Charlotte" w:date="2015-10-26T18:30:00Z"/>
                <w:color w:val="000000"/>
                <w:lang w:val="fr-CH"/>
              </w:rPr>
            </w:pPr>
            <w:r w:rsidRPr="0040654A">
              <w:rPr>
                <w:rStyle w:val="Tablefreq"/>
                <w:lang w:val="fr-CH"/>
              </w:rPr>
              <w:t>7 235-7 250</w:t>
            </w:r>
            <w:r w:rsidRPr="0040654A">
              <w:rPr>
                <w:color w:val="000000"/>
                <w:lang w:val="fr-CH"/>
              </w:rPr>
              <w:tab/>
            </w:r>
            <w:ins w:id="25" w:author="Toffano, Charlotte" w:date="2015-10-26T18:30:00Z">
              <w:r w:rsidR="00694F67" w:rsidRPr="0040654A">
                <w:rPr>
                  <w:color w:val="000000"/>
                  <w:lang w:val="fr-CH"/>
                </w:rPr>
                <w:t xml:space="preserve">EXPLORATION DE LA TERRE PAR SATELLITE (Terre vers espace) </w:t>
              </w:r>
              <w:r w:rsidR="00694F67" w:rsidRPr="0040654A">
                <w:rPr>
                  <w:color w:val="000000"/>
                  <w:lang w:val="fr-CH"/>
                </w:rPr>
                <w:br/>
              </w:r>
            </w:ins>
            <w:r w:rsidR="00694F67" w:rsidRPr="0040654A">
              <w:rPr>
                <w:color w:val="000000"/>
                <w:lang w:val="fr-CH"/>
              </w:rPr>
              <w:tab/>
            </w:r>
            <w:ins w:id="26" w:author="Toffano, Charlotte" w:date="2015-10-26T18:30:00Z">
              <w:r w:rsidR="00694F67" w:rsidRPr="0040654A">
                <w:rPr>
                  <w:color w:val="000000"/>
                  <w:lang w:val="fr-CH"/>
                </w:rPr>
                <w:t>ADD 5.A111</w:t>
              </w:r>
            </w:ins>
          </w:p>
          <w:p w:rsidR="004A6A8C" w:rsidRPr="0040654A" w:rsidRDefault="00694F67" w:rsidP="004E3D6B">
            <w:pPr>
              <w:pStyle w:val="TableTextS5"/>
              <w:tabs>
                <w:tab w:val="clear" w:pos="170"/>
                <w:tab w:val="clear" w:pos="567"/>
                <w:tab w:val="clear" w:pos="737"/>
                <w:tab w:val="clear" w:pos="2977"/>
                <w:tab w:val="clear" w:pos="3266"/>
                <w:tab w:val="left" w:pos="3005"/>
              </w:tabs>
              <w:spacing w:before="10" w:after="10"/>
              <w:rPr>
                <w:color w:val="000000"/>
                <w:lang w:val="fr-CH"/>
              </w:rPr>
            </w:pPr>
            <w:r w:rsidRPr="0040654A">
              <w:rPr>
                <w:color w:val="000000"/>
                <w:lang w:val="fr-CH"/>
              </w:rPr>
              <w:tab/>
            </w:r>
            <w:r w:rsidR="00343C01" w:rsidRPr="0040654A">
              <w:rPr>
                <w:color w:val="000000"/>
                <w:lang w:val="fr-CH"/>
              </w:rPr>
              <w:t>FIXE</w:t>
            </w:r>
          </w:p>
          <w:p w:rsidR="004A6A8C" w:rsidRPr="0040654A" w:rsidRDefault="00343C01" w:rsidP="004E3D6B">
            <w:pPr>
              <w:pStyle w:val="TableTextS5"/>
              <w:tabs>
                <w:tab w:val="clear" w:pos="170"/>
                <w:tab w:val="clear" w:pos="567"/>
                <w:tab w:val="clear" w:pos="737"/>
                <w:tab w:val="clear" w:pos="2977"/>
                <w:tab w:val="clear" w:pos="3266"/>
                <w:tab w:val="left" w:pos="3005"/>
              </w:tabs>
              <w:spacing w:before="10" w:after="10"/>
              <w:rPr>
                <w:color w:val="000000"/>
                <w:lang w:val="fr-CH"/>
              </w:rPr>
            </w:pPr>
            <w:r w:rsidRPr="0040654A">
              <w:rPr>
                <w:color w:val="000000"/>
                <w:lang w:val="fr-CH"/>
              </w:rPr>
              <w:tab/>
              <w:t>MOBILE</w:t>
            </w:r>
          </w:p>
          <w:p w:rsidR="004A6A8C" w:rsidRPr="0040654A" w:rsidRDefault="00343C01" w:rsidP="004E3D6B">
            <w:pPr>
              <w:pStyle w:val="TableTextS5"/>
              <w:tabs>
                <w:tab w:val="clear" w:pos="170"/>
                <w:tab w:val="clear" w:pos="567"/>
                <w:tab w:val="clear" w:pos="737"/>
                <w:tab w:val="clear" w:pos="2977"/>
                <w:tab w:val="clear" w:pos="3266"/>
                <w:tab w:val="left" w:pos="3005"/>
              </w:tabs>
              <w:spacing w:before="10" w:after="10"/>
              <w:rPr>
                <w:lang w:val="fr-CH"/>
              </w:rPr>
            </w:pPr>
            <w:r w:rsidRPr="0040654A">
              <w:rPr>
                <w:color w:val="000000"/>
                <w:lang w:val="fr-CH"/>
              </w:rPr>
              <w:tab/>
            </w:r>
            <w:r w:rsidRPr="0040654A">
              <w:rPr>
                <w:lang w:val="fr-CH"/>
              </w:rPr>
              <w:t>5.458</w:t>
            </w:r>
          </w:p>
        </w:tc>
      </w:tr>
    </w:tbl>
    <w:p w:rsidR="00667836" w:rsidRPr="0040654A" w:rsidRDefault="00667836" w:rsidP="004E3D6B">
      <w:pPr>
        <w:pStyle w:val="Reasons"/>
        <w:rPr>
          <w:lang w:val="fr-CH"/>
        </w:rPr>
      </w:pPr>
    </w:p>
    <w:p w:rsidR="00667836" w:rsidRPr="0040654A" w:rsidRDefault="00343C01" w:rsidP="004E3D6B">
      <w:pPr>
        <w:pStyle w:val="Proposal"/>
        <w:rPr>
          <w:lang w:val="fr-CH"/>
        </w:rPr>
      </w:pPr>
      <w:r w:rsidRPr="0040654A">
        <w:rPr>
          <w:lang w:val="fr-CH"/>
        </w:rPr>
        <w:t>MOD</w:t>
      </w:r>
      <w:r w:rsidRPr="0040654A">
        <w:rPr>
          <w:lang w:val="fr-CH"/>
        </w:rPr>
        <w:tab/>
        <w:t>CHN/62A11/2</w:t>
      </w:r>
    </w:p>
    <w:p w:rsidR="004A6A8C" w:rsidRPr="0040654A" w:rsidRDefault="00343C01" w:rsidP="0024091B">
      <w:pPr>
        <w:pStyle w:val="Note"/>
        <w:rPr>
          <w:lang w:val="fr-CH"/>
        </w:rPr>
      </w:pPr>
      <w:r w:rsidRPr="0040654A">
        <w:rPr>
          <w:rStyle w:val="Artdef"/>
          <w:lang w:val="fr-CH"/>
        </w:rPr>
        <w:t>5.459</w:t>
      </w:r>
      <w:r w:rsidRPr="0040654A">
        <w:rPr>
          <w:lang w:val="fr-CH"/>
        </w:rPr>
        <w:tab/>
      </w:r>
      <w:r w:rsidRPr="0040654A">
        <w:rPr>
          <w:i/>
          <w:lang w:val="fr-CH"/>
        </w:rPr>
        <w:t>Attribution additionnelle</w:t>
      </w:r>
      <w:r w:rsidRPr="0040654A">
        <w:rPr>
          <w:iCs/>
          <w:lang w:val="fr-CH"/>
        </w:rPr>
        <w:t>:</w:t>
      </w:r>
      <w:r w:rsidRPr="0040654A">
        <w:rPr>
          <w:i/>
          <w:lang w:val="fr-CH"/>
        </w:rPr>
        <w:t> </w:t>
      </w:r>
      <w:r w:rsidRPr="0040654A">
        <w:rPr>
          <w:lang w:val="fr-CH"/>
        </w:rPr>
        <w:t>en Fédération de Russie, les bandes 7</w:t>
      </w:r>
      <w:r w:rsidRPr="0040654A">
        <w:rPr>
          <w:sz w:val="12"/>
          <w:lang w:val="fr-CH"/>
        </w:rPr>
        <w:t> </w:t>
      </w:r>
      <w:r w:rsidRPr="0040654A">
        <w:rPr>
          <w:lang w:val="fr-CH"/>
        </w:rPr>
        <w:t>100</w:t>
      </w:r>
      <w:r w:rsidRPr="0040654A">
        <w:rPr>
          <w:b/>
          <w:lang w:val="fr-CH"/>
        </w:rPr>
        <w:t>-</w:t>
      </w:r>
      <w:r w:rsidRPr="0040654A">
        <w:rPr>
          <w:lang w:val="fr-CH"/>
        </w:rPr>
        <w:t>7</w:t>
      </w:r>
      <w:r w:rsidRPr="0040654A">
        <w:rPr>
          <w:sz w:val="12"/>
          <w:lang w:val="fr-CH"/>
        </w:rPr>
        <w:t> </w:t>
      </w:r>
      <w:r w:rsidRPr="0040654A">
        <w:rPr>
          <w:lang w:val="fr-CH"/>
        </w:rPr>
        <w:t>155 MHz et 7</w:t>
      </w:r>
      <w:r w:rsidRPr="0040654A">
        <w:rPr>
          <w:sz w:val="12"/>
          <w:lang w:val="fr-CH"/>
        </w:rPr>
        <w:t> </w:t>
      </w:r>
      <w:r w:rsidRPr="0040654A">
        <w:rPr>
          <w:lang w:val="fr-CH"/>
        </w:rPr>
        <w:t>190</w:t>
      </w:r>
      <w:r w:rsidRPr="0040654A">
        <w:rPr>
          <w:b/>
          <w:lang w:val="fr-CH"/>
        </w:rPr>
        <w:t>-</w:t>
      </w:r>
      <w:r w:rsidRPr="0040654A">
        <w:rPr>
          <w:lang w:val="fr-CH"/>
        </w:rPr>
        <w:t>7</w:t>
      </w:r>
      <w:r w:rsidRPr="0040654A">
        <w:rPr>
          <w:sz w:val="12"/>
          <w:lang w:val="fr-CH"/>
        </w:rPr>
        <w:t> </w:t>
      </w:r>
      <w:r w:rsidRPr="0040654A">
        <w:rPr>
          <w:lang w:val="fr-CH"/>
        </w:rPr>
        <w:t>235 MHz sont, de plus, attribuées au service d'exploitation spatiale (Terre vers espace) à titre primaire, sous réserve de l'accord obtenu au titre du numéro </w:t>
      </w:r>
      <w:r w:rsidRPr="0040654A">
        <w:rPr>
          <w:b/>
          <w:bCs/>
          <w:lang w:val="fr-CH"/>
        </w:rPr>
        <w:t>9.21</w:t>
      </w:r>
      <w:r w:rsidRPr="0040654A">
        <w:rPr>
          <w:lang w:val="fr-CH"/>
        </w:rPr>
        <w:t>.</w:t>
      </w:r>
      <w:r w:rsidR="002D615D" w:rsidRPr="0040654A">
        <w:rPr>
          <w:lang w:val="fr-CH"/>
        </w:rPr>
        <w:t xml:space="preserve"> </w:t>
      </w:r>
      <w:ins w:id="27" w:author="Rouabhi, Naima" w:date="2015-03-27T01:16:00Z">
        <w:r w:rsidR="002D615D" w:rsidRPr="0040654A">
          <w:rPr>
            <w:lang w:val="fr-CH"/>
          </w:rPr>
          <w:t>Dans la bande</w:t>
        </w:r>
      </w:ins>
      <w:ins w:id="28" w:author="Germain, Catherine" w:date="2015-10-29T19:24:00Z">
        <w:r w:rsidR="007F706C">
          <w:rPr>
            <w:lang w:val="fr-CH"/>
          </w:rPr>
          <w:t xml:space="preserve"> </w:t>
        </w:r>
      </w:ins>
      <w:ins w:id="29" w:author="Rouabhi, Naima" w:date="2015-03-27T01:16:00Z">
        <w:r w:rsidR="002D615D" w:rsidRPr="0040654A">
          <w:rPr>
            <w:lang w:val="fr-CH"/>
          </w:rPr>
          <w:t>7 190</w:t>
        </w:r>
        <w:r w:rsidR="002D615D" w:rsidRPr="0040654A">
          <w:rPr>
            <w:lang w:val="fr-CH"/>
          </w:rPr>
          <w:noBreakHyphen/>
          <w:t xml:space="preserve">7 235 MHz, il n'est pas nécessaire d'obtenir l'accord au titre du numéro </w:t>
        </w:r>
        <w:r w:rsidR="002D615D" w:rsidRPr="0040654A">
          <w:rPr>
            <w:b/>
            <w:bCs/>
            <w:lang w:val="fr-CH"/>
          </w:rPr>
          <w:t>9.21</w:t>
        </w:r>
        <w:r w:rsidR="002D615D" w:rsidRPr="0040654A">
          <w:rPr>
            <w:lang w:val="fr-CH"/>
          </w:rPr>
          <w:t xml:space="preserve"> vis-à-vis du service d'exploration de la Terre par satellite (Terre vers espace).</w:t>
        </w:r>
      </w:ins>
      <w:r w:rsidRPr="0040654A">
        <w:rPr>
          <w:sz w:val="16"/>
          <w:lang w:val="fr-CH"/>
        </w:rPr>
        <w:t>     (CMR-</w:t>
      </w:r>
      <w:del w:id="30" w:author="Toffano, Charlotte" w:date="2015-10-26T18:31:00Z">
        <w:r w:rsidRPr="0040654A" w:rsidDel="002D615D">
          <w:rPr>
            <w:sz w:val="16"/>
            <w:lang w:val="fr-CH"/>
          </w:rPr>
          <w:delText>97</w:delText>
        </w:r>
      </w:del>
      <w:ins w:id="31" w:author="Toffano, Charlotte" w:date="2015-10-26T18:31:00Z">
        <w:r w:rsidR="002D615D" w:rsidRPr="0040654A">
          <w:rPr>
            <w:sz w:val="16"/>
            <w:lang w:val="fr-CH"/>
          </w:rPr>
          <w:t>15</w:t>
        </w:r>
      </w:ins>
      <w:r w:rsidRPr="0040654A">
        <w:rPr>
          <w:sz w:val="16"/>
          <w:lang w:val="fr-CH"/>
        </w:rPr>
        <w:t>)</w:t>
      </w:r>
    </w:p>
    <w:p w:rsidR="00667836" w:rsidRPr="0040654A" w:rsidRDefault="00343C01" w:rsidP="004E3D6B">
      <w:pPr>
        <w:pStyle w:val="Reasons"/>
        <w:rPr>
          <w:lang w:val="fr-CH"/>
        </w:rPr>
      </w:pPr>
      <w:r w:rsidRPr="0040654A">
        <w:rPr>
          <w:b/>
          <w:lang w:val="fr-CH"/>
        </w:rPr>
        <w:t>Motifs:</w:t>
      </w:r>
      <w:r w:rsidRPr="0040654A">
        <w:rPr>
          <w:lang w:val="fr-CH"/>
        </w:rPr>
        <w:tab/>
      </w:r>
      <w:r w:rsidR="009C417B" w:rsidRPr="0040654A">
        <w:rPr>
          <w:lang w:val="fr-CH"/>
        </w:rPr>
        <w:t xml:space="preserve">Dans la bande 7 190-7 235 MHz, le numéro </w:t>
      </w:r>
      <w:r w:rsidR="009C417B" w:rsidRPr="007E0705">
        <w:rPr>
          <w:lang w:val="fr-CH"/>
        </w:rPr>
        <w:t>9.21</w:t>
      </w:r>
      <w:r w:rsidR="009C417B" w:rsidRPr="0040654A">
        <w:rPr>
          <w:lang w:val="fr-CH"/>
        </w:rPr>
        <w:t xml:space="preserve"> du RR s'applique au service d'exploitation spatiale afin d'assurer la protection des services de radiocommunication existants et ne s'appliquera pas à l'égard </w:t>
      </w:r>
      <w:r w:rsidR="007E0705">
        <w:rPr>
          <w:lang w:val="fr-CH"/>
        </w:rPr>
        <w:t>du</w:t>
      </w:r>
      <w:r w:rsidR="009C417B" w:rsidRPr="0040654A">
        <w:rPr>
          <w:lang w:val="fr-CH"/>
        </w:rPr>
        <w:t xml:space="preserve"> nouveau service (SETS) afin de ne pas imposer de nouvelles contraintes au</w:t>
      </w:r>
      <w:r w:rsidR="007E0705">
        <w:rPr>
          <w:lang w:val="fr-CH"/>
        </w:rPr>
        <w:t>x</w:t>
      </w:r>
      <w:r w:rsidR="009C417B" w:rsidRPr="0040654A">
        <w:rPr>
          <w:lang w:val="fr-CH"/>
        </w:rPr>
        <w:t xml:space="preserve"> service</w:t>
      </w:r>
      <w:r w:rsidR="007E0705">
        <w:rPr>
          <w:lang w:val="fr-CH"/>
        </w:rPr>
        <w:t>s</w:t>
      </w:r>
      <w:r w:rsidR="009C417B" w:rsidRPr="0040654A">
        <w:rPr>
          <w:lang w:val="fr-CH"/>
        </w:rPr>
        <w:t xml:space="preserve"> de radiocommunication existant</w:t>
      </w:r>
      <w:r w:rsidR="007E0705">
        <w:rPr>
          <w:lang w:val="fr-CH"/>
        </w:rPr>
        <w:t>s</w:t>
      </w:r>
      <w:r w:rsidR="009C417B" w:rsidRPr="0040654A">
        <w:rPr>
          <w:lang w:val="fr-CH"/>
        </w:rPr>
        <w:t>.</w:t>
      </w:r>
    </w:p>
    <w:p w:rsidR="00667836" w:rsidRPr="0040654A" w:rsidRDefault="00343C01" w:rsidP="004E3D6B">
      <w:pPr>
        <w:pStyle w:val="Proposal"/>
        <w:rPr>
          <w:lang w:val="fr-CH"/>
        </w:rPr>
      </w:pPr>
      <w:r w:rsidRPr="0040654A">
        <w:rPr>
          <w:lang w:val="fr-CH"/>
        </w:rPr>
        <w:t>MOD</w:t>
      </w:r>
      <w:r w:rsidRPr="0040654A">
        <w:rPr>
          <w:lang w:val="fr-CH"/>
        </w:rPr>
        <w:tab/>
        <w:t>CHN/62A11/3</w:t>
      </w:r>
    </w:p>
    <w:p w:rsidR="004A6A8C" w:rsidRPr="0040654A" w:rsidRDefault="00343C01" w:rsidP="004E3D6B">
      <w:pPr>
        <w:pStyle w:val="Note"/>
        <w:rPr>
          <w:sz w:val="16"/>
          <w:lang w:val="fr-CH"/>
        </w:rPr>
      </w:pPr>
      <w:r w:rsidRPr="0040654A">
        <w:rPr>
          <w:rStyle w:val="Artdef"/>
          <w:lang w:val="fr-CH"/>
        </w:rPr>
        <w:t>5.460</w:t>
      </w:r>
      <w:r w:rsidRPr="0040654A">
        <w:rPr>
          <w:lang w:val="fr-CH"/>
        </w:rPr>
        <w:tab/>
      </w:r>
      <w:del w:id="32" w:author="Toffano, Charlotte" w:date="2015-10-26T18:32:00Z">
        <w:r w:rsidRPr="0040654A" w:rsidDel="009C417B">
          <w:rPr>
            <w:lang w:val="fr-CH"/>
          </w:rPr>
          <w:delText>L'utilisation de la bande 7</w:delText>
        </w:r>
        <w:r w:rsidRPr="0040654A" w:rsidDel="009C417B">
          <w:rPr>
            <w:sz w:val="12"/>
            <w:lang w:val="fr-CH"/>
          </w:rPr>
          <w:delText> </w:delText>
        </w:r>
        <w:r w:rsidRPr="0040654A" w:rsidDel="009C417B">
          <w:rPr>
            <w:lang w:val="fr-CH"/>
          </w:rPr>
          <w:delText>145-7</w:delText>
        </w:r>
        <w:r w:rsidRPr="0040654A" w:rsidDel="009C417B">
          <w:rPr>
            <w:sz w:val="12"/>
            <w:lang w:val="fr-CH"/>
          </w:rPr>
          <w:delText> </w:delText>
        </w:r>
        <w:r w:rsidRPr="0040654A" w:rsidDel="009C417B">
          <w:rPr>
            <w:lang w:val="fr-CH"/>
          </w:rPr>
          <w:delText xml:space="preserve">190 MHz par le service de recherche spatiale (Terre vers espace) est limitée à l'espace lointain; </w:delText>
        </w:r>
      </w:del>
      <w:del w:id="33" w:author="Toffano, Charlotte" w:date="2015-10-26T18:33:00Z">
        <w:r w:rsidRPr="0040654A" w:rsidDel="009C417B">
          <w:rPr>
            <w:lang w:val="fr-CH"/>
          </w:rPr>
          <w:delText>a</w:delText>
        </w:r>
      </w:del>
      <w:ins w:id="34" w:author="Toffano, Charlotte" w:date="2015-10-26T18:33:00Z">
        <w:r w:rsidR="009C417B" w:rsidRPr="0040654A">
          <w:rPr>
            <w:lang w:val="fr-CH"/>
          </w:rPr>
          <w:t>A</w:t>
        </w:r>
      </w:ins>
      <w:r w:rsidRPr="0040654A">
        <w:rPr>
          <w:lang w:val="fr-CH"/>
        </w:rPr>
        <w:t>ucune émission vers</w:t>
      </w:r>
      <w:ins w:id="35" w:author="Toffano, Charlotte" w:date="2015-10-26T18:33:00Z">
        <w:r w:rsidR="009C417B" w:rsidRPr="0040654A">
          <w:rPr>
            <w:lang w:val="fr-CH"/>
          </w:rPr>
          <w:t xml:space="preserve"> un engin spatial fonctionnant dans</w:t>
        </w:r>
      </w:ins>
      <w:r w:rsidRPr="0040654A">
        <w:rPr>
          <w:lang w:val="fr-CH"/>
        </w:rPr>
        <w:t xml:space="preserve"> l'espace lointain ne doit être effectuée dans la bande 7</w:t>
      </w:r>
      <w:r w:rsidRPr="0040654A">
        <w:rPr>
          <w:sz w:val="12"/>
          <w:lang w:val="fr-CH"/>
        </w:rPr>
        <w:t> </w:t>
      </w:r>
      <w:r w:rsidRPr="0040654A">
        <w:rPr>
          <w:lang w:val="fr-CH"/>
        </w:rPr>
        <w:t>190-7</w:t>
      </w:r>
      <w:r w:rsidRPr="0040654A">
        <w:rPr>
          <w:sz w:val="12"/>
          <w:lang w:val="fr-CH"/>
        </w:rPr>
        <w:t> </w:t>
      </w:r>
      <w:r w:rsidRPr="0040654A">
        <w:rPr>
          <w:lang w:val="fr-CH"/>
        </w:rPr>
        <w:t>235 MHz. Les satellites géostationnaires du service de recherche spatiale fonctionnant dans la bande 7</w:t>
      </w:r>
      <w:r w:rsidRPr="0040654A">
        <w:rPr>
          <w:rFonts w:ascii="Tms Rmn" w:hAnsi="Tms Rmn"/>
          <w:sz w:val="12"/>
          <w:lang w:val="fr-CH"/>
        </w:rPr>
        <w:t> </w:t>
      </w:r>
      <w:r w:rsidRPr="0040654A">
        <w:rPr>
          <w:lang w:val="fr-CH"/>
        </w:rPr>
        <w:t>190-7</w:t>
      </w:r>
      <w:r w:rsidRPr="0040654A">
        <w:rPr>
          <w:rFonts w:ascii="Tms Rmn" w:hAnsi="Tms Rmn"/>
          <w:sz w:val="12"/>
          <w:lang w:val="fr-CH"/>
        </w:rPr>
        <w:t> </w:t>
      </w:r>
      <w:r w:rsidRPr="0040654A">
        <w:rPr>
          <w:lang w:val="fr-CH"/>
        </w:rPr>
        <w:t>235 MHz ne doivent pas demander à être protégés vis</w:t>
      </w:r>
      <w:r w:rsidRPr="0040654A">
        <w:rPr>
          <w:lang w:val="fr-CH"/>
        </w:rPr>
        <w:noBreakHyphen/>
        <w:t>à</w:t>
      </w:r>
      <w:r w:rsidRPr="0040654A">
        <w:rPr>
          <w:lang w:val="fr-CH"/>
        </w:rPr>
        <w:noBreakHyphen/>
        <w:t>vis des stations existantes ou futures des services fixe et mobile et le numéro </w:t>
      </w:r>
      <w:r w:rsidRPr="0040654A">
        <w:rPr>
          <w:b/>
          <w:bCs/>
          <w:lang w:val="fr-CH"/>
        </w:rPr>
        <w:t>5.43A</w:t>
      </w:r>
      <w:r w:rsidRPr="0040654A">
        <w:rPr>
          <w:lang w:val="fr-CH"/>
        </w:rPr>
        <w:t xml:space="preserve"> ne s'applique pas.</w:t>
      </w:r>
      <w:r w:rsidRPr="0040654A">
        <w:rPr>
          <w:sz w:val="16"/>
          <w:lang w:val="fr-CH"/>
        </w:rPr>
        <w:t>     (CMR-</w:t>
      </w:r>
      <w:del w:id="36" w:author="Toffano, Charlotte" w:date="2015-10-26T18:34:00Z">
        <w:r w:rsidRPr="0040654A" w:rsidDel="009C417B">
          <w:rPr>
            <w:sz w:val="16"/>
            <w:lang w:val="fr-CH"/>
          </w:rPr>
          <w:delText>03</w:delText>
        </w:r>
      </w:del>
      <w:ins w:id="37" w:author="Toffano, Charlotte" w:date="2015-10-26T18:34:00Z">
        <w:r w:rsidR="009C417B" w:rsidRPr="0040654A">
          <w:rPr>
            <w:sz w:val="16"/>
            <w:lang w:val="fr-CH"/>
          </w:rPr>
          <w:t>15</w:t>
        </w:r>
      </w:ins>
      <w:r w:rsidRPr="0040654A">
        <w:rPr>
          <w:sz w:val="16"/>
          <w:lang w:val="fr-CH"/>
        </w:rPr>
        <w:t>)</w:t>
      </w:r>
    </w:p>
    <w:p w:rsidR="00667836" w:rsidRPr="0040654A" w:rsidRDefault="00343C01" w:rsidP="004E3D6B">
      <w:pPr>
        <w:pStyle w:val="Reasons"/>
        <w:rPr>
          <w:lang w:val="fr-CH"/>
        </w:rPr>
      </w:pPr>
      <w:r w:rsidRPr="0040654A">
        <w:rPr>
          <w:b/>
          <w:lang w:val="fr-CH"/>
        </w:rPr>
        <w:lastRenderedPageBreak/>
        <w:t>Motifs:</w:t>
      </w:r>
      <w:r w:rsidRPr="0040654A">
        <w:rPr>
          <w:lang w:val="fr-CH"/>
        </w:rPr>
        <w:tab/>
      </w:r>
      <w:r w:rsidR="009C417B" w:rsidRPr="0040654A">
        <w:rPr>
          <w:lang w:val="fr-CH"/>
        </w:rPr>
        <w:t>La première phrase est supprimée en conséquence. Il convient d'ajouter les termes «engin spatial fonctionnant dans» dans un souci de précision.</w:t>
      </w:r>
    </w:p>
    <w:p w:rsidR="00667836" w:rsidRPr="0040654A" w:rsidRDefault="00343C01" w:rsidP="004E3D6B">
      <w:pPr>
        <w:pStyle w:val="Proposal"/>
        <w:rPr>
          <w:lang w:val="fr-CH"/>
        </w:rPr>
      </w:pPr>
      <w:r w:rsidRPr="0040654A">
        <w:rPr>
          <w:lang w:val="fr-CH"/>
        </w:rPr>
        <w:t>ADD</w:t>
      </w:r>
      <w:r w:rsidRPr="0040654A">
        <w:rPr>
          <w:lang w:val="fr-CH"/>
        </w:rPr>
        <w:tab/>
        <w:t>CHN/62A11/4</w:t>
      </w:r>
    </w:p>
    <w:p w:rsidR="00667836" w:rsidRPr="0040654A" w:rsidRDefault="00343C01" w:rsidP="00CC7BFB">
      <w:pPr>
        <w:pStyle w:val="Note"/>
        <w:rPr>
          <w:lang w:val="fr-CH"/>
        </w:rPr>
      </w:pPr>
      <w:r w:rsidRPr="0040654A">
        <w:rPr>
          <w:rStyle w:val="Artdef"/>
          <w:lang w:val="fr-CH"/>
        </w:rPr>
        <w:t>5.A111</w:t>
      </w:r>
      <w:r w:rsidRPr="0040654A">
        <w:rPr>
          <w:lang w:val="fr-CH"/>
        </w:rPr>
        <w:tab/>
      </w:r>
      <w:r w:rsidR="009C417B" w:rsidRPr="00CC7BFB">
        <w:rPr>
          <w:lang w:val="fr-CH"/>
        </w:rPr>
        <w:t xml:space="preserve">L'utilisation de la bande de fréquences 7 190-7 250 MHz par le service d'exploration de la Terre par satellite est limitée aux opérations de poursuite, de télémesure et de télécommande pour l'exploitation de l'engin spatial et les satellites géostationnaires du service d'exploration de la Terre par satellite dans cette bande de fréquences ne doivent pas demander à être protégés vis-à-vis des stations existantes ou futures des services fixe et mobile; le numéro </w:t>
      </w:r>
      <w:r w:rsidR="009C417B" w:rsidRPr="00CC7BFB">
        <w:rPr>
          <w:b/>
          <w:bCs/>
          <w:lang w:val="fr-CH"/>
        </w:rPr>
        <w:t>5.43A</w:t>
      </w:r>
      <w:r w:rsidR="009C417B" w:rsidRPr="00CC7BFB">
        <w:rPr>
          <w:lang w:val="fr-CH"/>
        </w:rPr>
        <w:t xml:space="preserve"> ne s'applique pas</w:t>
      </w:r>
      <w:r w:rsidR="009C417B" w:rsidRPr="0040654A">
        <w:rPr>
          <w:color w:val="000000"/>
          <w:spacing w:val="-3"/>
          <w:lang w:val="fr-CH"/>
        </w:rPr>
        <w:t>.</w:t>
      </w:r>
      <w:r w:rsidR="009C417B" w:rsidRPr="004E3D6B">
        <w:rPr>
          <w:spacing w:val="-3"/>
          <w:sz w:val="16"/>
          <w:szCs w:val="16"/>
          <w:lang w:val="fr-CH"/>
        </w:rPr>
        <w:t>   </w:t>
      </w:r>
      <w:r w:rsidR="004E3D6B" w:rsidRPr="004E3D6B">
        <w:rPr>
          <w:spacing w:val="-3"/>
          <w:sz w:val="16"/>
          <w:szCs w:val="16"/>
          <w:lang w:val="fr-CH"/>
        </w:rPr>
        <w:t> </w:t>
      </w:r>
      <w:r w:rsidR="009C417B" w:rsidRPr="004E3D6B">
        <w:rPr>
          <w:spacing w:val="-3"/>
          <w:sz w:val="16"/>
          <w:szCs w:val="16"/>
          <w:lang w:val="fr-CH"/>
        </w:rPr>
        <w:t> (CMR</w:t>
      </w:r>
      <w:r w:rsidR="009C417B" w:rsidRPr="004E3D6B">
        <w:rPr>
          <w:spacing w:val="-3"/>
          <w:sz w:val="16"/>
          <w:szCs w:val="16"/>
          <w:lang w:val="fr-CH"/>
        </w:rPr>
        <w:noBreakHyphen/>
        <w:t>15)</w:t>
      </w:r>
    </w:p>
    <w:p w:rsidR="00667836" w:rsidRPr="0040654A" w:rsidRDefault="00343C01" w:rsidP="004E3D6B">
      <w:pPr>
        <w:pStyle w:val="Reasons"/>
        <w:rPr>
          <w:lang w:val="fr-CH"/>
        </w:rPr>
      </w:pPr>
      <w:r w:rsidRPr="0040654A">
        <w:rPr>
          <w:b/>
          <w:lang w:val="fr-CH"/>
        </w:rPr>
        <w:t>Motifs:</w:t>
      </w:r>
      <w:r w:rsidRPr="0040654A">
        <w:rPr>
          <w:lang w:val="fr-CH"/>
        </w:rPr>
        <w:tab/>
      </w:r>
      <w:r w:rsidR="009C417B" w:rsidRPr="0040654A">
        <w:rPr>
          <w:lang w:val="fr-CH"/>
        </w:rPr>
        <w:t>Faire une nouvelle attribution au SETS (Terre vers espace</w:t>
      </w:r>
      <w:r w:rsidR="004E3D6B">
        <w:rPr>
          <w:lang w:val="fr-CH"/>
        </w:rPr>
        <w:t>) dans la bande de fréquences 7 </w:t>
      </w:r>
      <w:r w:rsidR="009C417B" w:rsidRPr="0040654A">
        <w:rPr>
          <w:lang w:val="fr-CH"/>
        </w:rPr>
        <w:t>190-</w:t>
      </w:r>
      <w:r w:rsidR="004E3D6B">
        <w:rPr>
          <w:lang w:val="fr-CH"/>
        </w:rPr>
        <w:t>7 250 </w:t>
      </w:r>
      <w:r w:rsidR="009C417B" w:rsidRPr="0040654A">
        <w:rPr>
          <w:lang w:val="fr-CH"/>
        </w:rPr>
        <w:t>MHz. Pour mettre en oeuvre les fonctions TT&amp;C, on pourrait apparier cette nouvelle attribution avec l'attribution actuelle au SETS (espace vers Terre) dans la bande de fréquences 8 025-8 400 MHz. L'utilisation de la bande de fréquences 7 190-7 250 MHz est limitée à l'exploitation des engins spatiaux du SETS, étant donné que l'obj</w:t>
      </w:r>
      <w:r w:rsidR="004E3D6B">
        <w:rPr>
          <w:lang w:val="fr-CH"/>
        </w:rPr>
        <w:t>ectif de la Résolution 650 (CMR</w:t>
      </w:r>
      <w:r w:rsidR="004E3D6B">
        <w:rPr>
          <w:lang w:val="fr-CH"/>
        </w:rPr>
        <w:noBreakHyphen/>
      </w:r>
      <w:r w:rsidR="009C417B" w:rsidRPr="0040654A">
        <w:rPr>
          <w:lang w:val="fr-CH"/>
        </w:rPr>
        <w:t xml:space="preserve">12) est d'obtenir une nouvelle attribution dans la gamme de fréquences 7-8 GHz pour l'exploitation des systèmes </w:t>
      </w:r>
      <w:r w:rsidR="007E0705">
        <w:rPr>
          <w:lang w:val="fr-CH"/>
        </w:rPr>
        <w:t>TT&amp;C</w:t>
      </w:r>
      <w:r w:rsidR="009C417B" w:rsidRPr="0040654A">
        <w:rPr>
          <w:lang w:val="fr-CH"/>
        </w:rPr>
        <w:t>. De plus, aucune étude n'a été effectuée à d'autres fins, exception faite des fonctions TT&amp;C. S'il n'existait aucune restriction, cette nouvelle attribution pourrait être utilisée à d'autres fins (par exemple pour la diffusion de données).</w:t>
      </w:r>
    </w:p>
    <w:p w:rsidR="00667836" w:rsidRPr="0040654A" w:rsidRDefault="00343C01" w:rsidP="004E3D6B">
      <w:pPr>
        <w:pStyle w:val="Proposal"/>
        <w:rPr>
          <w:lang w:val="fr-CH"/>
        </w:rPr>
      </w:pPr>
      <w:r w:rsidRPr="0040654A">
        <w:rPr>
          <w:lang w:val="fr-CH"/>
        </w:rPr>
        <w:t>ADD</w:t>
      </w:r>
      <w:r w:rsidRPr="0040654A">
        <w:rPr>
          <w:lang w:val="fr-CH"/>
        </w:rPr>
        <w:tab/>
        <w:t>CHN/62A11/5</w:t>
      </w:r>
    </w:p>
    <w:p w:rsidR="00667836" w:rsidRPr="0040654A" w:rsidRDefault="00343C01" w:rsidP="004E3D6B">
      <w:pPr>
        <w:pStyle w:val="Note"/>
        <w:rPr>
          <w:lang w:val="fr-CH"/>
        </w:rPr>
      </w:pPr>
      <w:r w:rsidRPr="0040654A">
        <w:rPr>
          <w:rStyle w:val="Artdef"/>
          <w:lang w:val="fr-CH"/>
        </w:rPr>
        <w:t>5.A111</w:t>
      </w:r>
      <w:r w:rsidRPr="0040654A">
        <w:rPr>
          <w:rStyle w:val="Artdef"/>
          <w:i/>
          <w:iCs/>
          <w:lang w:val="fr-CH"/>
        </w:rPr>
        <w:t>bis</w:t>
      </w:r>
      <w:r w:rsidR="009C417B" w:rsidRPr="0040654A">
        <w:rPr>
          <w:lang w:val="fr-CH"/>
        </w:rPr>
        <w:tab/>
      </w:r>
      <w:r w:rsidR="00733685" w:rsidRPr="0040654A">
        <w:rPr>
          <w:lang w:val="fr-CH"/>
        </w:rPr>
        <w:t xml:space="preserve">Les satellites géostationnaires du </w:t>
      </w:r>
      <w:r w:rsidR="0024091B">
        <w:rPr>
          <w:lang w:val="fr-CH"/>
        </w:rPr>
        <w:t>service d'</w:t>
      </w:r>
      <w:r w:rsidR="00365ACF">
        <w:rPr>
          <w:lang w:val="fr-CH"/>
        </w:rPr>
        <w:t xml:space="preserve">exploration de la Terre par satellite </w:t>
      </w:r>
      <w:r w:rsidR="00733685" w:rsidRPr="0040654A">
        <w:rPr>
          <w:lang w:val="fr-CH"/>
        </w:rPr>
        <w:t>fonctionnant dans</w:t>
      </w:r>
      <w:r w:rsidR="00365ACF">
        <w:rPr>
          <w:lang w:val="fr-CH"/>
        </w:rPr>
        <w:t xml:space="preserve"> cette bande de fréquences </w:t>
      </w:r>
      <w:r w:rsidR="00733685" w:rsidRPr="0040654A">
        <w:rPr>
          <w:lang w:val="fr-CH"/>
        </w:rPr>
        <w:t>ne doivent pas demander à être protégés vis</w:t>
      </w:r>
      <w:r w:rsidR="00733685" w:rsidRPr="0040654A">
        <w:rPr>
          <w:lang w:val="fr-CH"/>
        </w:rPr>
        <w:noBreakHyphen/>
        <w:t>à</w:t>
      </w:r>
      <w:r w:rsidR="00733685" w:rsidRPr="0040654A">
        <w:rPr>
          <w:lang w:val="fr-CH"/>
        </w:rPr>
        <w:noBreakHyphen/>
        <w:t xml:space="preserve">vis des stations existantes ou futures </w:t>
      </w:r>
      <w:r w:rsidR="007E0705">
        <w:rPr>
          <w:lang w:val="fr-CH"/>
        </w:rPr>
        <w:t xml:space="preserve">du </w:t>
      </w:r>
      <w:r w:rsidR="00365ACF" w:rsidRPr="0040654A">
        <w:rPr>
          <w:lang w:val="fr-CH"/>
        </w:rPr>
        <w:t>service de recherche spatiale</w:t>
      </w:r>
      <w:r w:rsidR="00733685" w:rsidRPr="0040654A">
        <w:rPr>
          <w:lang w:val="fr-CH"/>
        </w:rPr>
        <w:t xml:space="preserve"> et le numéro </w:t>
      </w:r>
      <w:r w:rsidR="00733685" w:rsidRPr="0040654A">
        <w:rPr>
          <w:b/>
          <w:bCs/>
          <w:lang w:val="fr-CH"/>
        </w:rPr>
        <w:t>5.43A</w:t>
      </w:r>
      <w:r w:rsidR="00733685" w:rsidRPr="0040654A">
        <w:rPr>
          <w:lang w:val="fr-CH"/>
        </w:rPr>
        <w:t xml:space="preserve"> ne s'applique pas</w:t>
      </w:r>
      <w:r w:rsidR="009C417B" w:rsidRPr="0040654A">
        <w:rPr>
          <w:lang w:val="fr-CH"/>
        </w:rPr>
        <w:t>.</w:t>
      </w:r>
      <w:r w:rsidR="009C417B" w:rsidRPr="004E3D6B">
        <w:rPr>
          <w:sz w:val="16"/>
          <w:szCs w:val="16"/>
          <w:lang w:val="fr-CH"/>
        </w:rPr>
        <w:t>     (CMR</w:t>
      </w:r>
      <w:r w:rsidR="009C417B" w:rsidRPr="004E3D6B">
        <w:rPr>
          <w:sz w:val="16"/>
          <w:szCs w:val="16"/>
          <w:lang w:val="fr-CH"/>
        </w:rPr>
        <w:noBreakHyphen/>
        <w:t>15)</w:t>
      </w:r>
    </w:p>
    <w:p w:rsidR="00365ACF" w:rsidRDefault="00343C01" w:rsidP="004E3D6B">
      <w:pPr>
        <w:pStyle w:val="Reasons"/>
        <w:rPr>
          <w:lang w:val="fr-CH"/>
        </w:rPr>
      </w:pPr>
      <w:r w:rsidRPr="0040654A">
        <w:rPr>
          <w:b/>
          <w:lang w:val="fr-CH"/>
        </w:rPr>
        <w:t>Motifs:</w:t>
      </w:r>
      <w:r w:rsidRPr="0040654A">
        <w:rPr>
          <w:lang w:val="fr-CH"/>
        </w:rPr>
        <w:tab/>
      </w:r>
      <w:r w:rsidR="00365ACF">
        <w:rPr>
          <w:lang w:val="fr-CH"/>
        </w:rPr>
        <w:t xml:space="preserve">Les études montrent que les brouillages causés par les stations terriennes du service de recherche spatiale </w:t>
      </w:r>
      <w:r w:rsidR="007E0705">
        <w:rPr>
          <w:lang w:val="fr-CH"/>
        </w:rPr>
        <w:t>aux</w:t>
      </w:r>
      <w:r w:rsidR="00365ACF">
        <w:rPr>
          <w:lang w:val="fr-CH"/>
        </w:rPr>
        <w:t xml:space="preserve"> satellites géostationnaires </w:t>
      </w:r>
      <w:r w:rsidR="007E0705">
        <w:rPr>
          <w:lang w:val="fr-CH"/>
        </w:rPr>
        <w:t>du</w:t>
      </w:r>
      <w:r w:rsidR="00365ACF">
        <w:rPr>
          <w:lang w:val="fr-CH"/>
        </w:rPr>
        <w:t xml:space="preserve"> SETS </w:t>
      </w:r>
      <w:r w:rsidR="007E0705">
        <w:rPr>
          <w:lang w:val="fr-CH"/>
        </w:rPr>
        <w:t xml:space="preserve">bénéficiant de cette nouvelle attribution </w:t>
      </w:r>
      <w:r w:rsidR="00365ACF">
        <w:rPr>
          <w:lang w:val="fr-CH"/>
        </w:rPr>
        <w:t>serai</w:t>
      </w:r>
      <w:r w:rsidR="007E0705">
        <w:rPr>
          <w:lang w:val="fr-CH"/>
        </w:rPr>
        <w:t>en</w:t>
      </w:r>
      <w:r w:rsidR="00365ACF">
        <w:rPr>
          <w:lang w:val="fr-CH"/>
        </w:rPr>
        <w:t>t inacceptable</w:t>
      </w:r>
      <w:r w:rsidR="007E0705">
        <w:rPr>
          <w:lang w:val="fr-CH"/>
        </w:rPr>
        <w:t>s</w:t>
      </w:r>
      <w:r w:rsidR="00365ACF">
        <w:rPr>
          <w:lang w:val="fr-CH"/>
        </w:rPr>
        <w:t xml:space="preserve"> du point de vue des critères </w:t>
      </w:r>
      <w:r w:rsidR="007E0705">
        <w:rPr>
          <w:lang w:val="fr-CH"/>
        </w:rPr>
        <w:t>de</w:t>
      </w:r>
      <w:r w:rsidR="0024091B">
        <w:rPr>
          <w:lang w:val="fr-CH"/>
        </w:rPr>
        <w:t xml:space="preserve"> l'</w:t>
      </w:r>
      <w:r w:rsidR="00365ACF">
        <w:rPr>
          <w:lang w:val="fr-CH"/>
        </w:rPr>
        <w:t>UIT-R. Par conséquent, les risques de brouillage ne pourraient pas être évités. Il conviendrait de veiller à ce que la possible nouvel</w:t>
      </w:r>
      <w:r w:rsidR="007E0705">
        <w:rPr>
          <w:lang w:val="fr-CH"/>
        </w:rPr>
        <w:t>le</w:t>
      </w:r>
      <w:r w:rsidR="0024091B">
        <w:rPr>
          <w:lang w:val="fr-CH"/>
        </w:rPr>
        <w:t xml:space="preserve"> attribution ne limite pas l'</w:t>
      </w:r>
      <w:r w:rsidR="00365ACF">
        <w:rPr>
          <w:lang w:val="fr-CH"/>
        </w:rPr>
        <w:t xml:space="preserve">utilisation actuelle ou </w:t>
      </w:r>
      <w:r w:rsidR="0024091B">
        <w:rPr>
          <w:lang w:val="fr-CH"/>
        </w:rPr>
        <w:t>prévue du service bénéficiant d'</w:t>
      </w:r>
      <w:r w:rsidR="00365ACF">
        <w:rPr>
          <w:lang w:val="fr-CH"/>
        </w:rPr>
        <w:t>une attribution.</w:t>
      </w:r>
    </w:p>
    <w:p w:rsidR="00667836" w:rsidRPr="0040654A" w:rsidRDefault="00343C01" w:rsidP="004E3D6B">
      <w:pPr>
        <w:pStyle w:val="Proposal"/>
        <w:rPr>
          <w:lang w:val="fr-CH"/>
        </w:rPr>
      </w:pPr>
      <w:r w:rsidRPr="0040654A">
        <w:rPr>
          <w:lang w:val="fr-CH"/>
        </w:rPr>
        <w:t>SUP</w:t>
      </w:r>
      <w:r w:rsidRPr="0040654A">
        <w:rPr>
          <w:lang w:val="fr-CH"/>
        </w:rPr>
        <w:tab/>
        <w:t>CHN/62A11/6</w:t>
      </w:r>
    </w:p>
    <w:p w:rsidR="00DD4258" w:rsidRPr="0040654A" w:rsidRDefault="00343C01" w:rsidP="004E3D6B">
      <w:pPr>
        <w:pStyle w:val="ResNo"/>
        <w:rPr>
          <w:lang w:val="fr-CH"/>
        </w:rPr>
      </w:pPr>
      <w:r w:rsidRPr="0040654A">
        <w:rPr>
          <w:lang w:val="fr-CH"/>
        </w:rPr>
        <w:t xml:space="preserve">RÉSOLUTION </w:t>
      </w:r>
      <w:r w:rsidRPr="0040654A">
        <w:rPr>
          <w:rStyle w:val="href"/>
          <w:lang w:val="fr-CH"/>
        </w:rPr>
        <w:t xml:space="preserve">650 </w:t>
      </w:r>
      <w:r w:rsidRPr="0040654A">
        <w:rPr>
          <w:lang w:val="fr-CH"/>
        </w:rPr>
        <w:t>(CMR-12)</w:t>
      </w:r>
    </w:p>
    <w:p w:rsidR="00DD4258" w:rsidRPr="0040654A" w:rsidRDefault="00343C01" w:rsidP="004E3D6B">
      <w:pPr>
        <w:pStyle w:val="Restitle"/>
        <w:rPr>
          <w:lang w:val="fr-CH"/>
        </w:rPr>
      </w:pPr>
      <w:r w:rsidRPr="0040654A">
        <w:rPr>
          <w:lang w:val="fr-CH"/>
        </w:rPr>
        <w:t xml:space="preserve">Attribution au service d'exploration de la Terre par satellite </w:t>
      </w:r>
      <w:r w:rsidRPr="0040654A">
        <w:rPr>
          <w:lang w:val="fr-CH"/>
        </w:rPr>
        <w:br/>
        <w:t>(Terre vers espace) dans la gamme 7-8 GHz</w:t>
      </w:r>
    </w:p>
    <w:p w:rsidR="00667836" w:rsidRPr="0040654A" w:rsidRDefault="00343C01" w:rsidP="004E3D6B">
      <w:pPr>
        <w:pStyle w:val="Reasons"/>
        <w:rPr>
          <w:lang w:val="fr-CH" w:eastAsia="zh-CN"/>
        </w:rPr>
      </w:pPr>
      <w:r w:rsidRPr="0040654A">
        <w:rPr>
          <w:b/>
          <w:lang w:val="fr-CH"/>
        </w:rPr>
        <w:t>Motifs:</w:t>
      </w:r>
      <w:r w:rsidRPr="0040654A">
        <w:rPr>
          <w:lang w:val="fr-CH"/>
        </w:rPr>
        <w:tab/>
      </w:r>
      <w:r w:rsidR="0024091B">
        <w:rPr>
          <w:lang w:val="fr-CH" w:eastAsia="zh-CN"/>
        </w:rPr>
        <w:t>N'</w:t>
      </w:r>
      <w:r w:rsidR="00365ACF">
        <w:rPr>
          <w:lang w:val="fr-CH" w:eastAsia="zh-CN"/>
        </w:rPr>
        <w:t>est pas nécessaire</w:t>
      </w:r>
      <w:r w:rsidR="004C319D" w:rsidRPr="0040654A">
        <w:rPr>
          <w:lang w:val="fr-CH" w:eastAsia="zh-CN"/>
        </w:rPr>
        <w:t>.</w:t>
      </w:r>
    </w:p>
    <w:p w:rsidR="004E3D6B" w:rsidRDefault="004E3D6B" w:rsidP="0032202E">
      <w:pPr>
        <w:pStyle w:val="Reasons"/>
      </w:pPr>
    </w:p>
    <w:p w:rsidR="004E3D6B" w:rsidRDefault="004E3D6B">
      <w:pPr>
        <w:jc w:val="center"/>
      </w:pPr>
      <w:r>
        <w:t>______________</w:t>
      </w:r>
    </w:p>
    <w:p w:rsidR="004C319D" w:rsidRPr="0040654A" w:rsidRDefault="004C319D" w:rsidP="004E3D6B">
      <w:pPr>
        <w:pStyle w:val="Reasons"/>
        <w:rPr>
          <w:lang w:val="fr-CH"/>
        </w:rPr>
      </w:pPr>
    </w:p>
    <w:sectPr w:rsidR="004C319D" w:rsidRPr="0040654A">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DA0AB1">
      <w:rPr>
        <w:noProof/>
        <w:lang w:val="en-US"/>
      </w:rPr>
      <w:t>P:\FRA\ITU-R\CONF-R\CMR15\000\062ADD11F.docx</w:t>
    </w:r>
    <w:r>
      <w:fldChar w:fldCharType="end"/>
    </w:r>
    <w:r>
      <w:rPr>
        <w:lang w:val="en-US"/>
      </w:rPr>
      <w:tab/>
    </w:r>
    <w:r>
      <w:fldChar w:fldCharType="begin"/>
    </w:r>
    <w:r>
      <w:instrText xml:space="preserve"> SAVEDATE \@ DD.MM.YY </w:instrText>
    </w:r>
    <w:r>
      <w:fldChar w:fldCharType="separate"/>
    </w:r>
    <w:r w:rsidR="00DA0AB1">
      <w:rPr>
        <w:noProof/>
      </w:rPr>
      <w:t>29.10.15</w:t>
    </w:r>
    <w:r>
      <w:fldChar w:fldCharType="end"/>
    </w:r>
    <w:r>
      <w:rPr>
        <w:lang w:val="en-US"/>
      </w:rPr>
      <w:tab/>
    </w:r>
    <w:r>
      <w:fldChar w:fldCharType="begin"/>
    </w:r>
    <w:r>
      <w:instrText xml:space="preserve"> PRINTDATE \@ DD.MM.YY </w:instrText>
    </w:r>
    <w:r>
      <w:fldChar w:fldCharType="separate"/>
    </w:r>
    <w:r w:rsidR="00DA0AB1">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DA0AB1">
      <w:rPr>
        <w:lang w:val="en-US"/>
      </w:rPr>
      <w:t>P:\FRA\ITU-R\CONF-R\CMR15\000\062ADD11F.docx</w:t>
    </w:r>
    <w:r>
      <w:fldChar w:fldCharType="end"/>
    </w:r>
    <w:r w:rsidR="00BF3FA4" w:rsidRPr="007E0705">
      <w:rPr>
        <w:lang w:val="en-US"/>
      </w:rPr>
      <w:t xml:space="preserve"> (388509)</w:t>
    </w:r>
    <w:r>
      <w:rPr>
        <w:lang w:val="en-US"/>
      </w:rPr>
      <w:tab/>
    </w:r>
    <w:r>
      <w:fldChar w:fldCharType="begin"/>
    </w:r>
    <w:r>
      <w:instrText xml:space="preserve"> SAVEDATE \@ DD.MM.YY </w:instrText>
    </w:r>
    <w:r>
      <w:fldChar w:fldCharType="separate"/>
    </w:r>
    <w:r w:rsidR="00DA0AB1">
      <w:t>29.10.15</w:t>
    </w:r>
    <w:r>
      <w:fldChar w:fldCharType="end"/>
    </w:r>
    <w:r>
      <w:rPr>
        <w:lang w:val="en-US"/>
      </w:rPr>
      <w:tab/>
    </w:r>
    <w:r>
      <w:fldChar w:fldCharType="begin"/>
    </w:r>
    <w:r>
      <w:instrText xml:space="preserve"> PRINTDATE \@ DD.MM.YY </w:instrText>
    </w:r>
    <w:r>
      <w:fldChar w:fldCharType="separate"/>
    </w:r>
    <w:r w:rsidR="00DA0AB1">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DA0AB1">
      <w:rPr>
        <w:lang w:val="en-US"/>
      </w:rPr>
      <w:t>P:\FRA\ITU-R\CONF-R\CMR15\000\062ADD11F.docx</w:t>
    </w:r>
    <w:r>
      <w:fldChar w:fldCharType="end"/>
    </w:r>
    <w:r w:rsidR="00BF3FA4" w:rsidRPr="007E0705">
      <w:rPr>
        <w:lang w:val="en-US"/>
      </w:rPr>
      <w:t xml:space="preserve"> (388509)</w:t>
    </w:r>
    <w:r>
      <w:rPr>
        <w:lang w:val="en-US"/>
      </w:rPr>
      <w:tab/>
    </w:r>
    <w:r>
      <w:fldChar w:fldCharType="begin"/>
    </w:r>
    <w:r>
      <w:instrText xml:space="preserve"> SAVEDATE \@ DD.MM.YY </w:instrText>
    </w:r>
    <w:r>
      <w:fldChar w:fldCharType="separate"/>
    </w:r>
    <w:r w:rsidR="00DA0AB1">
      <w:t>29.10.15</w:t>
    </w:r>
    <w:r>
      <w:fldChar w:fldCharType="end"/>
    </w:r>
    <w:r>
      <w:rPr>
        <w:lang w:val="en-US"/>
      </w:rPr>
      <w:tab/>
    </w:r>
    <w:r>
      <w:fldChar w:fldCharType="begin"/>
    </w:r>
    <w:r>
      <w:instrText xml:space="preserve"> PRINTDATE \@ DD.MM.YY </w:instrText>
    </w:r>
    <w:r>
      <w:fldChar w:fldCharType="separate"/>
    </w:r>
    <w:r w:rsidR="00DA0AB1">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DA0AB1">
      <w:rPr>
        <w:noProof/>
      </w:rPr>
      <w:t>4</w:t>
    </w:r>
    <w:r>
      <w:fldChar w:fldCharType="end"/>
    </w:r>
  </w:p>
  <w:p w:rsidR="004F1F8E" w:rsidRDefault="004F1F8E" w:rsidP="002C28A4">
    <w:pPr>
      <w:pStyle w:val="Header"/>
    </w:pPr>
    <w:r>
      <w:t>CMR1</w:t>
    </w:r>
    <w:r w:rsidR="002C28A4">
      <w:t>5</w:t>
    </w:r>
    <w:r>
      <w:t>/</w:t>
    </w:r>
    <w:r w:rsidR="006A4B45">
      <w:t>62(Add.11)-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ffano, Charlotte">
    <w15:presenceInfo w15:providerId="AD" w15:userId="S-1-5-21-8740799-900759487-1415713722-52218"/>
  </w15:person>
  <w15:person w15:author="Germain, Catherine">
    <w15:presenceInfo w15:providerId="AD" w15:userId="S-1-5-21-8740799-900759487-1415713722-41407"/>
  </w15:person>
  <w15:person w15:author="Rouabhi, Naima">
    <w15:presenceInfo w15:providerId="AD" w15:userId="S-1-5-21-8740799-900759487-1415713722-36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5142A"/>
    <w:rsid w:val="00080E2C"/>
    <w:rsid w:val="000A4755"/>
    <w:rsid w:val="000B2E0C"/>
    <w:rsid w:val="000B3D0C"/>
    <w:rsid w:val="001167B9"/>
    <w:rsid w:val="001267A0"/>
    <w:rsid w:val="0015203F"/>
    <w:rsid w:val="00160C64"/>
    <w:rsid w:val="0018169B"/>
    <w:rsid w:val="0019352B"/>
    <w:rsid w:val="001960D0"/>
    <w:rsid w:val="001F17E8"/>
    <w:rsid w:val="00204306"/>
    <w:rsid w:val="00222063"/>
    <w:rsid w:val="00232FD2"/>
    <w:rsid w:val="0024091B"/>
    <w:rsid w:val="0026554E"/>
    <w:rsid w:val="002A4622"/>
    <w:rsid w:val="002A6F8F"/>
    <w:rsid w:val="002B17E5"/>
    <w:rsid w:val="002C0EBF"/>
    <w:rsid w:val="002C28A4"/>
    <w:rsid w:val="002D615D"/>
    <w:rsid w:val="00315AFE"/>
    <w:rsid w:val="00343C01"/>
    <w:rsid w:val="00353B5E"/>
    <w:rsid w:val="003606A6"/>
    <w:rsid w:val="00365ACF"/>
    <w:rsid w:val="0036650C"/>
    <w:rsid w:val="00376398"/>
    <w:rsid w:val="00393ACD"/>
    <w:rsid w:val="003A583E"/>
    <w:rsid w:val="003E112B"/>
    <w:rsid w:val="003E1D1C"/>
    <w:rsid w:val="003E7B05"/>
    <w:rsid w:val="0040654A"/>
    <w:rsid w:val="00466211"/>
    <w:rsid w:val="0047134C"/>
    <w:rsid w:val="004834A9"/>
    <w:rsid w:val="004C319D"/>
    <w:rsid w:val="004D01FC"/>
    <w:rsid w:val="004D60BF"/>
    <w:rsid w:val="004E28C3"/>
    <w:rsid w:val="004E3D6B"/>
    <w:rsid w:val="004F1F8E"/>
    <w:rsid w:val="00512A32"/>
    <w:rsid w:val="00586CF2"/>
    <w:rsid w:val="005B5B12"/>
    <w:rsid w:val="005C3768"/>
    <w:rsid w:val="005C6C3F"/>
    <w:rsid w:val="00613635"/>
    <w:rsid w:val="0062093D"/>
    <w:rsid w:val="00637ECF"/>
    <w:rsid w:val="00647B59"/>
    <w:rsid w:val="00667836"/>
    <w:rsid w:val="00690C7B"/>
    <w:rsid w:val="00694F67"/>
    <w:rsid w:val="006A41BA"/>
    <w:rsid w:val="006A4B45"/>
    <w:rsid w:val="006D4724"/>
    <w:rsid w:val="00701BAE"/>
    <w:rsid w:val="00721F04"/>
    <w:rsid w:val="00730E95"/>
    <w:rsid w:val="00733685"/>
    <w:rsid w:val="007426B9"/>
    <w:rsid w:val="00764342"/>
    <w:rsid w:val="00774362"/>
    <w:rsid w:val="00786598"/>
    <w:rsid w:val="007A04E8"/>
    <w:rsid w:val="007B0D9B"/>
    <w:rsid w:val="007E0705"/>
    <w:rsid w:val="007F706C"/>
    <w:rsid w:val="00851625"/>
    <w:rsid w:val="00863C0A"/>
    <w:rsid w:val="008A3120"/>
    <w:rsid w:val="008D41BE"/>
    <w:rsid w:val="008D58D3"/>
    <w:rsid w:val="00923064"/>
    <w:rsid w:val="00930FFD"/>
    <w:rsid w:val="00936D25"/>
    <w:rsid w:val="00941EA5"/>
    <w:rsid w:val="00964700"/>
    <w:rsid w:val="00966C16"/>
    <w:rsid w:val="0098732F"/>
    <w:rsid w:val="009A045F"/>
    <w:rsid w:val="009B013A"/>
    <w:rsid w:val="009C417B"/>
    <w:rsid w:val="009C7E7C"/>
    <w:rsid w:val="00A00473"/>
    <w:rsid w:val="00A03C9B"/>
    <w:rsid w:val="00A31E82"/>
    <w:rsid w:val="00A37105"/>
    <w:rsid w:val="00A606C3"/>
    <w:rsid w:val="00A83B09"/>
    <w:rsid w:val="00A84541"/>
    <w:rsid w:val="00AD65A5"/>
    <w:rsid w:val="00AE36A0"/>
    <w:rsid w:val="00B00294"/>
    <w:rsid w:val="00B15E06"/>
    <w:rsid w:val="00B64FD0"/>
    <w:rsid w:val="00BA5BD0"/>
    <w:rsid w:val="00BB1D82"/>
    <w:rsid w:val="00BF26E7"/>
    <w:rsid w:val="00BF3FA4"/>
    <w:rsid w:val="00C53FCA"/>
    <w:rsid w:val="00C76BAF"/>
    <w:rsid w:val="00C814B9"/>
    <w:rsid w:val="00CC7BFB"/>
    <w:rsid w:val="00CD516F"/>
    <w:rsid w:val="00D119A7"/>
    <w:rsid w:val="00D25FBA"/>
    <w:rsid w:val="00D32B28"/>
    <w:rsid w:val="00D42954"/>
    <w:rsid w:val="00D66EAC"/>
    <w:rsid w:val="00D730DF"/>
    <w:rsid w:val="00D772F0"/>
    <w:rsid w:val="00D77BDC"/>
    <w:rsid w:val="00DA0AB1"/>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C40"/>
    <w:rsid w:val="00FF54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A9FC4B4-2EBE-4F12-8CE1-7E036363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NoteChar">
    <w:name w:val="Note Char"/>
    <w:basedOn w:val="DefaultParagraphFont"/>
    <w:link w:val="Note"/>
    <w:locked/>
    <w:rsid w:val="009C417B"/>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R15-WRC15-C-0062!A11!MSW-F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667AD-B4E5-4F6E-8EDA-D2B642279B6C}">
  <ds:schemaRefs>
    <ds:schemaRef ds:uri="996b2e75-67fd-4955-a3b0-5ab9934cb50b"/>
    <ds:schemaRef ds:uri="http://purl.org/dc/elements/1.1/"/>
    <ds:schemaRef ds:uri="http://schemas.microsoft.com/office/2006/documentManagement/types"/>
    <ds:schemaRef ds:uri="32a1a8c5-2265-4ebc-b7a0-2071e2c5c9bb"/>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EFA7030A-BD28-46BB-87F1-40F7C970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1212</Words>
  <Characters>6553</Characters>
  <Application>Microsoft Office Word</Application>
  <DocSecurity>0</DocSecurity>
  <Lines>137</Lines>
  <Paragraphs>57</Paragraphs>
  <ScaleCrop>false</ScaleCrop>
  <HeadingPairs>
    <vt:vector size="2" baseType="variant">
      <vt:variant>
        <vt:lpstr>Title</vt:lpstr>
      </vt:variant>
      <vt:variant>
        <vt:i4>1</vt:i4>
      </vt:variant>
    </vt:vector>
  </HeadingPairs>
  <TitlesOfParts>
    <vt:vector size="1" baseType="lpstr">
      <vt:lpstr>R15-WRC15-C-0062!A11!MSW-F</vt:lpstr>
    </vt:vector>
  </TitlesOfParts>
  <Manager>Secrétariat général - Pool</Manager>
  <Company>Union internationale des télécommunications (UIT)</Company>
  <LinksUpToDate>false</LinksUpToDate>
  <CharactersWithSpaces>7746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R15-WRC15-C-0062!A11!MSW-F</dc:title>
  <dc:subject>Conférence mondiale des radiocommunications - 2015</dc:subject>
  <dc:creator>Documents Proposals Manager (DPM)</dc:creator>
  <cp:keywords>DPM_v5.2015.10.230_prod</cp:keywords>
  <dc:description/>
  <cp:lastModifiedBy>Germain, Catherine</cp:lastModifiedBy>
  <cp:revision>10</cp:revision>
  <cp:lastPrinted>2015-10-29T18:25:00Z</cp:lastPrinted>
  <dcterms:created xsi:type="dcterms:W3CDTF">2015-10-29T13:27:00Z</dcterms:created>
  <dcterms:modified xsi:type="dcterms:W3CDTF">2015-10-29T18:25:00Z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