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rsidRPr="00075610">
        <w:trPr>
          <w:cantSplit/>
        </w:trPr>
        <w:tc>
          <w:tcPr>
            <w:tcW w:w="6911" w:type="dxa"/>
          </w:tcPr>
          <w:p w:rsidR="00A066F1" w:rsidRPr="00075610" w:rsidRDefault="00241FA2" w:rsidP="003B2284">
            <w:pPr>
              <w:spacing w:before="400" w:after="48" w:line="240" w:lineRule="atLeast"/>
              <w:rPr>
                <w:rFonts w:ascii="Verdana" w:hAnsi="Verdana"/>
                <w:position w:val="6"/>
              </w:rPr>
            </w:pPr>
            <w:r w:rsidRPr="00075610">
              <w:rPr>
                <w:rFonts w:ascii="Verdana" w:hAnsi="Verdana" w:cs="Times"/>
                <w:b/>
                <w:position w:val="6"/>
                <w:sz w:val="22"/>
                <w:szCs w:val="22"/>
              </w:rPr>
              <w:t>World Radiocommunication Conference (WRC-15)</w:t>
            </w:r>
            <w:r w:rsidRPr="00075610">
              <w:rPr>
                <w:rFonts w:ascii="Verdana" w:hAnsi="Verdana" w:cs="Times"/>
                <w:b/>
                <w:position w:val="6"/>
                <w:sz w:val="26"/>
                <w:szCs w:val="26"/>
              </w:rPr>
              <w:br/>
            </w:r>
            <w:r w:rsidRPr="00075610">
              <w:rPr>
                <w:rFonts w:ascii="Verdana" w:hAnsi="Verdana"/>
                <w:b/>
                <w:bCs/>
                <w:position w:val="6"/>
                <w:sz w:val="18"/>
                <w:szCs w:val="18"/>
              </w:rPr>
              <w:t>Geneva, 2–27 November 2015</w:t>
            </w:r>
          </w:p>
        </w:tc>
        <w:tc>
          <w:tcPr>
            <w:tcW w:w="3120" w:type="dxa"/>
          </w:tcPr>
          <w:p w:rsidR="00A066F1" w:rsidRPr="00075610" w:rsidRDefault="003B2284" w:rsidP="003B2284">
            <w:pPr>
              <w:spacing w:before="0" w:line="240" w:lineRule="atLeast"/>
              <w:jc w:val="right"/>
            </w:pPr>
            <w:bookmarkStart w:id="0" w:name="ditulogo"/>
            <w:bookmarkEnd w:id="0"/>
            <w:r w:rsidRPr="00075610">
              <w:rPr>
                <w:noProof/>
                <w:lang w:val="en-US" w:eastAsia="zh-CN"/>
              </w:rPr>
              <w:drawing>
                <wp:inline distT="0" distB="0" distL="0" distR="0" wp14:anchorId="5B67FF81" wp14:editId="3FC1D6F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075610">
        <w:trPr>
          <w:cantSplit/>
        </w:trPr>
        <w:tc>
          <w:tcPr>
            <w:tcW w:w="6911" w:type="dxa"/>
            <w:tcBorders>
              <w:bottom w:val="single" w:sz="12" w:space="0" w:color="auto"/>
            </w:tcBorders>
          </w:tcPr>
          <w:p w:rsidR="00A066F1" w:rsidRPr="00075610" w:rsidRDefault="003B2284" w:rsidP="00A066F1">
            <w:pPr>
              <w:spacing w:before="0" w:after="48" w:line="240" w:lineRule="atLeast"/>
              <w:rPr>
                <w:rFonts w:ascii="Verdana" w:hAnsi="Verdana"/>
                <w:b/>
                <w:smallCaps/>
                <w:sz w:val="20"/>
              </w:rPr>
            </w:pPr>
            <w:bookmarkStart w:id="1" w:name="dhead"/>
            <w:r w:rsidRPr="00075610">
              <w:rPr>
                <w:rFonts w:ascii="Verdana" w:hAnsi="Verdana"/>
                <w:b/>
                <w:smallCaps/>
                <w:sz w:val="20"/>
              </w:rPr>
              <w:t>INTERNATIONAL TELECOMMUNICATION UNION</w:t>
            </w:r>
          </w:p>
        </w:tc>
        <w:tc>
          <w:tcPr>
            <w:tcW w:w="3120" w:type="dxa"/>
            <w:tcBorders>
              <w:bottom w:val="single" w:sz="12" w:space="0" w:color="auto"/>
            </w:tcBorders>
          </w:tcPr>
          <w:p w:rsidR="00A066F1" w:rsidRPr="00075610" w:rsidRDefault="00A066F1" w:rsidP="00A066F1">
            <w:pPr>
              <w:spacing w:before="0" w:line="240" w:lineRule="atLeast"/>
              <w:rPr>
                <w:rFonts w:ascii="Verdana" w:hAnsi="Verdana"/>
                <w:szCs w:val="24"/>
              </w:rPr>
            </w:pPr>
          </w:p>
        </w:tc>
      </w:tr>
      <w:tr w:rsidR="00A066F1" w:rsidRPr="00075610">
        <w:trPr>
          <w:cantSplit/>
        </w:trPr>
        <w:tc>
          <w:tcPr>
            <w:tcW w:w="6911" w:type="dxa"/>
            <w:tcBorders>
              <w:top w:val="single" w:sz="12" w:space="0" w:color="auto"/>
            </w:tcBorders>
          </w:tcPr>
          <w:p w:rsidR="00A066F1" w:rsidRPr="00075610"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rsidR="00A066F1" w:rsidRPr="00075610" w:rsidRDefault="00A066F1" w:rsidP="00A066F1">
            <w:pPr>
              <w:spacing w:before="0" w:line="240" w:lineRule="atLeast"/>
              <w:rPr>
                <w:rFonts w:ascii="Verdana" w:hAnsi="Verdana"/>
                <w:sz w:val="20"/>
              </w:rPr>
            </w:pPr>
          </w:p>
        </w:tc>
      </w:tr>
      <w:tr w:rsidR="00A066F1" w:rsidRPr="00075610">
        <w:trPr>
          <w:cantSplit/>
          <w:trHeight w:val="23"/>
        </w:trPr>
        <w:tc>
          <w:tcPr>
            <w:tcW w:w="6911" w:type="dxa"/>
            <w:shd w:val="clear" w:color="auto" w:fill="auto"/>
          </w:tcPr>
          <w:p w:rsidR="00A066F1" w:rsidRPr="00075610" w:rsidRDefault="00FF5EA8"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r w:rsidRPr="00075610">
              <w:rPr>
                <w:rFonts w:ascii="Verdana" w:hAnsi="Verdana"/>
                <w:sz w:val="20"/>
                <w:szCs w:val="20"/>
              </w:rPr>
              <w:t>PLENARY MEETING</w:t>
            </w:r>
          </w:p>
        </w:tc>
        <w:tc>
          <w:tcPr>
            <w:tcW w:w="3120" w:type="dxa"/>
            <w:shd w:val="clear" w:color="auto" w:fill="auto"/>
          </w:tcPr>
          <w:p w:rsidR="00A066F1" w:rsidRPr="00075610" w:rsidRDefault="00E55816" w:rsidP="00AA666F">
            <w:pPr>
              <w:tabs>
                <w:tab w:val="left" w:pos="851"/>
              </w:tabs>
              <w:spacing w:before="0" w:line="240" w:lineRule="atLeast"/>
              <w:rPr>
                <w:rFonts w:ascii="Verdana" w:hAnsi="Verdana"/>
                <w:sz w:val="20"/>
              </w:rPr>
            </w:pPr>
            <w:r w:rsidRPr="00075610">
              <w:rPr>
                <w:rFonts w:ascii="Verdana" w:eastAsia="SimSun" w:hAnsi="Verdana" w:cs="Traditional Arabic"/>
                <w:b/>
                <w:sz w:val="20"/>
              </w:rPr>
              <w:t>Addendum 11 to</w:t>
            </w:r>
            <w:r w:rsidRPr="00075610">
              <w:rPr>
                <w:rFonts w:ascii="Verdana" w:eastAsia="SimSun" w:hAnsi="Verdana" w:cs="Traditional Arabic"/>
                <w:b/>
                <w:sz w:val="20"/>
              </w:rPr>
              <w:br/>
              <w:t>Document 62</w:t>
            </w:r>
            <w:r w:rsidR="00A066F1" w:rsidRPr="00075610">
              <w:rPr>
                <w:rFonts w:ascii="Verdana" w:hAnsi="Verdana"/>
                <w:b/>
                <w:sz w:val="20"/>
              </w:rPr>
              <w:t>-</w:t>
            </w:r>
            <w:r w:rsidR="005E10C9" w:rsidRPr="00075610">
              <w:rPr>
                <w:rFonts w:ascii="Verdana" w:hAnsi="Verdana"/>
                <w:b/>
                <w:sz w:val="20"/>
              </w:rPr>
              <w:t>E</w:t>
            </w:r>
          </w:p>
        </w:tc>
      </w:tr>
      <w:tr w:rsidR="00A066F1" w:rsidRPr="00075610">
        <w:trPr>
          <w:cantSplit/>
          <w:trHeight w:val="23"/>
        </w:trPr>
        <w:tc>
          <w:tcPr>
            <w:tcW w:w="6911" w:type="dxa"/>
            <w:shd w:val="clear" w:color="auto" w:fill="auto"/>
          </w:tcPr>
          <w:p w:rsidR="00A066F1" w:rsidRPr="00075610"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shd w:val="clear" w:color="auto" w:fill="auto"/>
          </w:tcPr>
          <w:p w:rsidR="00A066F1" w:rsidRPr="00075610" w:rsidRDefault="00420873" w:rsidP="00A066F1">
            <w:pPr>
              <w:tabs>
                <w:tab w:val="left" w:pos="993"/>
              </w:tabs>
              <w:spacing w:before="0"/>
              <w:rPr>
                <w:rFonts w:ascii="Verdana" w:hAnsi="Verdana"/>
                <w:sz w:val="20"/>
              </w:rPr>
            </w:pPr>
            <w:r w:rsidRPr="00075610">
              <w:rPr>
                <w:rFonts w:ascii="Verdana" w:hAnsi="Verdana"/>
                <w:b/>
                <w:sz w:val="20"/>
              </w:rPr>
              <w:t>16 October 2015</w:t>
            </w:r>
          </w:p>
        </w:tc>
      </w:tr>
      <w:tr w:rsidR="00A066F1" w:rsidRPr="00075610">
        <w:trPr>
          <w:cantSplit/>
          <w:trHeight w:val="23"/>
        </w:trPr>
        <w:tc>
          <w:tcPr>
            <w:tcW w:w="6911" w:type="dxa"/>
            <w:shd w:val="clear" w:color="auto" w:fill="auto"/>
          </w:tcPr>
          <w:p w:rsidR="00A066F1" w:rsidRPr="00075610"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rsidR="00A066F1" w:rsidRPr="00075610" w:rsidRDefault="00E55816" w:rsidP="00A066F1">
            <w:pPr>
              <w:tabs>
                <w:tab w:val="left" w:pos="993"/>
              </w:tabs>
              <w:spacing w:before="0"/>
              <w:rPr>
                <w:rFonts w:ascii="Verdana" w:hAnsi="Verdana"/>
                <w:b/>
                <w:sz w:val="20"/>
              </w:rPr>
            </w:pPr>
            <w:r w:rsidRPr="00075610">
              <w:rPr>
                <w:rFonts w:ascii="Verdana" w:hAnsi="Verdana"/>
                <w:b/>
                <w:sz w:val="20"/>
              </w:rPr>
              <w:t>Original: Chinese</w:t>
            </w:r>
          </w:p>
        </w:tc>
      </w:tr>
      <w:tr w:rsidR="00A066F1" w:rsidRPr="00075610" w:rsidTr="00025864">
        <w:trPr>
          <w:cantSplit/>
          <w:trHeight w:val="23"/>
        </w:trPr>
        <w:tc>
          <w:tcPr>
            <w:tcW w:w="10031" w:type="dxa"/>
            <w:gridSpan w:val="2"/>
            <w:shd w:val="clear" w:color="auto" w:fill="auto"/>
          </w:tcPr>
          <w:p w:rsidR="00A066F1" w:rsidRPr="00075610" w:rsidRDefault="00A066F1" w:rsidP="00A066F1">
            <w:pPr>
              <w:tabs>
                <w:tab w:val="left" w:pos="993"/>
              </w:tabs>
              <w:spacing w:before="0"/>
              <w:rPr>
                <w:rFonts w:ascii="Verdana" w:hAnsi="Verdana"/>
                <w:b/>
                <w:sz w:val="20"/>
              </w:rPr>
            </w:pPr>
          </w:p>
        </w:tc>
      </w:tr>
      <w:tr w:rsidR="00E55816" w:rsidRPr="00075610" w:rsidTr="00025864">
        <w:trPr>
          <w:cantSplit/>
          <w:trHeight w:val="23"/>
        </w:trPr>
        <w:tc>
          <w:tcPr>
            <w:tcW w:w="10031" w:type="dxa"/>
            <w:gridSpan w:val="2"/>
            <w:shd w:val="clear" w:color="auto" w:fill="auto"/>
          </w:tcPr>
          <w:p w:rsidR="00E55816" w:rsidRPr="00075610" w:rsidRDefault="00884D60" w:rsidP="00513BC6">
            <w:pPr>
              <w:pStyle w:val="Source"/>
            </w:pPr>
            <w:r w:rsidRPr="00075610">
              <w:t>China (People</w:t>
            </w:r>
            <w:r w:rsidR="00513BC6" w:rsidRPr="00075610">
              <w:t>’</w:t>
            </w:r>
            <w:r w:rsidRPr="00075610">
              <w:t>s Republic of)</w:t>
            </w:r>
          </w:p>
        </w:tc>
      </w:tr>
      <w:tr w:rsidR="00E55816" w:rsidRPr="00075610" w:rsidTr="00025864">
        <w:trPr>
          <w:cantSplit/>
          <w:trHeight w:val="23"/>
        </w:trPr>
        <w:tc>
          <w:tcPr>
            <w:tcW w:w="10031" w:type="dxa"/>
            <w:gridSpan w:val="2"/>
            <w:shd w:val="clear" w:color="auto" w:fill="auto"/>
          </w:tcPr>
          <w:p w:rsidR="00E55816" w:rsidRPr="00075610" w:rsidRDefault="007D5320" w:rsidP="00E55816">
            <w:pPr>
              <w:pStyle w:val="Title1"/>
            </w:pPr>
            <w:r w:rsidRPr="00075610">
              <w:t>Proposals for the work of the conference</w:t>
            </w:r>
          </w:p>
        </w:tc>
      </w:tr>
      <w:tr w:rsidR="00E55816" w:rsidRPr="00075610" w:rsidTr="00025864">
        <w:trPr>
          <w:cantSplit/>
          <w:trHeight w:val="23"/>
        </w:trPr>
        <w:tc>
          <w:tcPr>
            <w:tcW w:w="10031" w:type="dxa"/>
            <w:gridSpan w:val="2"/>
            <w:shd w:val="clear" w:color="auto" w:fill="auto"/>
          </w:tcPr>
          <w:p w:rsidR="00E55816" w:rsidRPr="00075610" w:rsidRDefault="00E55816" w:rsidP="00E55816">
            <w:pPr>
              <w:pStyle w:val="Title2"/>
            </w:pPr>
          </w:p>
        </w:tc>
      </w:tr>
      <w:tr w:rsidR="00A538A6" w:rsidRPr="00075610" w:rsidTr="00025864">
        <w:trPr>
          <w:cantSplit/>
          <w:trHeight w:val="23"/>
        </w:trPr>
        <w:tc>
          <w:tcPr>
            <w:tcW w:w="10031" w:type="dxa"/>
            <w:gridSpan w:val="2"/>
            <w:shd w:val="clear" w:color="auto" w:fill="auto"/>
          </w:tcPr>
          <w:p w:rsidR="00A538A6" w:rsidRPr="00075610" w:rsidRDefault="004B13CB" w:rsidP="004B13CB">
            <w:pPr>
              <w:pStyle w:val="Agendaitem"/>
              <w:rPr>
                <w:lang w:val="en-GB"/>
              </w:rPr>
            </w:pPr>
            <w:r w:rsidRPr="00075610">
              <w:rPr>
                <w:lang w:val="en-GB"/>
              </w:rPr>
              <w:t>Agenda item 1.11</w:t>
            </w:r>
          </w:p>
        </w:tc>
      </w:tr>
    </w:tbl>
    <w:bookmarkEnd w:id="6"/>
    <w:bookmarkEnd w:id="7"/>
    <w:p w:rsidR="00C51699" w:rsidRPr="00075610" w:rsidRDefault="00075610" w:rsidP="00D33BE4">
      <w:pPr>
        <w:overflowPunct/>
        <w:autoSpaceDE/>
        <w:autoSpaceDN/>
        <w:adjustRightInd/>
        <w:spacing w:before="100"/>
        <w:textAlignment w:val="auto"/>
      </w:pPr>
      <w:r w:rsidRPr="00075610">
        <w:t>1.11</w:t>
      </w:r>
      <w:r w:rsidRPr="00075610">
        <w:rPr>
          <w:b/>
        </w:rPr>
        <w:tab/>
      </w:r>
      <w:r w:rsidRPr="00075610">
        <w:t>to consider a primary allocation for the Earth exploration-satellite service (Earth-to-space) in the 7-8 GHz range, in accordance with</w:t>
      </w:r>
      <w:r w:rsidRPr="00075610">
        <w:rPr>
          <w:bCs/>
        </w:rPr>
        <w:t xml:space="preserve"> </w:t>
      </w:r>
      <w:r w:rsidRPr="00075610">
        <w:t>Resolution</w:t>
      </w:r>
      <w:r w:rsidRPr="00075610">
        <w:rPr>
          <w:b/>
        </w:rPr>
        <w:t xml:space="preserve"> 650 (WRC</w:t>
      </w:r>
      <w:r w:rsidRPr="00075610">
        <w:rPr>
          <w:b/>
        </w:rPr>
        <w:noBreakHyphen/>
        <w:t>12)</w:t>
      </w:r>
      <w:r w:rsidRPr="00075610">
        <w:t>;</w:t>
      </w:r>
    </w:p>
    <w:p w:rsidR="00241FA2" w:rsidRPr="00075610" w:rsidRDefault="00241FA2" w:rsidP="00187BD9">
      <w:pPr>
        <w:tabs>
          <w:tab w:val="clear" w:pos="1134"/>
          <w:tab w:val="clear" w:pos="1871"/>
          <w:tab w:val="clear" w:pos="2268"/>
        </w:tabs>
        <w:overflowPunct/>
        <w:autoSpaceDE/>
        <w:autoSpaceDN/>
        <w:adjustRightInd/>
        <w:spacing w:before="0"/>
        <w:textAlignment w:val="auto"/>
      </w:pPr>
    </w:p>
    <w:p w:rsidR="00513BC6" w:rsidRPr="00D30E7E" w:rsidRDefault="00513BC6" w:rsidP="00D30E7E">
      <w:pPr>
        <w:pStyle w:val="Headingb"/>
        <w:rPr>
          <w:lang w:val="en-US" w:eastAsia="zh-CN"/>
        </w:rPr>
      </w:pPr>
      <w:r w:rsidRPr="00D30E7E">
        <w:rPr>
          <w:lang w:val="en-US" w:eastAsia="zh-CN"/>
        </w:rPr>
        <w:t>Introduction</w:t>
      </w:r>
    </w:p>
    <w:p w:rsidR="00513BC6" w:rsidRPr="00075610" w:rsidRDefault="00513BC6" w:rsidP="00513BC6">
      <w:pPr>
        <w:rPr>
          <w:rFonts w:eastAsia="SimSun"/>
          <w:lang w:eastAsia="zh-CN"/>
        </w:rPr>
      </w:pPr>
      <w:r w:rsidRPr="00075610">
        <w:t>EESS missions currently carry out telemetry, tracking and command (TT&amp;C) functions in</w:t>
      </w:r>
      <w:r w:rsidRPr="00075610">
        <w:rPr>
          <w:rFonts w:eastAsia="SimSun"/>
          <w:lang w:eastAsia="zh-CN"/>
        </w:rPr>
        <w:t xml:space="preserve"> the </w:t>
      </w:r>
      <w:r w:rsidRPr="00075610">
        <w:t>S</w:t>
      </w:r>
      <w:r w:rsidRPr="00075610">
        <w:noBreakHyphen/>
        <w:t>band. The 2 025-2 110 MHz band is used to uplink the command and ranging signals</w:t>
      </w:r>
      <w:r w:rsidRPr="00075610">
        <w:rPr>
          <w:lang w:eastAsia="zh-CN"/>
        </w:rPr>
        <w:t xml:space="preserve"> while </w:t>
      </w:r>
      <w:r w:rsidRPr="00075610">
        <w:t>the 2</w:t>
      </w:r>
      <w:r w:rsidRPr="00075610">
        <w:rPr>
          <w:rFonts w:eastAsia="SimSun"/>
          <w:lang w:eastAsia="zh-CN"/>
        </w:rPr>
        <w:t> </w:t>
      </w:r>
      <w:r w:rsidRPr="00075610">
        <w:t>200</w:t>
      </w:r>
      <w:r w:rsidRPr="00075610">
        <w:noBreakHyphen/>
        <w:t>2</w:t>
      </w:r>
      <w:r w:rsidRPr="00075610">
        <w:rPr>
          <w:rFonts w:eastAsia="SimSun"/>
          <w:lang w:eastAsia="zh-CN"/>
        </w:rPr>
        <w:t xml:space="preserve"> </w:t>
      </w:r>
      <w:r w:rsidRPr="00075610">
        <w:t>290 MHz band is used to downlink the spacecraft telemetry and ranging signals. An EESS (E</w:t>
      </w:r>
      <w:r w:rsidRPr="00075610">
        <w:rPr>
          <w:lang w:eastAsia="zh-CN"/>
        </w:rPr>
        <w:t>arth</w:t>
      </w:r>
      <w:r w:rsidRPr="00075610">
        <w:t>-</w:t>
      </w:r>
      <w:r w:rsidRPr="00075610">
        <w:rPr>
          <w:lang w:eastAsia="zh-CN"/>
        </w:rPr>
        <w:t>to-space</w:t>
      </w:r>
      <w:r w:rsidRPr="00075610">
        <w:t xml:space="preserve">) allocation </w:t>
      </w:r>
      <w:r w:rsidRPr="00075610">
        <w:rPr>
          <w:lang w:eastAsia="zh-CN"/>
        </w:rPr>
        <w:t xml:space="preserve">on a primary basis </w:t>
      </w:r>
      <w:r w:rsidRPr="00075610">
        <w:t>in the 7-8 GHz range would allow its use for TT&amp;C in combination with the existing EESS (</w:t>
      </w:r>
      <w:r w:rsidRPr="00075610">
        <w:rPr>
          <w:lang w:eastAsia="zh-CN"/>
        </w:rPr>
        <w:t>s</w:t>
      </w:r>
      <w:r w:rsidRPr="00075610">
        <w:t>pace-to-Earth) allocation in the band 8 025-8 400 MHz, thereby alleviating the congestion problem in the S-Band and mitigating the frequency coordination problem</w:t>
      </w:r>
      <w:r w:rsidRPr="00075610">
        <w:rPr>
          <w:rFonts w:eastAsia="SimSun"/>
          <w:lang w:eastAsia="zh-CN"/>
        </w:rPr>
        <w:t>.</w:t>
      </w:r>
    </w:p>
    <w:p w:rsidR="00513BC6" w:rsidRPr="00075610" w:rsidRDefault="00513BC6" w:rsidP="00513BC6">
      <w:pPr>
        <w:rPr>
          <w:rFonts w:ascii="TimesNewRoman" w:eastAsia="SimSun" w:hAnsi="TimesNewRoman" w:cs="TimesNewRoman"/>
          <w:lang w:eastAsia="zh-CN"/>
        </w:rPr>
      </w:pPr>
      <w:r w:rsidRPr="00075610">
        <w:rPr>
          <w:rFonts w:ascii="TimesNewRoman" w:eastAsia="Batang" w:hAnsi="TimesNewRoman" w:cs="TimesNewRoman"/>
        </w:rPr>
        <w:t>Sharing studies between stations of the EESS (Earth-to-space) and the SRS, FS, MS and SOS in</w:t>
      </w:r>
      <w:r w:rsidRPr="00075610">
        <w:rPr>
          <w:rFonts w:ascii="TimesNewRoman" w:eastAsia="SimSun" w:hAnsi="TimesNewRoman" w:cs="TimesNewRoman"/>
          <w:lang w:eastAsia="zh-CN"/>
        </w:rPr>
        <w:t xml:space="preserve"> </w:t>
      </w:r>
      <w:r w:rsidRPr="00075610">
        <w:rPr>
          <w:rFonts w:ascii="TimesNewRoman" w:eastAsia="Batang" w:hAnsi="TimesNewRoman" w:cs="TimesNewRoman"/>
        </w:rPr>
        <w:t>various portions of the 7-8 GHz frequency range are addressed in Reports ITU-R SA.2275 and</w:t>
      </w:r>
      <w:r w:rsidRPr="00075610">
        <w:rPr>
          <w:rFonts w:ascii="TimesNewRoman" w:eastAsia="SimSun" w:hAnsi="TimesNewRoman" w:cs="TimesNewRoman"/>
          <w:lang w:eastAsia="zh-CN"/>
        </w:rPr>
        <w:t xml:space="preserve"> </w:t>
      </w:r>
      <w:r w:rsidRPr="00075610">
        <w:rPr>
          <w:rFonts w:ascii="TimesNewRoman" w:eastAsia="Batang" w:hAnsi="TimesNewRoman" w:cs="TimesNewRoman"/>
        </w:rPr>
        <w:t>ITU</w:t>
      </w:r>
      <w:r w:rsidRPr="00075610">
        <w:rPr>
          <w:rFonts w:ascii="TimesNewRoman" w:eastAsia="Batang" w:hAnsi="TimesNewRoman" w:cs="TimesNewRoman"/>
        </w:rPr>
        <w:noBreakHyphen/>
        <w:t>R SA.2309, as well as in PDN Report ITU-R SA.[GSO EESS-Space 7GHz]. These studies show that</w:t>
      </w:r>
      <w:r w:rsidRPr="00075610">
        <w:rPr>
          <w:rFonts w:ascii="TimesNewRoman" w:eastAsia="SimSun" w:hAnsi="TimesNewRoman" w:cs="TimesNewRoman"/>
          <w:lang w:eastAsia="zh-CN"/>
        </w:rPr>
        <w:t xml:space="preserve"> </w:t>
      </w:r>
      <w:r w:rsidRPr="00075610">
        <w:rPr>
          <w:rFonts w:ascii="TimesNewRoman" w:eastAsia="Batang" w:hAnsi="TimesNewRoman" w:cs="TimesNewRoman"/>
        </w:rPr>
        <w:t>sharing would be feasible in the frequency band 7 190-7 250 MHz</w:t>
      </w:r>
      <w:r w:rsidRPr="00075610">
        <w:rPr>
          <w:rFonts w:ascii="TimesNewRoman" w:eastAsia="SimSun" w:hAnsi="TimesNewRoman" w:cs="TimesNewRoman"/>
          <w:lang w:eastAsia="zh-CN"/>
        </w:rPr>
        <w:t>.</w:t>
      </w:r>
    </w:p>
    <w:p w:rsidR="00513BC6" w:rsidRPr="00075610" w:rsidRDefault="00513BC6" w:rsidP="00513BC6">
      <w:pPr>
        <w:rPr>
          <w:rFonts w:ascii="TimesNewRoman" w:eastAsia="Batang" w:hAnsi="TimesNewRoman" w:cs="TimesNewRoman"/>
        </w:rPr>
      </w:pPr>
      <w:r w:rsidRPr="00075610">
        <w:rPr>
          <w:rFonts w:ascii="TimesNewRoman" w:eastAsia="Batang" w:hAnsi="TimesNewRoman" w:cs="TimesNewRoman"/>
        </w:rPr>
        <w:t>Three methods have been proposed to satisfy this agenda item. Methods A and B propose a new</w:t>
      </w:r>
      <w:r w:rsidRPr="00075610">
        <w:rPr>
          <w:rFonts w:ascii="TimesNewRoman" w:eastAsia="SimSun" w:hAnsi="TimesNewRoman" w:cs="TimesNewRoman"/>
          <w:lang w:eastAsia="zh-CN"/>
        </w:rPr>
        <w:t xml:space="preserve"> </w:t>
      </w:r>
      <w:r w:rsidRPr="00075610">
        <w:rPr>
          <w:rFonts w:ascii="TimesNewRoman" w:eastAsia="Batang" w:hAnsi="TimesNewRoman" w:cs="TimesNewRoman"/>
        </w:rPr>
        <w:t>primary allocation to the EESS in the frequency band 7 190-7 250 MHz, with various conditions</w:t>
      </w:r>
      <w:r w:rsidRPr="00075610">
        <w:rPr>
          <w:rFonts w:ascii="TimesNewRoman" w:eastAsia="SimSun" w:hAnsi="TimesNewRoman" w:cs="TimesNewRoman"/>
          <w:lang w:eastAsia="zh-CN"/>
        </w:rPr>
        <w:t xml:space="preserve"> </w:t>
      </w:r>
      <w:r w:rsidRPr="00075610">
        <w:rPr>
          <w:rFonts w:ascii="TimesNewRoman" w:eastAsia="Batang" w:hAnsi="TimesNewRoman" w:cs="TimesNewRoman"/>
        </w:rPr>
        <w:t xml:space="preserve">establishing protection for currently allocated services. The third method, Method C, entails no change to the Radio Regulations. </w:t>
      </w:r>
    </w:p>
    <w:p w:rsidR="00513BC6" w:rsidRPr="00D30E7E" w:rsidRDefault="00D0514A" w:rsidP="00D30E7E">
      <w:pPr>
        <w:pStyle w:val="Headingb"/>
        <w:rPr>
          <w:lang w:val="en-US" w:eastAsia="zh-CN"/>
        </w:rPr>
      </w:pPr>
      <w:r>
        <w:rPr>
          <w:lang w:val="en-US" w:eastAsia="zh-CN"/>
        </w:rPr>
        <w:t>Proposals</w:t>
      </w:r>
      <w:bookmarkStart w:id="8" w:name="_GoBack"/>
      <w:bookmarkEnd w:id="8"/>
    </w:p>
    <w:p w:rsidR="00513BC6" w:rsidRPr="00075610" w:rsidRDefault="00513BC6" w:rsidP="00513BC6">
      <w:r w:rsidRPr="00075610">
        <w:rPr>
          <w:bCs/>
        </w:rPr>
        <w:t>Resolution 650 (WRC-12) seeks to complement the telecommand operations of EESS (Earth-to-space)</w:t>
      </w:r>
      <w:r w:rsidRPr="00075610">
        <w:t xml:space="preserve"> in the 7-8 GHz frequency range. Where sharing studies between SRS and EESS involving co</w:t>
      </w:r>
      <w:r w:rsidRPr="00075610">
        <w:noBreakHyphen/>
        <w:t>frequency operations are concerned, in some cases, such as lunar missions or SRS near-Earth missions in the Lagrange points L1/L2, the interference from near-Earth SRS uplinks to EESS satellites would be unacceptable in terms of the relevant ITU-R criteria.</w:t>
      </w:r>
    </w:p>
    <w:p w:rsidR="00513BC6" w:rsidRPr="00075610" w:rsidRDefault="00513BC6" w:rsidP="00513BC6">
      <w:r w:rsidRPr="00075610">
        <w:lastRenderedPageBreak/>
        <w:t xml:space="preserve">On the basis of the foregoing, this administration is of the view that a possible new allocation for EESS (Earth-to-space) should be limited to TT&amp;C, and that the </w:t>
      </w:r>
      <w:r w:rsidRPr="00075610">
        <w:rPr>
          <w:lang w:eastAsia="zh-CN"/>
        </w:rPr>
        <w:t>newly allocated</w:t>
      </w:r>
      <w:r w:rsidRPr="00075610">
        <w:t xml:space="preserve"> GSO EESS (Earth-to-space) should not claim protection from existing and future SRS earth stations in the frequency band 7 190-7 235 MHz.</w:t>
      </w:r>
    </w:p>
    <w:p w:rsidR="00513BC6" w:rsidRPr="00075610" w:rsidRDefault="00513BC6" w:rsidP="00513BC6">
      <w:r w:rsidRPr="00075610">
        <w:t>In the a</w:t>
      </w:r>
      <w:r w:rsidRPr="00075610">
        <w:rPr>
          <w:lang w:eastAsia="zh-CN"/>
        </w:rPr>
        <w:t>nnex to this addendum,</w:t>
      </w:r>
      <w:r w:rsidRPr="00075610">
        <w:t xml:space="preserve"> the Chinese Administration provides a new version of Method A, based on the CPM Report.</w:t>
      </w:r>
    </w:p>
    <w:p w:rsidR="00513BC6" w:rsidRPr="00075610" w:rsidRDefault="00513BC6" w:rsidP="00187BD9">
      <w:pPr>
        <w:tabs>
          <w:tab w:val="clear" w:pos="1134"/>
          <w:tab w:val="clear" w:pos="1871"/>
          <w:tab w:val="clear" w:pos="2268"/>
        </w:tabs>
        <w:overflowPunct/>
        <w:autoSpaceDE/>
        <w:autoSpaceDN/>
        <w:adjustRightInd/>
        <w:spacing w:before="0"/>
        <w:textAlignment w:val="auto"/>
      </w:pPr>
    </w:p>
    <w:p w:rsidR="00187BD9" w:rsidRPr="00075610" w:rsidRDefault="00187BD9" w:rsidP="00187BD9">
      <w:pPr>
        <w:tabs>
          <w:tab w:val="clear" w:pos="1134"/>
          <w:tab w:val="clear" w:pos="1871"/>
          <w:tab w:val="clear" w:pos="2268"/>
        </w:tabs>
        <w:overflowPunct/>
        <w:autoSpaceDE/>
        <w:autoSpaceDN/>
        <w:adjustRightInd/>
        <w:spacing w:before="0"/>
        <w:textAlignment w:val="auto"/>
      </w:pPr>
      <w:r w:rsidRPr="00075610">
        <w:br w:type="page"/>
      </w:r>
    </w:p>
    <w:p w:rsidR="00513BC6" w:rsidRPr="00075610" w:rsidRDefault="00513BC6" w:rsidP="00513BC6">
      <w:pPr>
        <w:pStyle w:val="ArtNo"/>
        <w:rPr>
          <w:lang w:eastAsia="zh-CN"/>
        </w:rPr>
      </w:pPr>
      <w:bookmarkStart w:id="9" w:name="_Toc327956582"/>
      <w:r w:rsidRPr="00075610">
        <w:rPr>
          <w:lang w:eastAsia="zh-CN"/>
        </w:rPr>
        <w:lastRenderedPageBreak/>
        <w:t>Annex</w:t>
      </w:r>
    </w:p>
    <w:p w:rsidR="009B463A" w:rsidRPr="00075610" w:rsidRDefault="00075610" w:rsidP="009B463A">
      <w:pPr>
        <w:pStyle w:val="ArtNo"/>
      </w:pPr>
      <w:r w:rsidRPr="00075610">
        <w:t xml:space="preserve">ARTICLE </w:t>
      </w:r>
      <w:r w:rsidRPr="00075610">
        <w:rPr>
          <w:rStyle w:val="href"/>
          <w:rFonts w:eastAsiaTheme="majorEastAsia"/>
          <w:color w:val="000000"/>
        </w:rPr>
        <w:t>5</w:t>
      </w:r>
      <w:bookmarkEnd w:id="9"/>
    </w:p>
    <w:p w:rsidR="009B463A" w:rsidRPr="00075610" w:rsidRDefault="00075610" w:rsidP="009B463A">
      <w:pPr>
        <w:pStyle w:val="Arttitle"/>
      </w:pPr>
      <w:bookmarkStart w:id="10" w:name="_Toc327956583"/>
      <w:r w:rsidRPr="00075610">
        <w:t>Frequency allocations</w:t>
      </w:r>
      <w:bookmarkEnd w:id="10"/>
    </w:p>
    <w:p w:rsidR="009B463A" w:rsidRPr="00075610" w:rsidRDefault="00075610" w:rsidP="009B463A">
      <w:pPr>
        <w:pStyle w:val="Section1"/>
        <w:keepNext/>
      </w:pPr>
      <w:r w:rsidRPr="00075610">
        <w:t>Section IV – Table of Frequency Allocations</w:t>
      </w:r>
      <w:r w:rsidRPr="00075610">
        <w:br/>
      </w:r>
      <w:r w:rsidRPr="00075610">
        <w:rPr>
          <w:b w:val="0"/>
          <w:bCs/>
        </w:rPr>
        <w:t xml:space="preserve">(See No. </w:t>
      </w:r>
      <w:r w:rsidRPr="00075610">
        <w:t>2.1</w:t>
      </w:r>
      <w:r w:rsidRPr="00075610">
        <w:rPr>
          <w:b w:val="0"/>
          <w:bCs/>
        </w:rPr>
        <w:t>)</w:t>
      </w:r>
      <w:r w:rsidRPr="00075610">
        <w:rPr>
          <w:b w:val="0"/>
          <w:bCs/>
        </w:rPr>
        <w:br/>
      </w:r>
      <w:r w:rsidRPr="00075610">
        <w:br/>
      </w:r>
    </w:p>
    <w:p w:rsidR="00D61E34" w:rsidRPr="00075610" w:rsidRDefault="00075610">
      <w:pPr>
        <w:pStyle w:val="Proposal"/>
      </w:pPr>
      <w:r w:rsidRPr="00075610">
        <w:t>MOD</w:t>
      </w:r>
      <w:r w:rsidRPr="00075610">
        <w:tab/>
        <w:t>CHN/62A11/1</w:t>
      </w:r>
    </w:p>
    <w:p w:rsidR="00513BC6" w:rsidRPr="00075610" w:rsidRDefault="00513BC6" w:rsidP="00513BC6">
      <w:pPr>
        <w:pStyle w:val="Tabletitle"/>
      </w:pPr>
      <w:r w:rsidRPr="00075610">
        <w:t>5 570-7 250 MHz</w:t>
      </w:r>
    </w:p>
    <w:tbl>
      <w:tblPr>
        <w:tblW w:w="0" w:type="auto"/>
        <w:jc w:val="center"/>
        <w:tblLayout w:type="fixed"/>
        <w:tblCellMar>
          <w:left w:w="107" w:type="dxa"/>
          <w:right w:w="107" w:type="dxa"/>
        </w:tblCellMar>
        <w:tblLook w:val="04A0" w:firstRow="1" w:lastRow="0" w:firstColumn="1" w:lastColumn="0" w:noHBand="0" w:noVBand="1"/>
      </w:tblPr>
      <w:tblGrid>
        <w:gridCol w:w="3101"/>
        <w:gridCol w:w="3101"/>
        <w:gridCol w:w="3102"/>
      </w:tblGrid>
      <w:tr w:rsidR="00513BC6" w:rsidRPr="00075610" w:rsidTr="002222F6">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rsidR="00513BC6" w:rsidRPr="00075610" w:rsidRDefault="00513BC6" w:rsidP="002222F6">
            <w:pPr>
              <w:pStyle w:val="Tablehead"/>
            </w:pPr>
            <w:r w:rsidRPr="00075610">
              <w:t>Allocation to services</w:t>
            </w:r>
          </w:p>
        </w:tc>
      </w:tr>
      <w:tr w:rsidR="00513BC6" w:rsidRPr="00075610" w:rsidTr="002222F6">
        <w:trPr>
          <w:cantSplit/>
          <w:jc w:val="center"/>
        </w:trPr>
        <w:tc>
          <w:tcPr>
            <w:tcW w:w="3101" w:type="dxa"/>
            <w:tcBorders>
              <w:top w:val="single" w:sz="4" w:space="0" w:color="auto"/>
              <w:left w:val="single" w:sz="6" w:space="0" w:color="auto"/>
              <w:bottom w:val="single" w:sz="6" w:space="0" w:color="auto"/>
              <w:right w:val="single" w:sz="6" w:space="0" w:color="auto"/>
            </w:tcBorders>
            <w:hideMark/>
          </w:tcPr>
          <w:p w:rsidR="00513BC6" w:rsidRPr="00075610" w:rsidRDefault="00513BC6" w:rsidP="002222F6">
            <w:pPr>
              <w:pStyle w:val="Tablehead"/>
            </w:pPr>
            <w:r w:rsidRPr="00075610">
              <w:t>Region 1</w:t>
            </w:r>
          </w:p>
        </w:tc>
        <w:tc>
          <w:tcPr>
            <w:tcW w:w="3101" w:type="dxa"/>
            <w:tcBorders>
              <w:top w:val="single" w:sz="4" w:space="0" w:color="auto"/>
              <w:left w:val="single" w:sz="6" w:space="0" w:color="auto"/>
              <w:bottom w:val="single" w:sz="6" w:space="0" w:color="auto"/>
              <w:right w:val="single" w:sz="6" w:space="0" w:color="auto"/>
            </w:tcBorders>
            <w:hideMark/>
          </w:tcPr>
          <w:p w:rsidR="00513BC6" w:rsidRPr="00075610" w:rsidRDefault="00513BC6" w:rsidP="002222F6">
            <w:pPr>
              <w:pStyle w:val="Tablehead"/>
            </w:pPr>
            <w:r w:rsidRPr="00075610">
              <w:t>Region 2</w:t>
            </w:r>
          </w:p>
        </w:tc>
        <w:tc>
          <w:tcPr>
            <w:tcW w:w="3102" w:type="dxa"/>
            <w:tcBorders>
              <w:top w:val="single" w:sz="4" w:space="0" w:color="auto"/>
              <w:left w:val="single" w:sz="6" w:space="0" w:color="auto"/>
              <w:bottom w:val="single" w:sz="6" w:space="0" w:color="auto"/>
              <w:right w:val="single" w:sz="6" w:space="0" w:color="auto"/>
            </w:tcBorders>
            <w:hideMark/>
          </w:tcPr>
          <w:p w:rsidR="00513BC6" w:rsidRPr="00075610" w:rsidRDefault="00513BC6" w:rsidP="002222F6">
            <w:pPr>
              <w:pStyle w:val="Tablehead"/>
            </w:pPr>
            <w:r w:rsidRPr="00075610">
              <w:t>Region 3</w:t>
            </w:r>
          </w:p>
        </w:tc>
      </w:tr>
      <w:tr w:rsidR="00513BC6" w:rsidRPr="00075610" w:rsidTr="002222F6">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rsidR="00513BC6" w:rsidRPr="00075610" w:rsidRDefault="00513BC6" w:rsidP="002222F6">
            <w:pPr>
              <w:pStyle w:val="TableTextS5"/>
              <w:spacing w:before="20" w:after="20" w:line="220" w:lineRule="exact"/>
              <w:rPr>
                <w:color w:val="000000"/>
              </w:rPr>
            </w:pPr>
            <w:r w:rsidRPr="00075610">
              <w:rPr>
                <w:rStyle w:val="Tablefreq"/>
              </w:rPr>
              <w:t>7 145-</w:t>
            </w:r>
            <w:del w:id="11" w:author="Turnbull, Karen" w:date="2015-10-21T23:03:00Z">
              <w:r w:rsidRPr="00075610" w:rsidDel="0023001A">
                <w:rPr>
                  <w:rStyle w:val="Tablefreq"/>
                </w:rPr>
                <w:delText>7 235</w:delText>
              </w:r>
            </w:del>
            <w:ins w:id="12" w:author="Turnbull, Karen" w:date="2015-10-21T23:03:00Z">
              <w:r w:rsidRPr="00075610">
                <w:rPr>
                  <w:rStyle w:val="Tablefreq"/>
                </w:rPr>
                <w:t>7 190</w:t>
              </w:r>
            </w:ins>
            <w:r w:rsidRPr="00075610">
              <w:rPr>
                <w:color w:val="000000"/>
              </w:rPr>
              <w:tab/>
              <w:t>FIXED</w:t>
            </w:r>
          </w:p>
          <w:p w:rsidR="00513BC6" w:rsidRPr="00075610" w:rsidRDefault="00513BC6" w:rsidP="002222F6">
            <w:pPr>
              <w:pStyle w:val="TableTextS5"/>
              <w:tabs>
                <w:tab w:val="clear" w:pos="170"/>
                <w:tab w:val="clear" w:pos="567"/>
                <w:tab w:val="clear" w:pos="737"/>
              </w:tabs>
              <w:spacing w:before="20" w:after="20" w:line="220" w:lineRule="exact"/>
              <w:rPr>
                <w:color w:val="000000"/>
              </w:rPr>
            </w:pPr>
            <w:r w:rsidRPr="00075610">
              <w:rPr>
                <w:color w:val="000000"/>
              </w:rPr>
              <w:tab/>
              <w:t>MOBILE</w:t>
            </w:r>
          </w:p>
          <w:p w:rsidR="00513BC6" w:rsidRPr="00075610" w:rsidRDefault="00513BC6" w:rsidP="002222F6">
            <w:pPr>
              <w:pStyle w:val="TableTextS5"/>
              <w:tabs>
                <w:tab w:val="clear" w:pos="170"/>
                <w:tab w:val="clear" w:pos="567"/>
                <w:tab w:val="clear" w:pos="737"/>
              </w:tabs>
              <w:spacing w:before="20" w:after="20" w:line="220" w:lineRule="exact"/>
              <w:rPr>
                <w:color w:val="000000"/>
              </w:rPr>
            </w:pPr>
            <w:r w:rsidRPr="00075610">
              <w:rPr>
                <w:color w:val="000000"/>
              </w:rPr>
              <w:tab/>
              <w:t xml:space="preserve">SPACE RESEARCH </w:t>
            </w:r>
            <w:ins w:id="13" w:author="微软用户" w:date="2015-09-01T21:39:00Z">
              <w:r w:rsidRPr="00075610">
                <w:t xml:space="preserve">(deep space) </w:t>
              </w:r>
            </w:ins>
            <w:r w:rsidRPr="00075610">
              <w:rPr>
                <w:color w:val="000000"/>
              </w:rPr>
              <w:t>(Earth-to-space)</w:t>
            </w:r>
            <w:del w:id="14" w:author="Turnbull, Karen" w:date="2015-10-21T23:04:00Z">
              <w:r w:rsidRPr="00075610" w:rsidDel="0023001A">
                <w:rPr>
                  <w:color w:val="000000"/>
                </w:rPr>
                <w:delText xml:space="preserve">  </w:delText>
              </w:r>
              <w:r w:rsidRPr="00075610" w:rsidDel="0023001A">
                <w:rPr>
                  <w:rStyle w:val="Artref"/>
                  <w:color w:val="000000"/>
                </w:rPr>
                <w:delText>5.460</w:delText>
              </w:r>
            </w:del>
          </w:p>
          <w:p w:rsidR="00513BC6" w:rsidRPr="00075610" w:rsidRDefault="00513BC6" w:rsidP="002222F6">
            <w:pPr>
              <w:pStyle w:val="TableTextS5"/>
              <w:tabs>
                <w:tab w:val="clear" w:pos="170"/>
                <w:tab w:val="clear" w:pos="567"/>
                <w:tab w:val="clear" w:pos="737"/>
              </w:tabs>
              <w:spacing w:before="20" w:after="20" w:line="220" w:lineRule="exact"/>
              <w:rPr>
                <w:rStyle w:val="Tablefreq"/>
                <w:color w:val="000000"/>
              </w:rPr>
            </w:pPr>
            <w:r w:rsidRPr="00075610">
              <w:rPr>
                <w:color w:val="000000"/>
              </w:rPr>
              <w:tab/>
            </w:r>
            <w:r w:rsidRPr="00075610">
              <w:rPr>
                <w:rStyle w:val="Artref"/>
                <w:color w:val="000000"/>
              </w:rPr>
              <w:t>5.458</w:t>
            </w:r>
            <w:r w:rsidRPr="00075610">
              <w:rPr>
                <w:color w:val="000000"/>
              </w:rPr>
              <w:t xml:space="preserve"> </w:t>
            </w:r>
            <w:ins w:id="15" w:author="Turnbull, Karen" w:date="2015-10-21T23:04:00Z">
              <w:r w:rsidRPr="00075610">
                <w:rPr>
                  <w:color w:val="000000"/>
                </w:rPr>
                <w:t>MOD</w:t>
              </w:r>
            </w:ins>
            <w:r w:rsidRPr="00075610">
              <w:rPr>
                <w:color w:val="000000"/>
              </w:rPr>
              <w:t xml:space="preserve"> </w:t>
            </w:r>
            <w:r w:rsidRPr="00075610">
              <w:rPr>
                <w:rStyle w:val="Artref"/>
                <w:color w:val="000000"/>
              </w:rPr>
              <w:t>5.459</w:t>
            </w:r>
          </w:p>
        </w:tc>
      </w:tr>
      <w:tr w:rsidR="00513BC6" w:rsidRPr="00075610" w:rsidTr="002222F6">
        <w:trPr>
          <w:cantSplit/>
          <w:jc w:val="center"/>
        </w:trPr>
        <w:tc>
          <w:tcPr>
            <w:tcW w:w="9304" w:type="dxa"/>
            <w:gridSpan w:val="3"/>
            <w:tcBorders>
              <w:top w:val="single" w:sz="4" w:space="0" w:color="auto"/>
              <w:left w:val="single" w:sz="4" w:space="0" w:color="auto"/>
              <w:bottom w:val="single" w:sz="4" w:space="0" w:color="auto"/>
              <w:right w:val="single" w:sz="4" w:space="0" w:color="auto"/>
            </w:tcBorders>
          </w:tcPr>
          <w:p w:rsidR="00513BC6" w:rsidRPr="00075610" w:rsidRDefault="00513BC6" w:rsidP="002222F6">
            <w:pPr>
              <w:pStyle w:val="TableTextS5"/>
              <w:spacing w:before="20" w:after="20" w:line="220" w:lineRule="exact"/>
              <w:ind w:left="3266" w:hanging="3266"/>
            </w:pPr>
            <w:del w:id="16" w:author="Turnbull, Karen" w:date="2015-10-21T23:03:00Z">
              <w:r w:rsidRPr="00075610" w:rsidDel="0023001A">
                <w:rPr>
                  <w:rStyle w:val="Tablefreq"/>
                </w:rPr>
                <w:delText>7 145</w:delText>
              </w:r>
            </w:del>
            <w:ins w:id="17" w:author="Turnbull, Karen" w:date="2015-10-21T23:03:00Z">
              <w:r w:rsidRPr="00075610">
                <w:rPr>
                  <w:rStyle w:val="Tablefreq"/>
                </w:rPr>
                <w:t>7 190</w:t>
              </w:r>
            </w:ins>
            <w:r w:rsidRPr="00075610">
              <w:rPr>
                <w:rStyle w:val="Tablefreq"/>
              </w:rPr>
              <w:t>-7 235</w:t>
            </w:r>
            <w:r w:rsidRPr="00075610">
              <w:rPr>
                <w:color w:val="000000"/>
              </w:rPr>
              <w:tab/>
            </w:r>
            <w:ins w:id="18" w:author="微软用户" w:date="2015-09-01T21:39:00Z">
              <w:r w:rsidRPr="00075610">
                <w:t>EARTH EXPLORATION-SATELLITE (Earth-to-space)</w:t>
              </w:r>
            </w:ins>
            <w:ins w:id="19" w:author="Turnbull, Karen" w:date="2015-10-21T23:04:00Z">
              <w:r w:rsidRPr="00075610">
                <w:t xml:space="preserve">  </w:t>
              </w:r>
            </w:ins>
            <w:ins w:id="20" w:author="微软用户" w:date="2015-09-01T21:39:00Z">
              <w:r w:rsidRPr="00075610">
                <w:t>ADD 5.A111</w:t>
              </w:r>
            </w:ins>
            <w:ins w:id="21" w:author="Turnbull, Karen" w:date="2015-10-21T23:04:00Z">
              <w:r w:rsidRPr="00075610">
                <w:t xml:space="preserve">  </w:t>
              </w:r>
            </w:ins>
            <w:ins w:id="22" w:author="微软用户" w:date="2015-09-01T21:39:00Z">
              <w:r w:rsidRPr="00075610">
                <w:rPr>
                  <w:lang w:eastAsia="zh-CN"/>
                </w:rPr>
                <w:t>ADD</w:t>
              </w:r>
              <w:r w:rsidRPr="00075610">
                <w:t> </w:t>
              </w:r>
              <w:r w:rsidRPr="00075610">
                <w:rPr>
                  <w:lang w:eastAsia="zh-CN"/>
                </w:rPr>
                <w:t>5.A111</w:t>
              </w:r>
              <w:r w:rsidRPr="00075610">
                <w:rPr>
                  <w:i/>
                  <w:lang w:eastAsia="zh-CN"/>
                </w:rPr>
                <w:t>bis</w:t>
              </w:r>
            </w:ins>
          </w:p>
          <w:p w:rsidR="00513BC6" w:rsidRPr="00075610" w:rsidRDefault="00513BC6" w:rsidP="002222F6">
            <w:pPr>
              <w:pStyle w:val="TableTextS5"/>
              <w:tabs>
                <w:tab w:val="clear" w:pos="170"/>
                <w:tab w:val="clear" w:pos="567"/>
                <w:tab w:val="clear" w:pos="737"/>
              </w:tabs>
              <w:spacing w:before="20" w:after="20" w:line="220" w:lineRule="exact"/>
              <w:rPr>
                <w:color w:val="000000"/>
              </w:rPr>
            </w:pPr>
            <w:r w:rsidRPr="00075610">
              <w:tab/>
            </w:r>
            <w:r w:rsidRPr="00075610">
              <w:rPr>
                <w:color w:val="000000"/>
              </w:rPr>
              <w:t>FIXED</w:t>
            </w:r>
          </w:p>
          <w:p w:rsidR="00513BC6" w:rsidRPr="00075610" w:rsidRDefault="00513BC6" w:rsidP="002222F6">
            <w:pPr>
              <w:pStyle w:val="TableTextS5"/>
              <w:tabs>
                <w:tab w:val="clear" w:pos="170"/>
                <w:tab w:val="clear" w:pos="567"/>
                <w:tab w:val="clear" w:pos="737"/>
              </w:tabs>
              <w:spacing w:before="20" w:after="20" w:line="220" w:lineRule="exact"/>
              <w:rPr>
                <w:color w:val="000000"/>
              </w:rPr>
            </w:pPr>
            <w:r w:rsidRPr="00075610">
              <w:rPr>
                <w:color w:val="000000"/>
              </w:rPr>
              <w:tab/>
              <w:t>MOBILE</w:t>
            </w:r>
          </w:p>
          <w:p w:rsidR="00513BC6" w:rsidRPr="00075610" w:rsidRDefault="00513BC6" w:rsidP="002222F6">
            <w:pPr>
              <w:pStyle w:val="TableTextS5"/>
              <w:tabs>
                <w:tab w:val="clear" w:pos="170"/>
                <w:tab w:val="clear" w:pos="567"/>
                <w:tab w:val="clear" w:pos="737"/>
              </w:tabs>
              <w:spacing w:before="20" w:after="20" w:line="220" w:lineRule="exact"/>
              <w:rPr>
                <w:color w:val="000000"/>
              </w:rPr>
            </w:pPr>
            <w:r w:rsidRPr="00075610">
              <w:rPr>
                <w:color w:val="000000"/>
              </w:rPr>
              <w:tab/>
              <w:t xml:space="preserve">SPACE RESEARCH (Earth-to-space) </w:t>
            </w:r>
            <w:ins w:id="23" w:author="微软用户" w:date="2015-09-01T21:39:00Z">
              <w:r w:rsidRPr="00075610">
                <w:t>MOD</w:t>
              </w:r>
            </w:ins>
            <w:r w:rsidRPr="00075610">
              <w:rPr>
                <w:color w:val="000000"/>
              </w:rPr>
              <w:t xml:space="preserve"> </w:t>
            </w:r>
            <w:r w:rsidRPr="00075610">
              <w:rPr>
                <w:rStyle w:val="Artref"/>
                <w:color w:val="000000"/>
              </w:rPr>
              <w:t>5.460</w:t>
            </w:r>
          </w:p>
          <w:p w:rsidR="00513BC6" w:rsidRPr="00075610" w:rsidRDefault="00513BC6" w:rsidP="002222F6">
            <w:pPr>
              <w:pStyle w:val="TableTextS5"/>
              <w:tabs>
                <w:tab w:val="clear" w:pos="170"/>
                <w:tab w:val="clear" w:pos="567"/>
                <w:tab w:val="clear" w:pos="737"/>
              </w:tabs>
              <w:spacing w:before="20" w:after="20" w:line="220" w:lineRule="exact"/>
              <w:rPr>
                <w:rStyle w:val="Tablefreq"/>
                <w:color w:val="000000"/>
              </w:rPr>
            </w:pPr>
            <w:r w:rsidRPr="00075610">
              <w:rPr>
                <w:color w:val="000000"/>
              </w:rPr>
              <w:tab/>
            </w:r>
            <w:r w:rsidRPr="00075610">
              <w:rPr>
                <w:rStyle w:val="Artref"/>
                <w:color w:val="000000"/>
              </w:rPr>
              <w:t>5.458</w:t>
            </w:r>
            <w:r w:rsidRPr="00075610">
              <w:rPr>
                <w:color w:val="000000"/>
              </w:rPr>
              <w:t xml:space="preserve"> </w:t>
            </w:r>
            <w:ins w:id="24" w:author="微软用户" w:date="2015-09-01T21:39:00Z">
              <w:r w:rsidRPr="00075610">
                <w:t>MOD</w:t>
              </w:r>
            </w:ins>
            <w:r w:rsidRPr="00075610">
              <w:rPr>
                <w:color w:val="000000"/>
              </w:rPr>
              <w:t xml:space="preserve"> </w:t>
            </w:r>
            <w:r w:rsidRPr="00075610">
              <w:rPr>
                <w:rStyle w:val="Artref"/>
                <w:color w:val="000000"/>
              </w:rPr>
              <w:t>5.459</w:t>
            </w:r>
          </w:p>
        </w:tc>
      </w:tr>
      <w:tr w:rsidR="00513BC6" w:rsidRPr="00075610" w:rsidTr="002222F6">
        <w:trPr>
          <w:cantSplit/>
          <w:jc w:val="center"/>
        </w:trPr>
        <w:tc>
          <w:tcPr>
            <w:tcW w:w="9304" w:type="dxa"/>
            <w:gridSpan w:val="3"/>
            <w:tcBorders>
              <w:top w:val="single" w:sz="4" w:space="0" w:color="auto"/>
              <w:left w:val="single" w:sz="6" w:space="0" w:color="auto"/>
              <w:bottom w:val="single" w:sz="6" w:space="0" w:color="auto"/>
              <w:right w:val="single" w:sz="6" w:space="0" w:color="auto"/>
            </w:tcBorders>
            <w:hideMark/>
          </w:tcPr>
          <w:p w:rsidR="00513BC6" w:rsidRPr="00075610" w:rsidRDefault="00513BC6" w:rsidP="002222F6">
            <w:pPr>
              <w:pStyle w:val="TableTextS5"/>
              <w:spacing w:before="20" w:after="20" w:line="220" w:lineRule="exact"/>
            </w:pPr>
            <w:r w:rsidRPr="00075610">
              <w:rPr>
                <w:rStyle w:val="Tablefreq"/>
              </w:rPr>
              <w:t>7 235-7 250</w:t>
            </w:r>
            <w:r w:rsidRPr="00075610">
              <w:rPr>
                <w:color w:val="000000"/>
              </w:rPr>
              <w:tab/>
            </w:r>
            <w:ins w:id="25" w:author="微软用户" w:date="2015-09-01T21:40:00Z">
              <w:r w:rsidRPr="00075610">
                <w:t>EARTH EXPLORATION-SATELLITE (Earth-to-space)</w:t>
              </w:r>
            </w:ins>
            <w:ins w:id="26" w:author="Turnbull, Karen" w:date="2015-10-21T23:06:00Z">
              <w:r w:rsidRPr="00075610">
                <w:t xml:space="preserve">  </w:t>
              </w:r>
            </w:ins>
            <w:ins w:id="27" w:author="微软用户" w:date="2015-09-01T21:40:00Z">
              <w:r w:rsidRPr="00075610">
                <w:t>ADD 5.A111</w:t>
              </w:r>
            </w:ins>
          </w:p>
          <w:p w:rsidR="00513BC6" w:rsidRPr="00075610" w:rsidRDefault="00513BC6" w:rsidP="002222F6">
            <w:pPr>
              <w:pStyle w:val="TableTextS5"/>
              <w:tabs>
                <w:tab w:val="clear" w:pos="170"/>
                <w:tab w:val="clear" w:pos="567"/>
                <w:tab w:val="clear" w:pos="737"/>
              </w:tabs>
              <w:spacing w:before="20" w:after="20" w:line="220" w:lineRule="exact"/>
              <w:rPr>
                <w:color w:val="000000"/>
              </w:rPr>
            </w:pPr>
            <w:r w:rsidRPr="00075610">
              <w:rPr>
                <w:color w:val="000000"/>
              </w:rPr>
              <w:tab/>
              <w:t>FIXED</w:t>
            </w:r>
          </w:p>
          <w:p w:rsidR="00513BC6" w:rsidRPr="00075610" w:rsidRDefault="00513BC6" w:rsidP="002222F6">
            <w:pPr>
              <w:pStyle w:val="TableTextS5"/>
              <w:tabs>
                <w:tab w:val="clear" w:pos="170"/>
                <w:tab w:val="clear" w:pos="567"/>
                <w:tab w:val="clear" w:pos="737"/>
              </w:tabs>
              <w:spacing w:before="20" w:after="20" w:line="220" w:lineRule="exact"/>
              <w:rPr>
                <w:color w:val="000000"/>
              </w:rPr>
            </w:pPr>
            <w:r w:rsidRPr="00075610">
              <w:rPr>
                <w:color w:val="000000"/>
              </w:rPr>
              <w:tab/>
              <w:t>MOBILE</w:t>
            </w:r>
          </w:p>
          <w:p w:rsidR="00513BC6" w:rsidRPr="00075610" w:rsidRDefault="00513BC6" w:rsidP="002222F6">
            <w:pPr>
              <w:pStyle w:val="TableTextS5"/>
              <w:tabs>
                <w:tab w:val="clear" w:pos="170"/>
                <w:tab w:val="clear" w:pos="567"/>
                <w:tab w:val="clear" w:pos="737"/>
              </w:tabs>
              <w:spacing w:before="20" w:after="20" w:line="220" w:lineRule="exact"/>
              <w:rPr>
                <w:rStyle w:val="Tablefreq"/>
                <w:color w:val="000000"/>
              </w:rPr>
            </w:pPr>
            <w:r w:rsidRPr="00075610">
              <w:rPr>
                <w:color w:val="000000"/>
              </w:rPr>
              <w:tab/>
            </w:r>
            <w:r w:rsidRPr="00075610">
              <w:rPr>
                <w:rStyle w:val="Artref"/>
                <w:color w:val="000000"/>
              </w:rPr>
              <w:t>5.458</w:t>
            </w:r>
          </w:p>
        </w:tc>
      </w:tr>
    </w:tbl>
    <w:p w:rsidR="00D61E34" w:rsidRPr="00075610" w:rsidRDefault="00D61E34">
      <w:pPr>
        <w:pStyle w:val="Reasons"/>
      </w:pPr>
    </w:p>
    <w:p w:rsidR="00D61E34" w:rsidRPr="00075610" w:rsidRDefault="00075610">
      <w:pPr>
        <w:pStyle w:val="Proposal"/>
      </w:pPr>
      <w:r w:rsidRPr="00075610">
        <w:t>MOD</w:t>
      </w:r>
      <w:r w:rsidRPr="00075610">
        <w:tab/>
        <w:t>CHN/62A11/2</w:t>
      </w:r>
    </w:p>
    <w:p w:rsidR="00513BC6" w:rsidRPr="00075610" w:rsidRDefault="00513BC6" w:rsidP="00513BC6">
      <w:pPr>
        <w:pStyle w:val="Note"/>
      </w:pPr>
      <w:r w:rsidRPr="00075610">
        <w:rPr>
          <w:rStyle w:val="Artdef"/>
        </w:rPr>
        <w:t>5.459</w:t>
      </w:r>
      <w:r w:rsidRPr="00075610">
        <w:rPr>
          <w:rStyle w:val="Artdef"/>
        </w:rPr>
        <w:tab/>
      </w:r>
      <w:r w:rsidRPr="00075610">
        <w:rPr>
          <w:i/>
        </w:rPr>
        <w:t>Additional allocation:  </w:t>
      </w:r>
      <w:r w:rsidRPr="00075610">
        <w:t>in the Russian Federation, the frequency bands 7 100-7 155 MHz and 7 190-7 235 MHz are also allocated to the space operation service (Earth-to-space) on a primary basis, subject to agreement obtained under No. </w:t>
      </w:r>
      <w:r w:rsidRPr="00075610">
        <w:rPr>
          <w:rStyle w:val="Artref"/>
          <w:b/>
          <w:bCs/>
        </w:rPr>
        <w:t>9.21</w:t>
      </w:r>
      <w:r w:rsidRPr="00075610">
        <w:t>.</w:t>
      </w:r>
      <w:ins w:id="28" w:author="Turnbull, Karen" w:date="2015-10-21T23:07:00Z">
        <w:r w:rsidRPr="00075610">
          <w:t xml:space="preserve"> </w:t>
        </w:r>
      </w:ins>
      <w:ins w:id="29" w:author="微软用户" w:date="2015-09-01T21:40:00Z">
        <w:r w:rsidRPr="00075610">
          <w:rPr>
            <w:bCs/>
          </w:rPr>
          <w:t>In</w:t>
        </w:r>
        <w:r w:rsidRPr="00075610">
          <w:rPr>
            <w:bCs/>
            <w:lang w:eastAsia="zh-CN"/>
          </w:rPr>
          <w:t xml:space="preserve"> </w:t>
        </w:r>
        <w:r w:rsidRPr="00075610">
          <w:t>the frequency band 7 190</w:t>
        </w:r>
      </w:ins>
      <w:ins w:id="30" w:author="Turnbull, Karen" w:date="2015-10-21T23:08:00Z">
        <w:r w:rsidRPr="00075610">
          <w:t>-</w:t>
        </w:r>
      </w:ins>
      <w:ins w:id="31" w:author="微软用户" w:date="2015-09-01T21:40:00Z">
        <w:r w:rsidRPr="00075610">
          <w:t>7 235 MHz</w:t>
        </w:r>
      </w:ins>
      <w:ins w:id="32" w:author="Turnbull, Karen" w:date="2015-10-21T23:08:00Z">
        <w:r w:rsidRPr="00075610">
          <w:t>,</w:t>
        </w:r>
      </w:ins>
      <w:ins w:id="33" w:author="微软用户" w:date="2015-09-01T21:40:00Z">
        <w:r w:rsidRPr="00075610">
          <w:t xml:space="preserve"> obtaining agreement under No. </w:t>
        </w:r>
        <w:r w:rsidRPr="00075610">
          <w:rPr>
            <w:b/>
            <w:bCs/>
          </w:rPr>
          <w:t xml:space="preserve">9.21 </w:t>
        </w:r>
        <w:r w:rsidRPr="00075610">
          <w:rPr>
            <w:bCs/>
          </w:rPr>
          <w:t>with respect to the Earth exploration</w:t>
        </w:r>
        <w:r w:rsidRPr="00075610">
          <w:t>-</w:t>
        </w:r>
        <w:r w:rsidRPr="00075610">
          <w:rPr>
            <w:bCs/>
          </w:rPr>
          <w:t xml:space="preserve">satellite service (Earth-to-space) </w:t>
        </w:r>
      </w:ins>
      <w:ins w:id="34" w:author="Tao, Yingsheng" w:date="2015-10-20T16:41:00Z">
        <w:r w:rsidRPr="00075610">
          <w:rPr>
            <w:bCs/>
            <w:lang w:eastAsia="zh-CN"/>
          </w:rPr>
          <w:t>does not apply</w:t>
        </w:r>
      </w:ins>
      <w:ins w:id="35" w:author="微软用户" w:date="2015-09-01T21:40:00Z">
        <w:r w:rsidRPr="00075610">
          <w:rPr>
            <w:bCs/>
          </w:rPr>
          <w:t>.</w:t>
        </w:r>
      </w:ins>
      <w:r w:rsidRPr="00075610">
        <w:rPr>
          <w:sz w:val="16"/>
          <w:szCs w:val="16"/>
        </w:rPr>
        <w:t>     (WRC</w:t>
      </w:r>
      <w:r w:rsidRPr="00075610">
        <w:rPr>
          <w:sz w:val="16"/>
          <w:szCs w:val="16"/>
        </w:rPr>
        <w:noBreakHyphen/>
      </w:r>
      <w:del w:id="36" w:author="微软用户" w:date="2015-09-01T21:40:00Z">
        <w:r w:rsidRPr="00075610" w:rsidDel="00287987">
          <w:rPr>
            <w:sz w:val="16"/>
            <w:szCs w:val="16"/>
            <w:lang w:eastAsia="zh-CN"/>
          </w:rPr>
          <w:delText>97</w:delText>
        </w:r>
      </w:del>
      <w:ins w:id="37" w:author="微软用户" w:date="2015-09-01T21:40:00Z">
        <w:r w:rsidRPr="00075610">
          <w:rPr>
            <w:sz w:val="16"/>
            <w:szCs w:val="16"/>
            <w:lang w:eastAsia="zh-CN"/>
          </w:rPr>
          <w:t>15</w:t>
        </w:r>
      </w:ins>
      <w:r w:rsidRPr="00075610">
        <w:rPr>
          <w:sz w:val="16"/>
          <w:szCs w:val="16"/>
        </w:rPr>
        <w:t>)</w:t>
      </w:r>
    </w:p>
    <w:p w:rsidR="00513BC6" w:rsidRPr="00075610" w:rsidRDefault="00513BC6" w:rsidP="00513BC6">
      <w:pPr>
        <w:pStyle w:val="Reasons"/>
      </w:pPr>
      <w:r w:rsidRPr="00075610">
        <w:rPr>
          <w:b/>
        </w:rPr>
        <w:t>Reasons:</w:t>
      </w:r>
      <w:r w:rsidRPr="00075610">
        <w:tab/>
        <w:t>In the frequency band 7 190-7 235 MHz, RR No. 9.21 is applied to the space operation service in order to provide protection for the existing radiocommunication services and shall not be applied with respect to the new service (EESS) to avoid any new constraints on the existing radiocommunication services.</w:t>
      </w:r>
    </w:p>
    <w:p w:rsidR="00D61E34" w:rsidRPr="00075610" w:rsidRDefault="00075610">
      <w:pPr>
        <w:pStyle w:val="Proposal"/>
      </w:pPr>
      <w:r w:rsidRPr="00075610">
        <w:t>MOD</w:t>
      </w:r>
      <w:r w:rsidRPr="00075610">
        <w:tab/>
        <w:t>CHN/62A11/3</w:t>
      </w:r>
    </w:p>
    <w:p w:rsidR="00513BC6" w:rsidRPr="00075610" w:rsidRDefault="00513BC6" w:rsidP="00513BC6">
      <w:pPr>
        <w:pStyle w:val="Note"/>
      </w:pPr>
      <w:r w:rsidRPr="00075610">
        <w:rPr>
          <w:rStyle w:val="Artdef"/>
        </w:rPr>
        <w:t>5.460</w:t>
      </w:r>
      <w:r w:rsidRPr="00075610">
        <w:rPr>
          <w:rStyle w:val="Artdef"/>
        </w:rPr>
        <w:tab/>
      </w:r>
      <w:del w:id="38" w:author="微软用户" w:date="2015-09-01T21:41:00Z">
        <w:r w:rsidRPr="00075610" w:rsidDel="00287987">
          <w:delText>The use of the band 7 145-7 190 MHz by the space research service (Earth-to-space) is restricted to deep space; n</w:delText>
        </w:r>
      </w:del>
      <w:ins w:id="39" w:author="微软用户" w:date="2015-09-01T21:41:00Z">
        <w:r w:rsidRPr="00075610">
          <w:rPr>
            <w:lang w:eastAsia="zh-CN"/>
          </w:rPr>
          <w:t>N</w:t>
        </w:r>
      </w:ins>
      <w:r w:rsidRPr="00075610">
        <w:t xml:space="preserve">o emissions to </w:t>
      </w:r>
      <w:ins w:id="40" w:author="Tao, Yingsheng" w:date="2015-10-20T16:47:00Z">
        <w:r w:rsidRPr="00075610">
          <w:t xml:space="preserve">spacecraft operating in </w:t>
        </w:r>
      </w:ins>
      <w:r w:rsidRPr="00075610">
        <w:t>deep space shall be effected in the band 7 190-7 235 MHz. Geostationary satellites in the space research service operating in the band 7 190-7 235 MHz shall not claim protection from existing and future stations of the fixed and mobile services and No. </w:t>
      </w:r>
      <w:r w:rsidRPr="00075610">
        <w:rPr>
          <w:rStyle w:val="ArtrefBold"/>
        </w:rPr>
        <w:t>5.43A</w:t>
      </w:r>
      <w:r w:rsidRPr="00075610">
        <w:rPr>
          <w:b/>
          <w:bCs/>
        </w:rPr>
        <w:t xml:space="preserve"> </w:t>
      </w:r>
      <w:r w:rsidRPr="00075610">
        <w:t>does not apply.</w:t>
      </w:r>
      <w:r w:rsidRPr="00075610">
        <w:rPr>
          <w:sz w:val="16"/>
        </w:rPr>
        <w:t>     (WRC</w:t>
      </w:r>
      <w:r w:rsidRPr="00075610">
        <w:rPr>
          <w:sz w:val="16"/>
        </w:rPr>
        <w:noBreakHyphen/>
      </w:r>
      <w:del w:id="41" w:author="微软用户" w:date="2015-09-01T21:41:00Z">
        <w:r w:rsidRPr="00075610" w:rsidDel="00287987">
          <w:rPr>
            <w:sz w:val="16"/>
            <w:szCs w:val="16"/>
            <w:lang w:eastAsia="zh-CN"/>
          </w:rPr>
          <w:delText>03</w:delText>
        </w:r>
      </w:del>
      <w:ins w:id="42" w:author="微软用户" w:date="2015-09-01T21:41:00Z">
        <w:r w:rsidRPr="00075610">
          <w:rPr>
            <w:sz w:val="16"/>
            <w:szCs w:val="16"/>
            <w:lang w:eastAsia="zh-CN"/>
          </w:rPr>
          <w:t>15</w:t>
        </w:r>
      </w:ins>
      <w:r w:rsidRPr="00075610">
        <w:rPr>
          <w:sz w:val="16"/>
        </w:rPr>
        <w:t>)</w:t>
      </w:r>
    </w:p>
    <w:p w:rsidR="00513BC6" w:rsidRPr="00075610" w:rsidRDefault="00513BC6" w:rsidP="00513BC6">
      <w:pPr>
        <w:pStyle w:val="Reasons"/>
      </w:pPr>
      <w:r w:rsidRPr="00075610">
        <w:rPr>
          <w:b/>
        </w:rPr>
        <w:lastRenderedPageBreak/>
        <w:t>Reasons:</w:t>
      </w:r>
      <w:r w:rsidRPr="00075610">
        <w:tab/>
        <w:t>Deletion of the first sentence as consequential changes. Addition of words “spacecraft operating in” to be more precise.</w:t>
      </w:r>
    </w:p>
    <w:p w:rsidR="00D61E34" w:rsidRPr="00075610" w:rsidRDefault="00075610">
      <w:pPr>
        <w:pStyle w:val="Proposal"/>
      </w:pPr>
      <w:r w:rsidRPr="00075610">
        <w:t>ADD</w:t>
      </w:r>
      <w:r w:rsidRPr="00075610">
        <w:tab/>
        <w:t>CHN/62A11/4</w:t>
      </w:r>
    </w:p>
    <w:p w:rsidR="00D61E34" w:rsidRPr="00075610" w:rsidRDefault="00075610" w:rsidP="00513BC6">
      <w:pPr>
        <w:pStyle w:val="Note"/>
      </w:pPr>
      <w:r w:rsidRPr="00075610">
        <w:rPr>
          <w:rStyle w:val="Artdef"/>
        </w:rPr>
        <w:t>5.A111</w:t>
      </w:r>
      <w:r w:rsidRPr="00075610">
        <w:tab/>
      </w:r>
      <w:r w:rsidR="00513BC6" w:rsidRPr="00075610">
        <w:t>The usage of the frequency band 7 190-7 250 MHz by the Earth exploration-satellite service shall be limited to tracking, telemetry and command for the operation of the spacecraft and Earth exploration-satellite service geostationary satellites in this frequency band shall not claim protection from existing and future stations of the fixed and mobile services and No. </w:t>
      </w:r>
      <w:r w:rsidR="00513BC6" w:rsidRPr="00075610">
        <w:rPr>
          <w:b/>
          <w:bCs/>
        </w:rPr>
        <w:t>5.43A</w:t>
      </w:r>
      <w:r w:rsidR="00513BC6" w:rsidRPr="00075610">
        <w:t xml:space="preserve"> does not apply.</w:t>
      </w:r>
      <w:r w:rsidR="00513BC6" w:rsidRPr="00075610">
        <w:rPr>
          <w:vertAlign w:val="subscript"/>
        </w:rPr>
        <w:t>     </w:t>
      </w:r>
      <w:r w:rsidR="00513BC6" w:rsidRPr="00075610">
        <w:rPr>
          <w:sz w:val="16"/>
          <w:szCs w:val="16"/>
        </w:rPr>
        <w:t>(WRC</w:t>
      </w:r>
      <w:r w:rsidR="00513BC6" w:rsidRPr="00075610">
        <w:rPr>
          <w:sz w:val="16"/>
          <w:szCs w:val="16"/>
        </w:rPr>
        <w:noBreakHyphen/>
        <w:t>15)</w:t>
      </w:r>
    </w:p>
    <w:p w:rsidR="00D61E34" w:rsidRPr="00075610" w:rsidRDefault="00075610">
      <w:pPr>
        <w:pStyle w:val="Reasons"/>
      </w:pPr>
      <w:r w:rsidRPr="00075610">
        <w:rPr>
          <w:b/>
        </w:rPr>
        <w:t>Reasons:</w:t>
      </w:r>
      <w:r w:rsidRPr="00075610">
        <w:tab/>
      </w:r>
      <w:r w:rsidR="00513BC6" w:rsidRPr="00075610">
        <w:t>To provide a new allocation to the EESS (Earth-to-space) in the frequency band 7 190-7 250 MHz. The TT&amp;C function could be implemented by pairing this new allocation with the already existing EESS (space-to-Earth) allocation in the frequency band 8 025-8 400 MHz.</w:t>
      </w:r>
      <w:r w:rsidR="00513BC6" w:rsidRPr="00075610">
        <w:rPr>
          <w:lang w:eastAsia="zh-CN"/>
        </w:rPr>
        <w:t xml:space="preserve"> </w:t>
      </w:r>
      <w:r w:rsidR="00513BC6" w:rsidRPr="00075610">
        <w:t>It restricts the usage of the frequency band 7 190-7 250 MHz to the operation of the EESS spacecraft, because the aim for the Resolution 650 (WRC-12) is to obtain a new allocation in the frequency range 7-8 GHz for the TT&amp;C operations and no studies regarding other purpose except for TT&amp;C function have been performed. If there were no restrictions, this new allocation might be used for other purposes (e.g. data dissemination).</w:t>
      </w:r>
    </w:p>
    <w:p w:rsidR="00D61E34" w:rsidRPr="00075610" w:rsidRDefault="00075610">
      <w:pPr>
        <w:pStyle w:val="Proposal"/>
      </w:pPr>
      <w:r w:rsidRPr="00075610">
        <w:t>ADD</w:t>
      </w:r>
      <w:r w:rsidRPr="00075610">
        <w:tab/>
        <w:t>CHN/62A11/5</w:t>
      </w:r>
    </w:p>
    <w:p w:rsidR="00D61E34" w:rsidRPr="00075610" w:rsidRDefault="00075610" w:rsidP="00607185">
      <w:pPr>
        <w:pStyle w:val="Note"/>
      </w:pPr>
      <w:r w:rsidRPr="00075610">
        <w:rPr>
          <w:rStyle w:val="Artdef"/>
        </w:rPr>
        <w:t>5.A111</w:t>
      </w:r>
      <w:r w:rsidRPr="00075610">
        <w:rPr>
          <w:rStyle w:val="Artdef"/>
          <w:i/>
          <w:iCs/>
        </w:rPr>
        <w:t>bis</w:t>
      </w:r>
      <w:r w:rsidRPr="00075610">
        <w:tab/>
      </w:r>
      <w:r w:rsidR="00513BC6" w:rsidRPr="00075610">
        <w:t>T</w:t>
      </w:r>
      <w:r w:rsidR="00513BC6" w:rsidRPr="00075610">
        <w:rPr>
          <w:lang w:eastAsia="zh-CN"/>
        </w:rPr>
        <w:t>he</w:t>
      </w:r>
      <w:r w:rsidR="00513BC6" w:rsidRPr="00075610">
        <w:t xml:space="preserve"> Earth exploration-satellite service geostationary satellites in this frequency band shall not claim protection from existing and future stations of the </w:t>
      </w:r>
      <w:r w:rsidR="00513BC6" w:rsidRPr="00075610">
        <w:rPr>
          <w:lang w:eastAsia="zh-CN"/>
        </w:rPr>
        <w:t>space research</w:t>
      </w:r>
      <w:r w:rsidR="00513BC6" w:rsidRPr="00075610">
        <w:t xml:space="preserve"> service and No. </w:t>
      </w:r>
      <w:r w:rsidR="00513BC6" w:rsidRPr="00075610">
        <w:rPr>
          <w:b/>
          <w:bCs/>
        </w:rPr>
        <w:t>5.43A</w:t>
      </w:r>
      <w:r w:rsidR="00513BC6" w:rsidRPr="00075610">
        <w:t xml:space="preserve"> does not apply.</w:t>
      </w:r>
      <w:r w:rsidR="00513BC6" w:rsidRPr="00075610">
        <w:rPr>
          <w:vertAlign w:val="subscript"/>
        </w:rPr>
        <w:t> </w:t>
      </w:r>
      <w:r w:rsidR="00607185" w:rsidRPr="00075610">
        <w:rPr>
          <w:vertAlign w:val="subscript"/>
        </w:rPr>
        <w:t> </w:t>
      </w:r>
      <w:r w:rsidR="00513BC6" w:rsidRPr="00075610">
        <w:rPr>
          <w:vertAlign w:val="subscript"/>
        </w:rPr>
        <w:t>   </w:t>
      </w:r>
      <w:r w:rsidR="00513BC6" w:rsidRPr="00075610">
        <w:rPr>
          <w:sz w:val="16"/>
          <w:szCs w:val="16"/>
        </w:rPr>
        <w:t>(WRC</w:t>
      </w:r>
      <w:r w:rsidR="00607185" w:rsidRPr="00075610">
        <w:rPr>
          <w:sz w:val="16"/>
          <w:szCs w:val="16"/>
        </w:rPr>
        <w:noBreakHyphen/>
      </w:r>
      <w:r w:rsidR="00513BC6" w:rsidRPr="00075610">
        <w:rPr>
          <w:sz w:val="16"/>
          <w:szCs w:val="16"/>
        </w:rPr>
        <w:t>15)</w:t>
      </w:r>
    </w:p>
    <w:p w:rsidR="00D61E34" w:rsidRPr="00075610" w:rsidRDefault="00075610">
      <w:pPr>
        <w:pStyle w:val="Reasons"/>
      </w:pPr>
      <w:r w:rsidRPr="00075610">
        <w:rPr>
          <w:b/>
        </w:rPr>
        <w:t>Reasons:</w:t>
      </w:r>
      <w:r w:rsidRPr="00075610">
        <w:tab/>
      </w:r>
      <w:r w:rsidR="00513BC6" w:rsidRPr="00075610">
        <w:t xml:space="preserve">Studies indicate that interference from earth stations of SRS into the GSO satellites of the newly allocated EESS would be unacceptable with respect to ITU-R criteria. Therefore, potential interference </w:t>
      </w:r>
      <w:r w:rsidR="00513BC6" w:rsidRPr="00075610">
        <w:rPr>
          <w:lang w:eastAsia="zh-CN"/>
        </w:rPr>
        <w:t>could not be avoided</w:t>
      </w:r>
      <w:r w:rsidR="00513BC6" w:rsidRPr="00075610">
        <w:t xml:space="preserve">. It should be ensured that </w:t>
      </w:r>
      <w:r w:rsidR="00513BC6" w:rsidRPr="00075610">
        <w:rPr>
          <w:lang w:eastAsia="zh-CN"/>
        </w:rPr>
        <w:t>the possible new allocation does not restrict the existing and planned use of the allocated service.</w:t>
      </w:r>
    </w:p>
    <w:p w:rsidR="00D30E7E" w:rsidRDefault="00D30E7E" w:rsidP="00D30E7E">
      <w:pPr>
        <w:pStyle w:val="Proposal"/>
      </w:pPr>
      <w:r>
        <w:t>SUP</w:t>
      </w:r>
      <w:r>
        <w:tab/>
        <w:t>CHN/62A11/6</w:t>
      </w:r>
    </w:p>
    <w:p w:rsidR="003638D8" w:rsidRPr="00075610" w:rsidRDefault="00075610" w:rsidP="003638D8">
      <w:pPr>
        <w:pStyle w:val="ResNo"/>
      </w:pPr>
      <w:r w:rsidRPr="00075610">
        <w:t xml:space="preserve">RESOLUTION </w:t>
      </w:r>
      <w:r w:rsidRPr="00075610">
        <w:rPr>
          <w:rStyle w:val="href"/>
        </w:rPr>
        <w:t>650</w:t>
      </w:r>
      <w:r w:rsidRPr="00075610">
        <w:t xml:space="preserve"> (WRC</w:t>
      </w:r>
      <w:r w:rsidRPr="00075610">
        <w:noBreakHyphen/>
        <w:t>12)</w:t>
      </w:r>
    </w:p>
    <w:p w:rsidR="003638D8" w:rsidRPr="00075610" w:rsidRDefault="00075610" w:rsidP="00114582">
      <w:pPr>
        <w:pStyle w:val="Restitle"/>
      </w:pPr>
      <w:bookmarkStart w:id="43" w:name="_Toc327364531"/>
      <w:r w:rsidRPr="00075610">
        <w:t xml:space="preserve">Allocation for the Earth exploration-satellite service </w:t>
      </w:r>
      <w:r w:rsidRPr="00075610">
        <w:br/>
        <w:t>(Earth-to-space) in the 7-8 GHz range</w:t>
      </w:r>
      <w:bookmarkEnd w:id="43"/>
    </w:p>
    <w:p w:rsidR="00D61E34" w:rsidRPr="00075610" w:rsidRDefault="00075610">
      <w:pPr>
        <w:pStyle w:val="Reasons"/>
        <w:rPr>
          <w:lang w:eastAsia="zh-CN"/>
        </w:rPr>
      </w:pPr>
      <w:r w:rsidRPr="00075610">
        <w:rPr>
          <w:b/>
        </w:rPr>
        <w:t>Reasons:</w:t>
      </w:r>
      <w:r w:rsidRPr="00075610">
        <w:tab/>
      </w:r>
      <w:r w:rsidR="00513BC6" w:rsidRPr="00075610">
        <w:rPr>
          <w:lang w:eastAsia="zh-CN"/>
        </w:rPr>
        <w:t>Not required.</w:t>
      </w:r>
    </w:p>
    <w:p w:rsidR="00607185" w:rsidRPr="00075610" w:rsidRDefault="00607185">
      <w:pPr>
        <w:pStyle w:val="Reasons"/>
        <w:rPr>
          <w:lang w:eastAsia="zh-CN"/>
        </w:rPr>
      </w:pPr>
    </w:p>
    <w:p w:rsidR="00607185" w:rsidRPr="00075610" w:rsidRDefault="00607185" w:rsidP="0032202E">
      <w:pPr>
        <w:pStyle w:val="Reasons"/>
      </w:pPr>
    </w:p>
    <w:p w:rsidR="00607185" w:rsidRPr="00075610" w:rsidRDefault="00607185">
      <w:pPr>
        <w:jc w:val="center"/>
      </w:pPr>
      <w:r w:rsidRPr="00075610">
        <w:t>______________</w:t>
      </w:r>
    </w:p>
    <w:p w:rsidR="00607185" w:rsidRPr="00075610" w:rsidRDefault="00607185">
      <w:pPr>
        <w:pStyle w:val="Reasons"/>
      </w:pPr>
    </w:p>
    <w:sectPr w:rsidR="00607185" w:rsidRPr="00075610">
      <w:headerReference w:type="default" r:id="rId13"/>
      <w:footerReference w:type="even" r:id="rId14"/>
      <w:footerReference w:type="default" r:id="rId15"/>
      <w:footerReference w:type="first" r:id="rId16"/>
      <w:type w:val="oddPage"/>
      <w:pgSz w:w="11907" w:h="16834" w:code="9"/>
      <w:pgMar w:top="1418" w:right="1134" w:bottom="1418" w:left="1134" w:header="567" w:footer="56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5F2" w:rsidRDefault="000705F2">
      <w:r>
        <w:separator/>
      </w:r>
    </w:p>
  </w:endnote>
  <w:endnote w:type="continuationSeparator" w:id="0">
    <w:p w:rsidR="000705F2" w:rsidRDefault="00070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3E0DB6">
      <w:rPr>
        <w:noProof/>
        <w:lang w:val="en-US"/>
      </w:rPr>
      <w:t>C:\Users\manias\Dropbox\ProposalManagement\ProposalSharing\WRC15\Templates\WRC15-E.docx</w:t>
    </w:r>
    <w:r>
      <w:fldChar w:fldCharType="end"/>
    </w:r>
    <w:r w:rsidRPr="0041348E">
      <w:rPr>
        <w:lang w:val="en-US"/>
      </w:rPr>
      <w:tab/>
    </w:r>
    <w:r>
      <w:fldChar w:fldCharType="begin"/>
    </w:r>
    <w:r>
      <w:instrText xml:space="preserve"> SAVEDATE \@ DD.MM.YY </w:instrText>
    </w:r>
    <w:r>
      <w:fldChar w:fldCharType="separate"/>
    </w:r>
    <w:r w:rsidR="00D0514A">
      <w:rPr>
        <w:noProof/>
      </w:rPr>
      <w:t>26.10.15</w:t>
    </w:r>
    <w:r>
      <w:fldChar w:fldCharType="end"/>
    </w:r>
    <w:r w:rsidRPr="0041348E">
      <w:rPr>
        <w:lang w:val="en-US"/>
      </w:rPr>
      <w:tab/>
    </w:r>
    <w:r>
      <w:fldChar w:fldCharType="begin"/>
    </w:r>
    <w:r>
      <w:instrText xml:space="preserve"> PRINTDATE \@ DD.MM.YY </w:instrText>
    </w:r>
    <w:r>
      <w:fldChar w:fldCharType="separate"/>
    </w:r>
    <w:r w:rsidR="003E0DB6">
      <w:rPr>
        <w:noProof/>
      </w:rPr>
      <w:t>10.02.14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rsidP="00A30305">
    <w:pPr>
      <w:pStyle w:val="Footer"/>
    </w:pPr>
    <w:r>
      <w:fldChar w:fldCharType="begin"/>
    </w:r>
    <w:r w:rsidRPr="0041348E">
      <w:rPr>
        <w:lang w:val="en-US"/>
      </w:rPr>
      <w:instrText xml:space="preserve"> FILENAME \p  \* MERGEFORMAT </w:instrText>
    </w:r>
    <w:r>
      <w:fldChar w:fldCharType="separate"/>
    </w:r>
    <w:r w:rsidR="00D30E7E">
      <w:rPr>
        <w:lang w:val="en-US"/>
      </w:rPr>
      <w:t>P:\ENG\ITU-R\CONF-R\CMR15\000\062ADD11V2E.docx</w:t>
    </w:r>
    <w:r>
      <w:fldChar w:fldCharType="end"/>
    </w:r>
    <w:r w:rsidR="00607185">
      <w:t xml:space="preserve"> (388509)</w:t>
    </w:r>
    <w:r w:rsidRPr="0041348E">
      <w:rPr>
        <w:lang w:val="en-US"/>
      </w:rPr>
      <w:tab/>
    </w:r>
    <w:r>
      <w:fldChar w:fldCharType="begin"/>
    </w:r>
    <w:r>
      <w:instrText xml:space="preserve"> SAVEDATE \@ DD.MM.YY </w:instrText>
    </w:r>
    <w:r>
      <w:fldChar w:fldCharType="separate"/>
    </w:r>
    <w:r w:rsidR="00D0514A">
      <w:t>26.10.15</w:t>
    </w:r>
    <w:r>
      <w:fldChar w:fldCharType="end"/>
    </w:r>
    <w:r w:rsidRPr="0041348E">
      <w:rPr>
        <w:lang w:val="en-US"/>
      </w:rPr>
      <w:tab/>
    </w:r>
    <w:r>
      <w:fldChar w:fldCharType="begin"/>
    </w:r>
    <w:r>
      <w:instrText xml:space="preserve"> PRINTDATE \@ DD.MM.YY </w:instrText>
    </w:r>
    <w:r>
      <w:fldChar w:fldCharType="separate"/>
    </w:r>
    <w:r w:rsidR="00D30E7E">
      <w:t>10.02.14</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41348E" w:rsidRDefault="00E45D05" w:rsidP="00A30305">
    <w:pPr>
      <w:pStyle w:val="Footer"/>
      <w:rPr>
        <w:lang w:val="en-US"/>
      </w:rPr>
    </w:pPr>
    <w:r>
      <w:fldChar w:fldCharType="begin"/>
    </w:r>
    <w:r w:rsidRPr="0041348E">
      <w:rPr>
        <w:lang w:val="en-US"/>
      </w:rPr>
      <w:instrText xml:space="preserve"> FILENAME \p  \* MERGEFORMAT </w:instrText>
    </w:r>
    <w:r>
      <w:fldChar w:fldCharType="separate"/>
    </w:r>
    <w:r w:rsidR="00D30E7E">
      <w:rPr>
        <w:lang w:val="en-US"/>
      </w:rPr>
      <w:t>P:\ENG\ITU-R\CONF-R\CMR15\000\062ADD11V2E.docx</w:t>
    </w:r>
    <w:r>
      <w:fldChar w:fldCharType="end"/>
    </w:r>
    <w:r w:rsidR="00607185">
      <w:t xml:space="preserve"> (388509)</w:t>
    </w:r>
    <w:r w:rsidRPr="0041348E">
      <w:rPr>
        <w:lang w:val="en-US"/>
      </w:rPr>
      <w:tab/>
    </w:r>
    <w:r>
      <w:fldChar w:fldCharType="begin"/>
    </w:r>
    <w:r>
      <w:instrText xml:space="preserve"> SAVEDATE \@ DD.MM.YY </w:instrText>
    </w:r>
    <w:r>
      <w:fldChar w:fldCharType="separate"/>
    </w:r>
    <w:r w:rsidR="00D0514A">
      <w:t>26.10.15</w:t>
    </w:r>
    <w:r>
      <w:fldChar w:fldCharType="end"/>
    </w:r>
    <w:r w:rsidRPr="0041348E">
      <w:rPr>
        <w:lang w:val="en-US"/>
      </w:rPr>
      <w:tab/>
    </w:r>
    <w:r>
      <w:fldChar w:fldCharType="begin"/>
    </w:r>
    <w:r>
      <w:instrText xml:space="preserve"> PRINTDATE \@ DD.MM.YY </w:instrText>
    </w:r>
    <w:r>
      <w:fldChar w:fldCharType="separate"/>
    </w:r>
    <w:r w:rsidR="00D30E7E">
      <w:t>10.02.14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5F2" w:rsidRDefault="000705F2">
      <w:r>
        <w:rPr>
          <w:b/>
        </w:rPr>
        <w:t>_______________</w:t>
      </w:r>
    </w:p>
  </w:footnote>
  <w:footnote w:type="continuationSeparator" w:id="0">
    <w:p w:rsidR="000705F2" w:rsidRDefault="000705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A066F1" w:rsidP="00187BD9">
    <w:pPr>
      <w:pStyle w:val="Header"/>
    </w:pPr>
    <w:r>
      <w:fldChar w:fldCharType="begin"/>
    </w:r>
    <w:r>
      <w:instrText xml:space="preserve"> PAGE  \* MERGEFORMAT </w:instrText>
    </w:r>
    <w:r>
      <w:fldChar w:fldCharType="separate"/>
    </w:r>
    <w:r w:rsidR="00D0514A">
      <w:rPr>
        <w:noProof/>
      </w:rPr>
      <w:t>2</w:t>
    </w:r>
    <w:r>
      <w:fldChar w:fldCharType="end"/>
    </w:r>
  </w:p>
  <w:p w:rsidR="00A066F1" w:rsidRPr="00A066F1" w:rsidRDefault="00187BD9" w:rsidP="00241FA2">
    <w:pPr>
      <w:pStyle w:val="Header"/>
    </w:pPr>
    <w:r>
      <w:t>CMR1</w:t>
    </w:r>
    <w:r w:rsidR="00241FA2">
      <w:t>5</w:t>
    </w:r>
    <w:r w:rsidR="00A066F1">
      <w:t>/</w:t>
    </w:r>
    <w:bookmarkStart w:id="44" w:name="OLE_LINK1"/>
    <w:bookmarkStart w:id="45" w:name="OLE_LINK2"/>
    <w:bookmarkStart w:id="46" w:name="OLE_LINK3"/>
    <w:r w:rsidR="00EB55C6">
      <w:t>62(Add.11)</w:t>
    </w:r>
    <w:bookmarkEnd w:id="44"/>
    <w:bookmarkEnd w:id="45"/>
    <w:bookmarkEnd w:id="46"/>
    <w:r>
      <w:t>-</w:t>
    </w:r>
    <w:r w:rsidR="004A26C4"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urnbull, Karen">
    <w15:presenceInfo w15:providerId="AD" w15:userId="S-1-5-21-8740799-900759487-1415713722-61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705F2"/>
    <w:rsid w:val="00075610"/>
    <w:rsid w:val="00077239"/>
    <w:rsid w:val="00086491"/>
    <w:rsid w:val="00091346"/>
    <w:rsid w:val="0009706C"/>
    <w:rsid w:val="000D154B"/>
    <w:rsid w:val="000F73FF"/>
    <w:rsid w:val="00114CF7"/>
    <w:rsid w:val="00123B68"/>
    <w:rsid w:val="00126F2E"/>
    <w:rsid w:val="00146F6F"/>
    <w:rsid w:val="00187BD9"/>
    <w:rsid w:val="00190B55"/>
    <w:rsid w:val="001C3B5F"/>
    <w:rsid w:val="001D058F"/>
    <w:rsid w:val="002009EA"/>
    <w:rsid w:val="00202CA0"/>
    <w:rsid w:val="0020436C"/>
    <w:rsid w:val="00216B6D"/>
    <w:rsid w:val="00241FA2"/>
    <w:rsid w:val="00271316"/>
    <w:rsid w:val="002B349C"/>
    <w:rsid w:val="002D58BE"/>
    <w:rsid w:val="00361B37"/>
    <w:rsid w:val="00377BD3"/>
    <w:rsid w:val="00384088"/>
    <w:rsid w:val="003852CE"/>
    <w:rsid w:val="0039169B"/>
    <w:rsid w:val="003A7F8C"/>
    <w:rsid w:val="003B2284"/>
    <w:rsid w:val="003B532E"/>
    <w:rsid w:val="003D0F8B"/>
    <w:rsid w:val="003E0DB6"/>
    <w:rsid w:val="0041348E"/>
    <w:rsid w:val="00420873"/>
    <w:rsid w:val="00492075"/>
    <w:rsid w:val="004969AD"/>
    <w:rsid w:val="004A26C4"/>
    <w:rsid w:val="004B13CB"/>
    <w:rsid w:val="004D26EA"/>
    <w:rsid w:val="004D2BFB"/>
    <w:rsid w:val="004D5D5C"/>
    <w:rsid w:val="0050139F"/>
    <w:rsid w:val="00513BC6"/>
    <w:rsid w:val="0055140B"/>
    <w:rsid w:val="005964AB"/>
    <w:rsid w:val="005C099A"/>
    <w:rsid w:val="005C31A5"/>
    <w:rsid w:val="005E10C9"/>
    <w:rsid w:val="005E290B"/>
    <w:rsid w:val="005E61DD"/>
    <w:rsid w:val="006023DF"/>
    <w:rsid w:val="00607185"/>
    <w:rsid w:val="00616219"/>
    <w:rsid w:val="00657DE0"/>
    <w:rsid w:val="00685313"/>
    <w:rsid w:val="00692833"/>
    <w:rsid w:val="006A6E9B"/>
    <w:rsid w:val="006B7C2A"/>
    <w:rsid w:val="006C23DA"/>
    <w:rsid w:val="006E3D45"/>
    <w:rsid w:val="007149F9"/>
    <w:rsid w:val="00733A30"/>
    <w:rsid w:val="00745AEE"/>
    <w:rsid w:val="00750F10"/>
    <w:rsid w:val="007742CA"/>
    <w:rsid w:val="00790D70"/>
    <w:rsid w:val="007A6F1F"/>
    <w:rsid w:val="007D5320"/>
    <w:rsid w:val="00800972"/>
    <w:rsid w:val="00804475"/>
    <w:rsid w:val="00811633"/>
    <w:rsid w:val="00841216"/>
    <w:rsid w:val="00872FC8"/>
    <w:rsid w:val="008845D0"/>
    <w:rsid w:val="00884D60"/>
    <w:rsid w:val="008B43F2"/>
    <w:rsid w:val="008B6CFF"/>
    <w:rsid w:val="009274B4"/>
    <w:rsid w:val="00934EA2"/>
    <w:rsid w:val="00944A5C"/>
    <w:rsid w:val="00952A66"/>
    <w:rsid w:val="009B7C9A"/>
    <w:rsid w:val="009C56E5"/>
    <w:rsid w:val="009E5FC8"/>
    <w:rsid w:val="009E687A"/>
    <w:rsid w:val="00A066F1"/>
    <w:rsid w:val="00A141AF"/>
    <w:rsid w:val="00A16D29"/>
    <w:rsid w:val="00A30305"/>
    <w:rsid w:val="00A31D2D"/>
    <w:rsid w:val="00A4600A"/>
    <w:rsid w:val="00A538A6"/>
    <w:rsid w:val="00A54C25"/>
    <w:rsid w:val="00A710E7"/>
    <w:rsid w:val="00A7372E"/>
    <w:rsid w:val="00A93B85"/>
    <w:rsid w:val="00AA0B18"/>
    <w:rsid w:val="00AA3C65"/>
    <w:rsid w:val="00AA666F"/>
    <w:rsid w:val="00B639E9"/>
    <w:rsid w:val="00B817CD"/>
    <w:rsid w:val="00B81A7D"/>
    <w:rsid w:val="00B94AD0"/>
    <w:rsid w:val="00BB3A95"/>
    <w:rsid w:val="00BD6CCE"/>
    <w:rsid w:val="00C0018F"/>
    <w:rsid w:val="00C16A5A"/>
    <w:rsid w:val="00C20466"/>
    <w:rsid w:val="00C214ED"/>
    <w:rsid w:val="00C234E6"/>
    <w:rsid w:val="00C324A8"/>
    <w:rsid w:val="00C54517"/>
    <w:rsid w:val="00C64CD8"/>
    <w:rsid w:val="00C97C68"/>
    <w:rsid w:val="00CA1A47"/>
    <w:rsid w:val="00CB44E5"/>
    <w:rsid w:val="00CC247A"/>
    <w:rsid w:val="00CE388F"/>
    <w:rsid w:val="00CE5E47"/>
    <w:rsid w:val="00CF020F"/>
    <w:rsid w:val="00CF2B5B"/>
    <w:rsid w:val="00D0514A"/>
    <w:rsid w:val="00D14CE0"/>
    <w:rsid w:val="00D268B3"/>
    <w:rsid w:val="00D30E7E"/>
    <w:rsid w:val="00D54009"/>
    <w:rsid w:val="00D5651D"/>
    <w:rsid w:val="00D57A34"/>
    <w:rsid w:val="00D61E34"/>
    <w:rsid w:val="00D74898"/>
    <w:rsid w:val="00D801ED"/>
    <w:rsid w:val="00D936BC"/>
    <w:rsid w:val="00D96530"/>
    <w:rsid w:val="00D96B72"/>
    <w:rsid w:val="00DD44AF"/>
    <w:rsid w:val="00DE2AC3"/>
    <w:rsid w:val="00DE5692"/>
    <w:rsid w:val="00DF4BC6"/>
    <w:rsid w:val="00E03C94"/>
    <w:rsid w:val="00E205BC"/>
    <w:rsid w:val="00E26226"/>
    <w:rsid w:val="00E45D05"/>
    <w:rsid w:val="00E55816"/>
    <w:rsid w:val="00E55AEF"/>
    <w:rsid w:val="00E976C1"/>
    <w:rsid w:val="00EA12E5"/>
    <w:rsid w:val="00EB55C6"/>
    <w:rsid w:val="00EF1932"/>
    <w:rsid w:val="00F02766"/>
    <w:rsid w:val="00F05BD4"/>
    <w:rsid w:val="00F6155B"/>
    <w:rsid w:val="00F65C19"/>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DDAF91AA-2EB5-46C3-9F62-0E96FCD36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link w:val="TableheadChar"/>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link w:val="ReasonsChar"/>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link w:val="TableTextS5Char"/>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link w:val="TabletitleChar"/>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link w:val="NoteChar"/>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9B463A"/>
  </w:style>
  <w:style w:type="character" w:customStyle="1" w:styleId="ArtrefBold">
    <w:name w:val="Art_ref + Bold"/>
    <w:basedOn w:val="Artref"/>
    <w:rsid w:val="009B463A"/>
    <w:rPr>
      <w:b/>
      <w:bCs/>
      <w:color w:val="auto"/>
    </w:rPr>
  </w:style>
  <w:style w:type="character" w:customStyle="1" w:styleId="TableheadChar">
    <w:name w:val="Table_head Char"/>
    <w:link w:val="Tablehead"/>
    <w:locked/>
    <w:rsid w:val="00513BC6"/>
    <w:rPr>
      <w:rFonts w:ascii="Times New Roman Bold" w:hAnsi="Times New Roman Bold" w:cs="Times New Roman Bold"/>
      <w:b/>
      <w:lang w:val="en-GB" w:eastAsia="en-US"/>
    </w:rPr>
  </w:style>
  <w:style w:type="character" w:customStyle="1" w:styleId="TabletitleChar">
    <w:name w:val="Table_title Char"/>
    <w:basedOn w:val="DefaultParagraphFont"/>
    <w:link w:val="Tabletitle"/>
    <w:locked/>
    <w:rsid w:val="00513BC6"/>
    <w:rPr>
      <w:rFonts w:ascii="Times New Roman Bold" w:hAnsi="Times New Roman Bold"/>
      <w:b/>
      <w:lang w:val="en-GB" w:eastAsia="en-US"/>
    </w:rPr>
  </w:style>
  <w:style w:type="character" w:customStyle="1" w:styleId="TableTextS5Char">
    <w:name w:val="Table_TextS5 Char"/>
    <w:basedOn w:val="DefaultParagraphFont"/>
    <w:link w:val="TableTextS5"/>
    <w:locked/>
    <w:rsid w:val="00513BC6"/>
    <w:rPr>
      <w:rFonts w:ascii="Times New Roman" w:hAnsi="Times New Roman"/>
      <w:lang w:val="en-GB" w:eastAsia="en-US"/>
    </w:rPr>
  </w:style>
  <w:style w:type="character" w:customStyle="1" w:styleId="NoteChar">
    <w:name w:val="Note Char"/>
    <w:link w:val="Note"/>
    <w:locked/>
    <w:rsid w:val="00513BC6"/>
    <w:rPr>
      <w:rFonts w:ascii="Times New Roman" w:hAnsi="Times New Roman"/>
      <w:sz w:val="24"/>
      <w:lang w:val="en-GB" w:eastAsia="en-US"/>
    </w:rPr>
  </w:style>
  <w:style w:type="character" w:customStyle="1" w:styleId="ReasonsChar">
    <w:name w:val="Reasons Char"/>
    <w:basedOn w:val="DefaultParagraphFont"/>
    <w:link w:val="Reasons"/>
    <w:locked/>
    <w:rsid w:val="00513BC6"/>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R15-WRC15-C-0062!A11!MSW-E</DPM_x0020_File_x0020_name>
    <DPM_x0020_Author xmlns="32a1a8c5-2265-4ebc-b7a0-2071e2c5c9bb" xsi:nil="false">Documents Proposals Manager (DPM)</DPM_x0020_Author>
    <DPM_x0020_Version xmlns="32a1a8c5-2265-4ebc-b7a0-2071e2c5c9bb" xsi:nil="false">DPM_v5.2015.10.21_prod</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3.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4.xml><?xml version="1.0" encoding="utf-8"?>
<ds:datastoreItem xmlns:ds="http://schemas.openxmlformats.org/officeDocument/2006/customXml" ds:itemID="{ADA545F4-B178-4CD9-91D1-16D8650DE414}">
  <ds:schemaRefs>
    <ds:schemaRef ds:uri="http://purl.org/dc/terms/"/>
    <ds:schemaRef ds:uri="http://schemas.microsoft.com/office/2006/documentManagement/types"/>
    <ds:schemaRef ds:uri="996b2e75-67fd-4955-a3b0-5ab9934cb50b"/>
    <ds:schemaRef ds:uri="http://purl.org/dc/elements/1.1/"/>
    <ds:schemaRef ds:uri="32a1a8c5-2265-4ebc-b7a0-2071e2c5c9bb"/>
    <ds:schemaRef ds:uri="http://www.w3.org/XML/1998/namespace"/>
    <ds:schemaRef ds:uri="http://purl.org/dc/dcmitype/"/>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5.xml><?xml version="1.0" encoding="utf-8"?>
<ds:datastoreItem xmlns:ds="http://schemas.openxmlformats.org/officeDocument/2006/customXml" ds:itemID="{4373DD74-0A7F-458D-B521-00BD7F8FF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4</TotalTime>
  <Pages>4</Pages>
  <Words>963</Words>
  <Characters>5449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R15-WRC15-C-0062!A11!MSW-E</vt:lpstr>
    </vt:vector>
  </TitlesOfParts>
  <Manager>General Secretariat - Pool</Manager>
  <Company>International Telecommunication Union (ITU)</Company>
  <LinksUpToDate>false</LinksUpToDate>
  <CharactersWithSpaces>6400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R15-WRC15-C-0062!A11!MSW-E</dc:title>
  <dc:subject>World Radiocommunication Conference - 2015</dc:subject>
  <dc:creator>Documents Proposals Manager (DPM)</dc:creator>
  <cp:keywords>DPM_v5.2015.10.21_prod</cp:keywords>
  <dc:description>Uploaded on 2015.07.06</dc:description>
  <cp:lastModifiedBy>Neal, Sharon</cp:lastModifiedBy>
  <cp:revision>4</cp:revision>
  <cp:lastPrinted>2014-02-10T09:49:00Z</cp:lastPrinted>
  <dcterms:created xsi:type="dcterms:W3CDTF">2015-10-26T09:52:00Z</dcterms:created>
  <dcterms:modified xsi:type="dcterms:W3CDTF">2015-10-26T11:22:00Z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