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A466E6">
            <w:pPr>
              <w:spacing w:before="0"/>
              <w:rPr>
                <w:rFonts w:ascii="Verdana" w:hAnsi="Verdana"/>
                <w:sz w:val="20"/>
              </w:rPr>
            </w:pPr>
            <w:r>
              <w:rPr>
                <w:rFonts w:ascii="Verdana" w:hAnsi="Verdana" w:cs="Traditional Arabic"/>
                <w:b/>
                <w:sz w:val="20"/>
              </w:rPr>
              <w:t>文件</w:t>
            </w:r>
            <w:r w:rsidR="0077616F">
              <w:rPr>
                <w:rFonts w:ascii="Verdana" w:hAnsi="Verdana" w:cs="Traditional Arabic"/>
                <w:b/>
                <w:sz w:val="20"/>
              </w:rPr>
              <w:t xml:space="preserve"> 62</w:t>
            </w:r>
            <w:r>
              <w:rPr>
                <w:rFonts w:ascii="Verdana" w:hAnsi="Verdana" w:cs="Traditional Arabic"/>
                <w:b/>
                <w:sz w:val="20"/>
              </w:rPr>
              <w:t>(Add.11)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原文：中文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中华人民共和国</w:t>
            </w:r>
          </w:p>
        </w:tc>
      </w:tr>
      <w:tr w:rsidR="008221A4">
        <w:trPr>
          <w:cantSplit/>
        </w:trPr>
        <w:tc>
          <w:tcPr>
            <w:tcW w:w="10031" w:type="dxa"/>
            <w:gridSpan w:val="2"/>
          </w:tcPr>
          <w:p w:rsidR="008221A4" w:rsidRDefault="0077616F" w:rsidP="008221A4">
            <w:pPr>
              <w:pStyle w:val="Title1"/>
            </w:pPr>
            <w:bookmarkStart w:id="5" w:name="dtitle1" w:colFirst="0" w:colLast="0"/>
            <w:bookmarkEnd w:id="4"/>
            <w:r>
              <w:rPr>
                <w:rFonts w:hint="eastAsia"/>
                <w:lang w:eastAsia="zh-CN"/>
              </w:rPr>
              <w:t>有关</w:t>
            </w:r>
            <w:r w:rsidRPr="000273B7">
              <w:t>大会工作</w:t>
            </w:r>
            <w:r>
              <w:rPr>
                <w:rFonts w:hint="eastAsia"/>
                <w:lang w:eastAsia="zh-CN"/>
              </w:rPr>
              <w:t>的</w:t>
            </w:r>
            <w:r w:rsidRPr="000273B7">
              <w:t>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1.11</w:t>
            </w:r>
          </w:p>
        </w:tc>
      </w:tr>
    </w:tbl>
    <w:bookmarkEnd w:id="7"/>
    <w:p w:rsidR="0077616F" w:rsidRDefault="0077616F" w:rsidP="0077616F">
      <w:pPr>
        <w:pStyle w:val="Normalaftertitle0"/>
        <w:rPr>
          <w:lang w:eastAsia="zh-CN"/>
        </w:rPr>
      </w:pPr>
      <w:r w:rsidRPr="009C33AA">
        <w:rPr>
          <w:lang w:eastAsia="zh-CN"/>
        </w:rPr>
        <w:t>1.11</w:t>
      </w:r>
      <w:r w:rsidRPr="009C33AA">
        <w:rPr>
          <w:lang w:eastAsia="zh-CN"/>
        </w:rPr>
        <w:tab/>
      </w:r>
      <w:r w:rsidRPr="009C33AA">
        <w:rPr>
          <w:rFonts w:hint="eastAsia"/>
          <w:lang w:eastAsia="zh-CN"/>
        </w:rPr>
        <w:t>根据第</w:t>
      </w:r>
      <w:r w:rsidRPr="009C33AA">
        <w:rPr>
          <w:b/>
          <w:bCs/>
          <w:lang w:eastAsia="zh-CN"/>
        </w:rPr>
        <w:t>650</w:t>
      </w:r>
      <w:r w:rsidRPr="009C33AA">
        <w:rPr>
          <w:rFonts w:hint="eastAsia"/>
          <w:bCs/>
          <w:lang w:eastAsia="zh-CN"/>
        </w:rPr>
        <w:t>号决议</w:t>
      </w:r>
      <w:r w:rsidRPr="009C33AA">
        <w:rPr>
          <w:rFonts w:hint="eastAsia"/>
          <w:b/>
          <w:lang w:eastAsia="zh-CN"/>
        </w:rPr>
        <w:t>（</w:t>
      </w:r>
      <w:r w:rsidRPr="009C33AA">
        <w:rPr>
          <w:b/>
          <w:lang w:eastAsia="zh-CN"/>
        </w:rPr>
        <w:t>WRC-12</w:t>
      </w:r>
      <w:r w:rsidRPr="009C33AA">
        <w:rPr>
          <w:rFonts w:hint="eastAsia"/>
          <w:b/>
          <w:lang w:eastAsia="zh-CN"/>
        </w:rPr>
        <w:t>）</w:t>
      </w:r>
      <w:r w:rsidRPr="009C33AA">
        <w:rPr>
          <w:rFonts w:hint="eastAsia"/>
          <w:bCs/>
          <w:lang w:eastAsia="zh-CN"/>
        </w:rPr>
        <w:t>，</w:t>
      </w:r>
      <w:r w:rsidRPr="009C33AA">
        <w:rPr>
          <w:rFonts w:hint="eastAsia"/>
          <w:lang w:eastAsia="zh-CN"/>
        </w:rPr>
        <w:t>考虑在</w:t>
      </w:r>
      <w:r w:rsidRPr="009C33AA">
        <w:rPr>
          <w:lang w:eastAsia="zh-CN"/>
        </w:rPr>
        <w:t>7-8 GHz</w:t>
      </w:r>
      <w:r w:rsidRPr="009C33AA">
        <w:rPr>
          <w:rFonts w:hint="eastAsia"/>
          <w:lang w:eastAsia="zh-CN"/>
        </w:rPr>
        <w:t>范围内为卫星地球探测业务（地对空）做出主要业务划分；</w:t>
      </w:r>
    </w:p>
    <w:p w:rsidR="0077616F" w:rsidRPr="00300000" w:rsidRDefault="0077616F" w:rsidP="0077616F">
      <w:pPr>
        <w:rPr>
          <w:lang w:eastAsia="zh-CN"/>
        </w:rPr>
      </w:pPr>
    </w:p>
    <w:p w:rsidR="0077616F" w:rsidRDefault="0077616F" w:rsidP="0077616F">
      <w:pPr>
        <w:pStyle w:val="Headingb"/>
        <w:rPr>
          <w:lang w:eastAsia="zh-CN"/>
        </w:rPr>
      </w:pPr>
      <w:r>
        <w:rPr>
          <w:rFonts w:hint="eastAsia"/>
          <w:lang w:eastAsia="zh-CN"/>
        </w:rPr>
        <w:t>背景</w:t>
      </w:r>
    </w:p>
    <w:p w:rsidR="0077616F" w:rsidRPr="00804A4E" w:rsidRDefault="0077616F" w:rsidP="0077616F">
      <w:pPr>
        <w:ind w:firstLineChars="200" w:firstLine="480"/>
        <w:rPr>
          <w:lang w:eastAsia="zh-CN"/>
        </w:rPr>
      </w:pPr>
      <w:r w:rsidRPr="00804A4E">
        <w:rPr>
          <w:rFonts w:hint="eastAsia"/>
          <w:lang w:eastAsia="zh-CN"/>
        </w:rPr>
        <w:t>卫星地球探测任务目前使用</w:t>
      </w:r>
      <w:r w:rsidRPr="00804A4E">
        <w:rPr>
          <w:rFonts w:hint="eastAsia"/>
          <w:lang w:eastAsia="zh-CN"/>
        </w:rPr>
        <w:t>S</w:t>
      </w:r>
      <w:r w:rsidRPr="00804A4E">
        <w:rPr>
          <w:rFonts w:hint="eastAsia"/>
          <w:lang w:eastAsia="zh-CN"/>
        </w:rPr>
        <w:t>频段实施</w:t>
      </w:r>
      <w:r w:rsidRPr="00804A4E">
        <w:rPr>
          <w:rFonts w:hint="eastAsia"/>
          <w:lang w:eastAsia="zh-CN"/>
        </w:rPr>
        <w:t>TT&amp;C</w:t>
      </w:r>
      <w:r w:rsidRPr="00804A4E">
        <w:rPr>
          <w:rFonts w:hint="eastAsia"/>
          <w:lang w:eastAsia="zh-CN"/>
        </w:rPr>
        <w:t>功能（遥测、跟踪、遥控）任务，</w:t>
      </w:r>
      <w:r w:rsidRPr="00804A4E">
        <w:rPr>
          <w:rFonts w:hint="eastAsia"/>
          <w:lang w:eastAsia="zh-CN"/>
        </w:rPr>
        <w:t>2</w:t>
      </w:r>
      <w:r>
        <w:rPr>
          <w:lang w:eastAsia="zh-CN"/>
        </w:rPr>
        <w:t> </w:t>
      </w:r>
      <w:r w:rsidRPr="00804A4E">
        <w:rPr>
          <w:rFonts w:hint="eastAsia"/>
          <w:lang w:eastAsia="zh-CN"/>
        </w:rPr>
        <w:t>025-2</w:t>
      </w:r>
      <w:r w:rsidRPr="00804A4E">
        <w:rPr>
          <w:lang w:eastAsia="zh-CN"/>
        </w:rPr>
        <w:t> </w:t>
      </w:r>
      <w:r w:rsidRPr="00804A4E">
        <w:rPr>
          <w:rFonts w:hint="eastAsia"/>
          <w:lang w:eastAsia="zh-CN"/>
        </w:rPr>
        <w:t>110 MHz</w:t>
      </w:r>
      <w:r w:rsidRPr="00804A4E">
        <w:rPr>
          <w:rFonts w:hint="eastAsia"/>
          <w:lang w:eastAsia="zh-CN"/>
        </w:rPr>
        <w:t>频段用于上行遥控和测距，</w:t>
      </w:r>
      <w:r w:rsidRPr="00804A4E">
        <w:rPr>
          <w:rFonts w:hint="eastAsia"/>
          <w:lang w:eastAsia="zh-CN"/>
        </w:rPr>
        <w:t xml:space="preserve">2 200-2 290 MHz </w:t>
      </w:r>
      <w:r w:rsidRPr="00804A4E">
        <w:rPr>
          <w:rFonts w:hint="eastAsia"/>
          <w:lang w:eastAsia="zh-CN"/>
        </w:rPr>
        <w:t>频段用于下行遥测和测距。在</w:t>
      </w:r>
      <w:r w:rsidRPr="00804A4E">
        <w:rPr>
          <w:rFonts w:hint="eastAsia"/>
          <w:lang w:eastAsia="zh-CN"/>
        </w:rPr>
        <w:t>7-8</w:t>
      </w:r>
      <w:r w:rsidRPr="00804A4E">
        <w:rPr>
          <w:lang w:eastAsia="zh-CN"/>
        </w:rPr>
        <w:t> </w:t>
      </w:r>
      <w:r w:rsidRPr="00804A4E">
        <w:rPr>
          <w:rFonts w:hint="eastAsia"/>
          <w:lang w:eastAsia="zh-CN"/>
        </w:rPr>
        <w:t>GHz</w:t>
      </w:r>
      <w:r w:rsidRPr="00804A4E">
        <w:rPr>
          <w:rFonts w:hint="eastAsia"/>
          <w:lang w:eastAsia="zh-CN"/>
        </w:rPr>
        <w:t>频率范围内为卫星地球探测（地对空）进行主要业务划分，可以与</w:t>
      </w:r>
      <w:r w:rsidRPr="00804A4E">
        <w:rPr>
          <w:rFonts w:hint="eastAsia"/>
          <w:lang w:eastAsia="zh-CN"/>
        </w:rPr>
        <w:t>8 025-8 400 MHz</w:t>
      </w:r>
      <w:r w:rsidRPr="00804A4E">
        <w:rPr>
          <w:rFonts w:hint="eastAsia"/>
          <w:lang w:eastAsia="zh-CN"/>
        </w:rPr>
        <w:t>频段内已经划分的卫星地球探测业务（空对地）一起，共同完成卫星测控任务，以减轻</w:t>
      </w:r>
      <w:r w:rsidRPr="00804A4E">
        <w:rPr>
          <w:rFonts w:hint="eastAsia"/>
          <w:lang w:eastAsia="zh-CN"/>
        </w:rPr>
        <w:t>S</w:t>
      </w:r>
      <w:r w:rsidRPr="00804A4E">
        <w:rPr>
          <w:rFonts w:hint="eastAsia"/>
          <w:lang w:eastAsia="zh-CN"/>
        </w:rPr>
        <w:t>频段频率拥挤问题和频率协调难度。</w:t>
      </w:r>
    </w:p>
    <w:p w:rsidR="0077616F" w:rsidRPr="00804A4E" w:rsidRDefault="0077616F" w:rsidP="0077616F">
      <w:pPr>
        <w:ind w:firstLineChars="200" w:firstLine="480"/>
        <w:rPr>
          <w:lang w:eastAsia="zh-CN"/>
        </w:rPr>
      </w:pPr>
      <w:r w:rsidRPr="00804A4E">
        <w:rPr>
          <w:rFonts w:hint="eastAsia"/>
        </w:rPr>
        <w:t>有关</w:t>
      </w:r>
      <w:r w:rsidRPr="00804A4E">
        <w:rPr>
          <w:rFonts w:hint="eastAsia"/>
        </w:rPr>
        <w:t>7-8 GHz</w:t>
      </w:r>
      <w:r w:rsidRPr="00804A4E">
        <w:rPr>
          <w:rFonts w:hint="eastAsia"/>
        </w:rPr>
        <w:t>频率范围内不同频段部分中</w:t>
      </w:r>
      <w:r w:rsidRPr="00804A4E">
        <w:rPr>
          <w:rFonts w:hint="eastAsia"/>
        </w:rPr>
        <w:t>EESS</w:t>
      </w:r>
      <w:r w:rsidRPr="00804A4E">
        <w:rPr>
          <w:rFonts w:hint="eastAsia"/>
        </w:rPr>
        <w:t>（地对空）与</w:t>
      </w:r>
      <w:r w:rsidRPr="00804A4E">
        <w:rPr>
          <w:rFonts w:hint="eastAsia"/>
        </w:rPr>
        <w:t>SRS</w:t>
      </w:r>
      <w:r w:rsidRPr="00804A4E">
        <w:rPr>
          <w:rFonts w:hint="eastAsia"/>
        </w:rPr>
        <w:t>、</w:t>
      </w:r>
      <w:r w:rsidRPr="00804A4E">
        <w:rPr>
          <w:rFonts w:hint="eastAsia"/>
        </w:rPr>
        <w:t>FS</w:t>
      </w:r>
      <w:r w:rsidRPr="00804A4E">
        <w:rPr>
          <w:rFonts w:hint="eastAsia"/>
        </w:rPr>
        <w:t>、</w:t>
      </w:r>
      <w:r w:rsidRPr="00804A4E">
        <w:rPr>
          <w:rFonts w:hint="eastAsia"/>
        </w:rPr>
        <w:t>MS</w:t>
      </w:r>
      <w:r w:rsidRPr="00804A4E">
        <w:rPr>
          <w:rFonts w:hint="eastAsia"/>
        </w:rPr>
        <w:t>和</w:t>
      </w:r>
      <w:r w:rsidRPr="00804A4E">
        <w:rPr>
          <w:rFonts w:hint="eastAsia"/>
        </w:rPr>
        <w:t>SOS</w:t>
      </w:r>
      <w:r w:rsidRPr="00804A4E">
        <w:rPr>
          <w:rFonts w:hint="eastAsia"/>
        </w:rPr>
        <w:t>电台之间的共用研究见</w:t>
      </w:r>
      <w:r w:rsidRPr="00804A4E">
        <w:rPr>
          <w:rFonts w:hint="eastAsia"/>
        </w:rPr>
        <w:t>ITU-R SA.2275</w:t>
      </w:r>
      <w:r w:rsidRPr="00804A4E">
        <w:rPr>
          <w:rFonts w:hint="eastAsia"/>
        </w:rPr>
        <w:t>、</w:t>
      </w:r>
      <w:r w:rsidRPr="00804A4E">
        <w:rPr>
          <w:rFonts w:hint="eastAsia"/>
        </w:rPr>
        <w:t>ITU-R SA.2309</w:t>
      </w:r>
      <w:r w:rsidRPr="00804A4E">
        <w:rPr>
          <w:rFonts w:hint="eastAsia"/>
        </w:rPr>
        <w:t>报告以及</w:t>
      </w:r>
      <w:r w:rsidRPr="00804A4E">
        <w:rPr>
          <w:rFonts w:hint="eastAsia"/>
        </w:rPr>
        <w:t>ITU-R SA.[GSO EESS-Space 7</w:t>
      </w:r>
      <w:r w:rsidRPr="00804A4E">
        <w:t> </w:t>
      </w:r>
      <w:r w:rsidRPr="00804A4E">
        <w:rPr>
          <w:rFonts w:hint="eastAsia"/>
        </w:rPr>
        <w:t>GHz]</w:t>
      </w:r>
      <w:r w:rsidRPr="00804A4E">
        <w:rPr>
          <w:rFonts w:hint="eastAsia"/>
        </w:rPr>
        <w:t>新报告草案初稿。</w:t>
      </w:r>
      <w:r w:rsidRPr="00804A4E">
        <w:rPr>
          <w:rFonts w:hint="eastAsia"/>
          <w:lang w:eastAsia="zh-CN"/>
        </w:rPr>
        <w:t>这些研究表明，</w:t>
      </w:r>
      <w:r w:rsidRPr="00804A4E">
        <w:rPr>
          <w:rFonts w:hint="eastAsia"/>
          <w:lang w:eastAsia="zh-CN"/>
        </w:rPr>
        <w:t>7 190-7 250 MHz</w:t>
      </w:r>
      <w:r w:rsidRPr="00804A4E">
        <w:rPr>
          <w:rFonts w:hint="eastAsia"/>
          <w:lang w:eastAsia="zh-CN"/>
        </w:rPr>
        <w:t>频段的共用是可行的。</w:t>
      </w:r>
    </w:p>
    <w:p w:rsidR="0077616F" w:rsidRPr="00804A4E" w:rsidRDefault="0077616F" w:rsidP="0077616F">
      <w:pPr>
        <w:ind w:firstLineChars="200" w:firstLine="480"/>
        <w:rPr>
          <w:lang w:eastAsia="zh-CN"/>
        </w:rPr>
      </w:pPr>
      <w:r w:rsidRPr="00804A4E">
        <w:rPr>
          <w:rFonts w:hint="eastAsia"/>
          <w:lang w:eastAsia="zh-CN"/>
        </w:rPr>
        <w:t>为满足该议项建议采用三种方法。方法</w:t>
      </w:r>
      <w:r w:rsidRPr="00804A4E">
        <w:rPr>
          <w:rFonts w:hint="eastAsia"/>
          <w:lang w:eastAsia="zh-CN"/>
        </w:rPr>
        <w:t>A</w:t>
      </w:r>
      <w:r w:rsidRPr="00804A4E">
        <w:rPr>
          <w:rFonts w:hint="eastAsia"/>
          <w:lang w:eastAsia="zh-CN"/>
        </w:rPr>
        <w:t>和</w:t>
      </w:r>
      <w:r w:rsidRPr="00804A4E">
        <w:rPr>
          <w:rFonts w:hint="eastAsia"/>
          <w:lang w:eastAsia="zh-CN"/>
        </w:rPr>
        <w:t>B</w:t>
      </w:r>
      <w:r w:rsidRPr="00804A4E">
        <w:rPr>
          <w:rFonts w:hint="eastAsia"/>
          <w:lang w:eastAsia="zh-CN"/>
        </w:rPr>
        <w:t>建议在</w:t>
      </w:r>
      <w:r w:rsidRPr="00804A4E">
        <w:rPr>
          <w:rFonts w:hint="eastAsia"/>
          <w:lang w:eastAsia="zh-CN"/>
        </w:rPr>
        <w:t>7 190-7 250 MHz</w:t>
      </w:r>
      <w:r w:rsidRPr="00804A4E">
        <w:rPr>
          <w:rFonts w:hint="eastAsia"/>
          <w:lang w:eastAsia="zh-CN"/>
        </w:rPr>
        <w:t>频段为</w:t>
      </w:r>
      <w:r w:rsidRPr="00804A4E">
        <w:rPr>
          <w:rFonts w:hint="eastAsia"/>
          <w:lang w:eastAsia="zh-CN"/>
        </w:rPr>
        <w:t>EESS</w:t>
      </w:r>
      <w:r w:rsidRPr="00804A4E">
        <w:rPr>
          <w:rFonts w:hint="eastAsia"/>
          <w:lang w:eastAsia="zh-CN"/>
        </w:rPr>
        <w:t>提供新的主要划分，通过设定不同的条件保护已获得划分的业务。第三种方法，即方法</w:t>
      </w:r>
      <w:r w:rsidRPr="00804A4E">
        <w:rPr>
          <w:rFonts w:hint="eastAsia"/>
          <w:lang w:eastAsia="zh-CN"/>
        </w:rPr>
        <w:t>C</w:t>
      </w:r>
      <w:r w:rsidRPr="00804A4E">
        <w:rPr>
          <w:rFonts w:hint="eastAsia"/>
          <w:lang w:eastAsia="zh-CN"/>
        </w:rPr>
        <w:t>，亦包含在内，该方法建议不对《无线电规则》做出任何修改。</w:t>
      </w:r>
    </w:p>
    <w:p w:rsidR="0077616F" w:rsidRDefault="0077616F" w:rsidP="0077616F">
      <w:pPr>
        <w:pStyle w:val="Headingb"/>
        <w:rPr>
          <w:lang w:eastAsia="zh-CN"/>
        </w:rPr>
      </w:pPr>
      <w:r>
        <w:rPr>
          <w:rFonts w:hint="eastAsia"/>
          <w:lang w:eastAsia="zh-CN"/>
        </w:rPr>
        <w:t>建议</w:t>
      </w:r>
    </w:p>
    <w:p w:rsidR="0077616F" w:rsidRPr="00804A4E" w:rsidRDefault="0077616F" w:rsidP="0077616F">
      <w:pPr>
        <w:ind w:firstLineChars="200" w:firstLine="480"/>
        <w:rPr>
          <w:lang w:eastAsia="zh-CN"/>
        </w:rPr>
      </w:pPr>
      <w:r w:rsidRPr="00804A4E">
        <w:rPr>
          <w:rFonts w:hint="eastAsia"/>
          <w:lang w:eastAsia="zh-CN"/>
        </w:rPr>
        <w:t>第</w:t>
      </w:r>
      <w:r w:rsidRPr="00804A4E">
        <w:rPr>
          <w:rFonts w:hint="eastAsia"/>
          <w:lang w:eastAsia="zh-CN"/>
        </w:rPr>
        <w:t>650</w:t>
      </w:r>
      <w:r w:rsidRPr="00804A4E">
        <w:rPr>
          <w:rFonts w:hint="eastAsia"/>
          <w:lang w:eastAsia="zh-CN"/>
        </w:rPr>
        <w:t>号决议</w:t>
      </w:r>
      <w:r>
        <w:rPr>
          <w:rFonts w:hint="eastAsia"/>
          <w:lang w:eastAsia="zh-CN"/>
        </w:rPr>
        <w:t>（</w:t>
      </w:r>
      <w:r w:rsidRPr="00804A4E">
        <w:rPr>
          <w:rFonts w:hint="eastAsia"/>
          <w:lang w:eastAsia="zh-CN"/>
        </w:rPr>
        <w:t>WRC-12</w:t>
      </w:r>
      <w:r>
        <w:rPr>
          <w:lang w:eastAsia="zh-CN"/>
        </w:rPr>
        <w:t>）</w:t>
      </w:r>
      <w:r w:rsidRPr="00804A4E">
        <w:rPr>
          <w:rFonts w:hint="eastAsia"/>
          <w:lang w:eastAsia="zh-CN"/>
        </w:rPr>
        <w:t>的目的是在</w:t>
      </w:r>
      <w:r w:rsidRPr="00804A4E">
        <w:rPr>
          <w:rFonts w:hint="eastAsia"/>
          <w:lang w:eastAsia="zh-CN"/>
        </w:rPr>
        <w:t>7-8</w:t>
      </w:r>
      <w:r w:rsidRPr="00804A4E">
        <w:rPr>
          <w:lang w:eastAsia="zh-CN"/>
        </w:rPr>
        <w:t xml:space="preserve"> </w:t>
      </w:r>
      <w:r w:rsidRPr="00804A4E">
        <w:rPr>
          <w:rFonts w:hint="eastAsia"/>
          <w:lang w:eastAsia="zh-CN"/>
        </w:rPr>
        <w:t>GHz</w:t>
      </w:r>
      <w:r w:rsidRPr="00804A4E">
        <w:rPr>
          <w:rFonts w:hint="eastAsia"/>
          <w:lang w:eastAsia="zh-CN"/>
        </w:rPr>
        <w:t>频率范围内，寻求卫星新的地球探测业务划分（地对空），用于遥控操作。根据空间研究业务和卫星地球探测业务频率共用研究结果</w:t>
      </w:r>
      <w:r>
        <w:rPr>
          <w:rFonts w:hint="eastAsia"/>
          <w:lang w:eastAsia="zh-CN"/>
        </w:rPr>
        <w:t>，</w:t>
      </w:r>
      <w:r w:rsidRPr="00804A4E">
        <w:rPr>
          <w:rFonts w:hint="eastAsia"/>
          <w:lang w:eastAsia="zh-CN"/>
        </w:rPr>
        <w:t>在某些场合下，近地空间研究上行链路，会对卫星地球探测卫星产生不可接受的干扰，超出国际</w:t>
      </w:r>
      <w:r w:rsidRPr="00804A4E">
        <w:rPr>
          <w:rFonts w:hint="eastAsia"/>
          <w:lang w:eastAsia="zh-CN"/>
        </w:rPr>
        <w:t>ITU-R</w:t>
      </w:r>
      <w:r w:rsidRPr="00804A4E">
        <w:rPr>
          <w:rFonts w:hint="eastAsia"/>
          <w:lang w:eastAsia="zh-CN"/>
        </w:rPr>
        <w:t>保护标准，比如用于月球探测或拉格朗日</w:t>
      </w:r>
      <w:r w:rsidRPr="00804A4E">
        <w:rPr>
          <w:rFonts w:hint="eastAsia"/>
          <w:lang w:eastAsia="zh-CN"/>
        </w:rPr>
        <w:t>L1/L2</w:t>
      </w:r>
      <w:r w:rsidRPr="00804A4E">
        <w:rPr>
          <w:rFonts w:hint="eastAsia"/>
          <w:lang w:eastAsia="zh-CN"/>
        </w:rPr>
        <w:t>近地空间研究任务上行链路</w:t>
      </w:r>
      <w:r>
        <w:rPr>
          <w:rFonts w:hint="eastAsia"/>
          <w:lang w:eastAsia="zh-CN"/>
        </w:rPr>
        <w:t>。</w:t>
      </w:r>
    </w:p>
    <w:p w:rsidR="0077616F" w:rsidRPr="00804A4E" w:rsidRDefault="0077616F" w:rsidP="0077616F">
      <w:pPr>
        <w:ind w:firstLineChars="200" w:firstLine="480"/>
        <w:rPr>
          <w:lang w:eastAsia="zh-CN"/>
        </w:rPr>
      </w:pPr>
      <w:r w:rsidRPr="00804A4E">
        <w:rPr>
          <w:rFonts w:hint="eastAsia"/>
          <w:lang w:eastAsia="zh-CN"/>
        </w:rPr>
        <w:lastRenderedPageBreak/>
        <w:t>鉴于上述理由，该主管部门认为新增</w:t>
      </w:r>
      <w:r w:rsidRPr="00804A4E">
        <w:rPr>
          <w:rFonts w:hint="eastAsia"/>
          <w:lang w:eastAsia="zh-CN"/>
        </w:rPr>
        <w:t>EESS</w:t>
      </w:r>
      <w:r w:rsidRPr="00804A4E">
        <w:rPr>
          <w:rFonts w:hint="eastAsia"/>
          <w:lang w:eastAsia="zh-CN"/>
        </w:rPr>
        <w:t>业务（地对空）应限于</w:t>
      </w:r>
      <w:r w:rsidRPr="00804A4E">
        <w:rPr>
          <w:rFonts w:hint="eastAsia"/>
          <w:lang w:eastAsia="zh-CN"/>
        </w:rPr>
        <w:t>TT&amp;C</w:t>
      </w:r>
      <w:r w:rsidRPr="00804A4E">
        <w:rPr>
          <w:rFonts w:hint="eastAsia"/>
          <w:lang w:eastAsia="zh-CN"/>
        </w:rPr>
        <w:t>应用，在</w:t>
      </w:r>
      <w:r w:rsidRPr="00804A4E">
        <w:rPr>
          <w:rFonts w:hint="eastAsia"/>
          <w:lang w:eastAsia="zh-CN"/>
        </w:rPr>
        <w:t>7</w:t>
      </w:r>
      <w:r>
        <w:rPr>
          <w:lang w:val="en-US" w:eastAsia="zh-CN"/>
        </w:rPr>
        <w:t> </w:t>
      </w:r>
      <w:r w:rsidRPr="00804A4E">
        <w:rPr>
          <w:rFonts w:hint="eastAsia"/>
          <w:lang w:eastAsia="zh-CN"/>
        </w:rPr>
        <w:t>190-7</w:t>
      </w:r>
      <w:r w:rsidRPr="00804A4E">
        <w:rPr>
          <w:lang w:eastAsia="zh-CN"/>
        </w:rPr>
        <w:t> </w:t>
      </w:r>
      <w:r w:rsidRPr="00804A4E">
        <w:rPr>
          <w:rFonts w:hint="eastAsia"/>
          <w:lang w:eastAsia="zh-CN"/>
        </w:rPr>
        <w:t>235</w:t>
      </w:r>
      <w:r>
        <w:rPr>
          <w:lang w:val="en-US" w:eastAsia="zh-CN"/>
        </w:rPr>
        <w:t> </w:t>
      </w:r>
      <w:r w:rsidRPr="00804A4E">
        <w:rPr>
          <w:rFonts w:hint="eastAsia"/>
          <w:lang w:eastAsia="zh-CN"/>
        </w:rPr>
        <w:t>MHz</w:t>
      </w:r>
      <w:r w:rsidRPr="00804A4E">
        <w:rPr>
          <w:rFonts w:hint="eastAsia"/>
          <w:lang w:eastAsia="zh-CN"/>
        </w:rPr>
        <w:t>频段新增</w:t>
      </w:r>
      <w:r w:rsidRPr="00804A4E">
        <w:rPr>
          <w:rFonts w:hint="eastAsia"/>
          <w:lang w:eastAsia="zh-CN"/>
        </w:rPr>
        <w:t>GSO EESS</w:t>
      </w:r>
      <w:r w:rsidRPr="00804A4E">
        <w:rPr>
          <w:rFonts w:hint="eastAsia"/>
          <w:lang w:eastAsia="zh-CN"/>
        </w:rPr>
        <w:t>业务（地对空）不应对已有和未来的</w:t>
      </w:r>
      <w:r w:rsidRPr="00804A4E">
        <w:rPr>
          <w:rFonts w:hint="eastAsia"/>
          <w:lang w:eastAsia="zh-CN"/>
        </w:rPr>
        <w:t>SRS</w:t>
      </w:r>
      <w:r w:rsidRPr="00804A4E">
        <w:rPr>
          <w:rFonts w:hint="eastAsia"/>
          <w:lang w:eastAsia="zh-CN"/>
        </w:rPr>
        <w:t>地球站提出保护要求</w:t>
      </w:r>
      <w:r>
        <w:rPr>
          <w:rFonts w:hint="eastAsia"/>
          <w:lang w:eastAsia="zh-CN"/>
        </w:rPr>
        <w:t>。</w:t>
      </w:r>
    </w:p>
    <w:p w:rsidR="0077616F" w:rsidRPr="00804A4E" w:rsidRDefault="0077616F" w:rsidP="0077616F">
      <w:pPr>
        <w:ind w:firstLineChars="200" w:firstLine="480"/>
        <w:rPr>
          <w:lang w:eastAsia="zh-CN"/>
        </w:rPr>
      </w:pPr>
      <w:r w:rsidRPr="00804A4E">
        <w:rPr>
          <w:rFonts w:hint="eastAsia"/>
          <w:lang w:eastAsia="zh-CN"/>
        </w:rPr>
        <w:t>该主管部门建议对</w:t>
      </w:r>
      <w:r w:rsidRPr="00804A4E">
        <w:rPr>
          <w:rFonts w:hint="eastAsia"/>
          <w:lang w:eastAsia="zh-CN"/>
        </w:rPr>
        <w:t>CPM</w:t>
      </w:r>
      <w:r w:rsidRPr="00804A4E">
        <w:rPr>
          <w:rFonts w:hint="eastAsia"/>
          <w:lang w:eastAsia="zh-CN"/>
        </w:rPr>
        <w:t>报告方法</w:t>
      </w:r>
      <w:r w:rsidRPr="00804A4E">
        <w:rPr>
          <w:rFonts w:hint="eastAsia"/>
          <w:lang w:eastAsia="zh-CN"/>
        </w:rPr>
        <w:t>A</w:t>
      </w:r>
      <w:r w:rsidRPr="00804A4E">
        <w:rPr>
          <w:rFonts w:hint="eastAsia"/>
          <w:lang w:eastAsia="zh-CN"/>
        </w:rPr>
        <w:t>进行适当修改，具体见附件。</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Default="00AF1ED7" w:rsidP="004709FF">
      <w:pPr>
        <w:pStyle w:val="ArtNo"/>
        <w:rPr>
          <w:lang w:eastAsia="zh-CN"/>
        </w:rPr>
      </w:pPr>
      <w:bookmarkStart w:id="8"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8"/>
    </w:p>
    <w:p w:rsidR="00DB1CAC" w:rsidRDefault="00AF1ED7" w:rsidP="00DB1CAC">
      <w:pPr>
        <w:pStyle w:val="Arttitle"/>
        <w:rPr>
          <w:lang w:eastAsia="zh-CN"/>
        </w:rPr>
      </w:pPr>
      <w:bookmarkStart w:id="9" w:name="_Toc329768663"/>
      <w:r>
        <w:rPr>
          <w:rFonts w:hint="eastAsia"/>
          <w:lang w:eastAsia="zh-CN"/>
        </w:rPr>
        <w:t>频率划分</w:t>
      </w:r>
      <w:bookmarkEnd w:id="9"/>
    </w:p>
    <w:p w:rsidR="00DB1CAC" w:rsidRDefault="00AF1ED7"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DB7561" w:rsidRDefault="00AF1ED7">
      <w:pPr>
        <w:pStyle w:val="Proposal"/>
      </w:pPr>
      <w:r>
        <w:t>MOD</w:t>
      </w:r>
      <w:r>
        <w:tab/>
        <w:t>CHN/62A11/1</w:t>
      </w:r>
    </w:p>
    <w:p w:rsidR="0077616F" w:rsidRDefault="0077616F" w:rsidP="0077616F">
      <w:pPr>
        <w:pStyle w:val="Tabletitle"/>
        <w:rPr>
          <w:lang w:eastAsia="zh-CN"/>
        </w:rPr>
      </w:pPr>
      <w:r>
        <w:rPr>
          <w:lang w:eastAsia="zh-CN"/>
        </w:rPr>
        <w:t>5 570-7 250 MHz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77616F" w:rsidTr="004F6C9E">
        <w:trPr>
          <w:cantSplit/>
        </w:trPr>
        <w:tc>
          <w:tcPr>
            <w:tcW w:w="9354" w:type="dxa"/>
            <w:gridSpan w:val="3"/>
          </w:tcPr>
          <w:p w:rsidR="0077616F" w:rsidRDefault="0077616F" w:rsidP="004F6C9E">
            <w:pPr>
              <w:pStyle w:val="Tablehead"/>
            </w:pPr>
            <w:r>
              <w:t>划分给以下业务</w:t>
            </w:r>
          </w:p>
        </w:tc>
      </w:tr>
      <w:tr w:rsidR="0077616F" w:rsidTr="004F6C9E">
        <w:trPr>
          <w:cantSplit/>
        </w:trPr>
        <w:tc>
          <w:tcPr>
            <w:tcW w:w="3118" w:type="dxa"/>
          </w:tcPr>
          <w:p w:rsidR="0077616F" w:rsidRDefault="0077616F" w:rsidP="004F6C9E">
            <w:pPr>
              <w:pStyle w:val="Tablehead"/>
            </w:pPr>
            <w:r>
              <w:t>1</w:t>
            </w:r>
            <w:r>
              <w:t>区</w:t>
            </w:r>
          </w:p>
        </w:tc>
        <w:tc>
          <w:tcPr>
            <w:tcW w:w="3118" w:type="dxa"/>
          </w:tcPr>
          <w:p w:rsidR="0077616F" w:rsidRDefault="0077616F" w:rsidP="004F6C9E">
            <w:pPr>
              <w:pStyle w:val="Tablehead"/>
            </w:pPr>
            <w:r>
              <w:t>2</w:t>
            </w:r>
            <w:r>
              <w:t>区</w:t>
            </w:r>
          </w:p>
        </w:tc>
        <w:tc>
          <w:tcPr>
            <w:tcW w:w="3118" w:type="dxa"/>
          </w:tcPr>
          <w:p w:rsidR="0077616F" w:rsidRDefault="0077616F" w:rsidP="004F6C9E">
            <w:pPr>
              <w:pStyle w:val="Tablehead"/>
            </w:pPr>
            <w:r>
              <w:t>3</w:t>
            </w:r>
            <w:r>
              <w:t>区</w:t>
            </w:r>
          </w:p>
        </w:tc>
      </w:tr>
      <w:tr w:rsidR="0077616F" w:rsidTr="004F6C9E">
        <w:trPr>
          <w:cantSplit/>
        </w:trPr>
        <w:tc>
          <w:tcPr>
            <w:tcW w:w="9354" w:type="dxa"/>
            <w:gridSpan w:val="3"/>
          </w:tcPr>
          <w:p w:rsidR="0077616F" w:rsidRPr="007D6D61" w:rsidRDefault="0077616F" w:rsidP="004F6C9E">
            <w:pPr>
              <w:pStyle w:val="TableTextS5"/>
              <w:tabs>
                <w:tab w:val="clear" w:pos="3119"/>
                <w:tab w:val="left" w:pos="2977"/>
              </w:tabs>
              <w:rPr>
                <w:lang w:eastAsia="zh-CN"/>
              </w:rPr>
            </w:pPr>
            <w:r w:rsidRPr="007D6D61">
              <w:rPr>
                <w:rStyle w:val="Tablefreq"/>
                <w:lang w:eastAsia="zh-CN"/>
              </w:rPr>
              <w:t>7 145-</w:t>
            </w:r>
            <w:del w:id="10" w:author="微软用户" w:date="2015-08-31T13:21:00Z">
              <w:r w:rsidRPr="007D6D61" w:rsidDel="00996278">
                <w:rPr>
                  <w:rStyle w:val="Tablefreq"/>
                  <w:lang w:eastAsia="zh-CN"/>
                </w:rPr>
                <w:delText>7 235</w:delText>
              </w:r>
            </w:del>
            <w:ins w:id="11" w:author="微软用户" w:date="2015-08-31T13:21:00Z">
              <w:r>
                <w:rPr>
                  <w:rStyle w:val="Tablefreq"/>
                  <w:rFonts w:hint="eastAsia"/>
                  <w:lang w:eastAsia="zh-CN"/>
                </w:rPr>
                <w:t>7190</w:t>
              </w:r>
            </w:ins>
            <w:r w:rsidRPr="007D6D61">
              <w:rPr>
                <w:lang w:eastAsia="zh-CN"/>
              </w:rPr>
              <w:tab/>
            </w:r>
            <w:r w:rsidRPr="00F72AE7">
              <w:rPr>
                <w:rStyle w:val="capS5"/>
              </w:rPr>
              <w:t>固定</w:t>
            </w:r>
          </w:p>
          <w:p w:rsidR="0077616F" w:rsidRPr="00F72AE7" w:rsidRDefault="0077616F" w:rsidP="004F6C9E">
            <w:pPr>
              <w:pStyle w:val="TableTextS5"/>
              <w:tabs>
                <w:tab w:val="clear" w:pos="3119"/>
                <w:tab w:val="left" w:pos="2977"/>
              </w:tabs>
              <w:rPr>
                <w:rStyle w:val="capS5"/>
              </w:rPr>
            </w:pPr>
            <w:r w:rsidRPr="007D6D61">
              <w:rPr>
                <w:lang w:eastAsia="zh-CN"/>
              </w:rPr>
              <w:tab/>
            </w:r>
            <w:r w:rsidRPr="007D6D61">
              <w:rPr>
                <w:lang w:eastAsia="zh-CN"/>
              </w:rPr>
              <w:tab/>
            </w:r>
            <w:r w:rsidRPr="00F72AE7">
              <w:rPr>
                <w:rStyle w:val="capS5"/>
              </w:rPr>
              <w:t>移动</w:t>
            </w:r>
          </w:p>
          <w:p w:rsidR="0077616F" w:rsidRPr="007329C4" w:rsidRDefault="0077616F" w:rsidP="004F6C9E">
            <w:pPr>
              <w:pStyle w:val="TableTextS5"/>
              <w:tabs>
                <w:tab w:val="clear" w:pos="3119"/>
                <w:tab w:val="left" w:pos="2977"/>
              </w:tabs>
              <w:rPr>
                <w:lang w:eastAsia="zh-CN"/>
              </w:rPr>
            </w:pPr>
            <w:r w:rsidRPr="007D6D61">
              <w:rPr>
                <w:lang w:eastAsia="zh-CN"/>
              </w:rPr>
              <w:tab/>
            </w:r>
            <w:r w:rsidRPr="007D6D61">
              <w:rPr>
                <w:lang w:eastAsia="zh-CN"/>
              </w:rPr>
              <w:tab/>
            </w:r>
            <w:r w:rsidRPr="007329C4">
              <w:rPr>
                <w:rStyle w:val="capS5"/>
              </w:rPr>
              <w:t>空间研究</w:t>
            </w:r>
            <w:ins w:id="12" w:author="微软用户" w:date="2015-08-31T13:20:00Z">
              <w:r w:rsidRPr="007329C4">
                <w:rPr>
                  <w:rStyle w:val="TableTextChar"/>
                  <w:rFonts w:hint="eastAsia"/>
                  <w:sz w:val="20"/>
                  <w:szCs w:val="20"/>
                  <w:lang w:eastAsia="zh-CN"/>
                </w:rPr>
                <w:t>（</w:t>
              </w:r>
              <w:r w:rsidRPr="007329C4">
                <w:rPr>
                  <w:rFonts w:hint="eastAsia"/>
                  <w:lang w:eastAsia="zh-CN"/>
                </w:rPr>
                <w:t>深空</w:t>
              </w:r>
              <w:r w:rsidRPr="007329C4">
                <w:rPr>
                  <w:rStyle w:val="TableTextChar"/>
                  <w:rFonts w:hint="eastAsia"/>
                  <w:sz w:val="20"/>
                  <w:szCs w:val="20"/>
                  <w:lang w:eastAsia="zh-CN"/>
                </w:rPr>
                <w:t>）</w:t>
              </w:r>
            </w:ins>
            <w:r w:rsidRPr="007329C4">
              <w:rPr>
                <w:lang w:eastAsia="zh-CN"/>
              </w:rPr>
              <w:t>（</w:t>
            </w:r>
            <w:r w:rsidRPr="007329C4">
              <w:rPr>
                <w:rFonts w:hint="eastAsia"/>
                <w:lang w:eastAsia="zh-CN"/>
              </w:rPr>
              <w:t>地</w:t>
            </w:r>
            <w:r w:rsidRPr="007329C4">
              <w:rPr>
                <w:lang w:eastAsia="zh-CN"/>
              </w:rPr>
              <w:t>对</w:t>
            </w:r>
            <w:r w:rsidRPr="007329C4">
              <w:rPr>
                <w:rFonts w:hint="eastAsia"/>
                <w:lang w:eastAsia="zh-CN"/>
              </w:rPr>
              <w:t>空</w:t>
            </w:r>
            <w:r w:rsidRPr="007329C4">
              <w:rPr>
                <w:lang w:eastAsia="zh-CN"/>
              </w:rPr>
              <w:t>）</w:t>
            </w:r>
            <w:del w:id="13" w:author="Cong, Cong" w:date="2015-10-26T18:16:00Z">
              <w:r w:rsidRPr="007329C4" w:rsidDel="007329C4">
                <w:rPr>
                  <w:lang w:eastAsia="zh-CN"/>
                </w:rPr>
                <w:delText xml:space="preserve">  </w:delText>
              </w:r>
            </w:del>
            <w:del w:id="14" w:author="微软用户" w:date="2015-08-31T13:20:00Z">
              <w:r w:rsidRPr="007329C4" w:rsidDel="00996278">
                <w:rPr>
                  <w:lang w:eastAsia="zh-CN"/>
                </w:rPr>
                <w:delText>5.460</w:delText>
              </w:r>
            </w:del>
          </w:p>
          <w:p w:rsidR="0077616F" w:rsidRPr="007D6D61" w:rsidRDefault="0077616F" w:rsidP="004F6C9E">
            <w:pPr>
              <w:pStyle w:val="TableTextS5"/>
              <w:tabs>
                <w:tab w:val="clear" w:pos="3119"/>
                <w:tab w:val="left" w:pos="2977"/>
              </w:tabs>
            </w:pPr>
            <w:r w:rsidRPr="007D6D61">
              <w:rPr>
                <w:lang w:eastAsia="zh-CN"/>
              </w:rPr>
              <w:tab/>
            </w:r>
            <w:r w:rsidRPr="007D6D61">
              <w:rPr>
                <w:lang w:eastAsia="zh-CN"/>
              </w:rPr>
              <w:tab/>
              <w:t xml:space="preserve">5.458  </w:t>
            </w:r>
            <w:ins w:id="15" w:author="微软用户" w:date="2015-08-31T13:20:00Z">
              <w:r>
                <w:rPr>
                  <w:rFonts w:hint="eastAsia"/>
                  <w:lang w:eastAsia="zh-CN"/>
                </w:rPr>
                <w:t>MOD</w:t>
              </w:r>
            </w:ins>
            <w:r>
              <w:rPr>
                <w:lang w:eastAsia="zh-CN"/>
              </w:rPr>
              <w:t xml:space="preserve"> </w:t>
            </w:r>
            <w:r w:rsidRPr="007D6D61">
              <w:rPr>
                <w:lang w:eastAsia="zh-CN"/>
              </w:rPr>
              <w:t>5.459</w:t>
            </w:r>
          </w:p>
        </w:tc>
      </w:tr>
      <w:tr w:rsidR="0077616F" w:rsidTr="004F6C9E">
        <w:trPr>
          <w:cantSplit/>
        </w:trPr>
        <w:tc>
          <w:tcPr>
            <w:tcW w:w="9354" w:type="dxa"/>
            <w:gridSpan w:val="3"/>
          </w:tcPr>
          <w:p w:rsidR="0077616F" w:rsidRDefault="0077616F" w:rsidP="004F6C9E">
            <w:pPr>
              <w:pStyle w:val="TableTextS5"/>
              <w:tabs>
                <w:tab w:val="clear" w:pos="3119"/>
                <w:tab w:val="left" w:pos="2977"/>
              </w:tabs>
              <w:rPr>
                <w:ins w:id="16" w:author="微软用户" w:date="2015-08-31T13:20:00Z"/>
                <w:lang w:eastAsia="zh-CN"/>
              </w:rPr>
            </w:pPr>
            <w:del w:id="17" w:author="微软用户" w:date="2015-08-31T13:22:00Z">
              <w:r w:rsidRPr="007D6D61" w:rsidDel="00996278">
                <w:rPr>
                  <w:rStyle w:val="Tablefreq"/>
                  <w:lang w:eastAsia="zh-CN"/>
                </w:rPr>
                <w:delText>7 145</w:delText>
              </w:r>
            </w:del>
            <w:ins w:id="18" w:author="微软用户" w:date="2015-08-31T13:22:00Z">
              <w:r>
                <w:rPr>
                  <w:rStyle w:val="Tablefreq"/>
                  <w:rFonts w:hint="eastAsia"/>
                  <w:lang w:eastAsia="zh-CN"/>
                </w:rPr>
                <w:t>7190</w:t>
              </w:r>
            </w:ins>
            <w:r w:rsidRPr="007D6D61">
              <w:rPr>
                <w:rStyle w:val="Tablefreq"/>
                <w:lang w:eastAsia="zh-CN"/>
              </w:rPr>
              <w:t>-7 235</w:t>
            </w:r>
            <w:r w:rsidRPr="007D6D61">
              <w:rPr>
                <w:lang w:eastAsia="zh-CN"/>
              </w:rPr>
              <w:tab/>
            </w:r>
            <w:ins w:id="19" w:author="微软用户" w:date="2015-08-31T13:21:00Z">
              <w:r w:rsidRPr="007329C4">
                <w:rPr>
                  <w:rStyle w:val="TableTextChar"/>
                  <w:rFonts w:ascii="SimHei" w:eastAsia="SimHei" w:hAnsi="SimHei" w:hint="eastAsia"/>
                  <w:b/>
                  <w:sz w:val="20"/>
                  <w:szCs w:val="20"/>
                  <w:lang w:eastAsia="zh-CN"/>
                </w:rPr>
                <w:t>卫星地球探测</w:t>
              </w:r>
              <w:r w:rsidRPr="007329C4">
                <w:rPr>
                  <w:rStyle w:val="TableTextChar"/>
                  <w:rFonts w:hint="eastAsia"/>
                  <w:sz w:val="20"/>
                  <w:szCs w:val="20"/>
                  <w:lang w:val="en-GB" w:eastAsia="zh-CN"/>
                </w:rPr>
                <w:t>（</w:t>
              </w:r>
              <w:r w:rsidRPr="007329C4">
                <w:rPr>
                  <w:rStyle w:val="TableTextChar"/>
                  <w:rFonts w:hint="eastAsia"/>
                  <w:sz w:val="20"/>
                  <w:szCs w:val="20"/>
                  <w:lang w:eastAsia="zh-CN"/>
                </w:rPr>
                <w:t>地对空</w:t>
              </w:r>
              <w:r w:rsidRPr="007329C4">
                <w:rPr>
                  <w:rStyle w:val="TableTextChar"/>
                  <w:rFonts w:hint="eastAsia"/>
                  <w:sz w:val="20"/>
                  <w:szCs w:val="20"/>
                  <w:lang w:val="en-GB" w:eastAsia="zh-CN"/>
                </w:rPr>
                <w:t>）</w:t>
              </w:r>
            </w:ins>
            <w:ins w:id="20" w:author="Cong, Cong" w:date="2015-10-26T18:16:00Z">
              <w:r w:rsidRPr="007329C4">
                <w:rPr>
                  <w:rStyle w:val="TableTextChar"/>
                  <w:rFonts w:hint="eastAsia"/>
                  <w:sz w:val="20"/>
                  <w:szCs w:val="20"/>
                  <w:lang w:val="en-GB" w:eastAsia="zh-CN"/>
                </w:rPr>
                <w:t xml:space="preserve">  </w:t>
              </w:r>
            </w:ins>
            <w:ins w:id="21" w:author="微软用户" w:date="2015-08-31T13:21:00Z">
              <w:r w:rsidRPr="007329C4">
                <w:rPr>
                  <w:color w:val="000000"/>
                  <w:lang w:eastAsia="zh-CN"/>
                </w:rPr>
                <w:t>ADD 5.A111</w:t>
              </w:r>
            </w:ins>
            <w:ins w:id="22" w:author="微软用户" w:date="2015-08-31T13:22:00Z">
              <w:r w:rsidRPr="007329C4">
                <w:rPr>
                  <w:rFonts w:hint="eastAsia"/>
                  <w:color w:val="000000"/>
                  <w:lang w:eastAsia="zh-CN"/>
                </w:rPr>
                <w:t xml:space="preserve">  ADD</w:t>
              </w:r>
            </w:ins>
            <w:ins w:id="23" w:author="An, Changfeng" w:date="2015-10-26T11:06:00Z">
              <w:r w:rsidRPr="007329C4">
                <w:rPr>
                  <w:color w:val="000000"/>
                  <w:lang w:eastAsia="zh-CN"/>
                </w:rPr>
                <w:t xml:space="preserve"> </w:t>
              </w:r>
            </w:ins>
            <w:ins w:id="24" w:author="微软用户" w:date="2015-08-31T13:22:00Z">
              <w:r w:rsidRPr="007329C4">
                <w:rPr>
                  <w:rFonts w:hint="eastAsia"/>
                  <w:color w:val="000000"/>
                  <w:lang w:eastAsia="zh-CN"/>
                </w:rPr>
                <w:t>5.A111</w:t>
              </w:r>
            </w:ins>
            <w:ins w:id="25" w:author="An, Changfeng" w:date="2015-10-26T10:58:00Z">
              <w:r w:rsidRPr="00CD2DE4">
                <w:rPr>
                  <w:rStyle w:val="Artdef"/>
                  <w:rFonts w:ascii="STKaiti" w:eastAsia="STKaiti" w:hAnsi="STKaiti" w:hint="eastAsia"/>
                  <w:sz w:val="16"/>
                  <w:szCs w:val="16"/>
                  <w:lang w:eastAsia="zh-CN"/>
                </w:rPr>
                <w:t>之二</w:t>
              </w:r>
            </w:ins>
          </w:p>
          <w:p w:rsidR="0077616F" w:rsidRDefault="0077616F" w:rsidP="004F6C9E">
            <w:pPr>
              <w:pStyle w:val="TableTextS5"/>
              <w:tabs>
                <w:tab w:val="clear" w:pos="3119"/>
                <w:tab w:val="left" w:pos="2977"/>
              </w:tabs>
              <w:rPr>
                <w:lang w:eastAsia="zh-CN"/>
              </w:rPr>
            </w:pPr>
            <w:r>
              <w:rPr>
                <w:lang w:eastAsia="zh-CN"/>
              </w:rPr>
              <w:tab/>
            </w:r>
            <w:r>
              <w:rPr>
                <w:lang w:eastAsia="zh-CN"/>
              </w:rPr>
              <w:tab/>
            </w:r>
            <w:r w:rsidRPr="00F72AE7">
              <w:rPr>
                <w:rStyle w:val="capS5"/>
              </w:rPr>
              <w:t>固定</w:t>
            </w:r>
          </w:p>
          <w:p w:rsidR="0077616F" w:rsidRPr="00F72AE7" w:rsidRDefault="0077616F" w:rsidP="004F6C9E">
            <w:pPr>
              <w:pStyle w:val="TableTextS5"/>
              <w:tabs>
                <w:tab w:val="clear" w:pos="3119"/>
                <w:tab w:val="left" w:pos="2977"/>
              </w:tabs>
              <w:rPr>
                <w:rStyle w:val="capS5"/>
              </w:rPr>
            </w:pPr>
            <w:r w:rsidRPr="007D6D61">
              <w:rPr>
                <w:lang w:eastAsia="zh-CN"/>
              </w:rPr>
              <w:tab/>
            </w:r>
            <w:r w:rsidRPr="007D6D61">
              <w:rPr>
                <w:lang w:eastAsia="zh-CN"/>
              </w:rPr>
              <w:tab/>
            </w:r>
            <w:r w:rsidRPr="00F72AE7">
              <w:rPr>
                <w:rStyle w:val="capS5"/>
              </w:rPr>
              <w:t>移动</w:t>
            </w:r>
          </w:p>
          <w:p w:rsidR="0077616F" w:rsidRPr="007D6D61" w:rsidRDefault="0077616F" w:rsidP="004F6C9E">
            <w:pPr>
              <w:pStyle w:val="TableTextS5"/>
              <w:tabs>
                <w:tab w:val="clear" w:pos="3119"/>
                <w:tab w:val="left" w:pos="2977"/>
              </w:tabs>
              <w:rPr>
                <w:lang w:eastAsia="zh-CN"/>
              </w:rPr>
            </w:pPr>
            <w:r w:rsidRPr="007D6D61">
              <w:rPr>
                <w:lang w:eastAsia="zh-CN"/>
              </w:rPr>
              <w:tab/>
            </w:r>
            <w:r w:rsidRPr="007D6D61">
              <w:rPr>
                <w:lang w:eastAsia="zh-CN"/>
              </w:rPr>
              <w:tab/>
            </w:r>
            <w:r w:rsidRPr="00F72AE7">
              <w:rPr>
                <w:rStyle w:val="capS5"/>
              </w:rPr>
              <w:t>空间研究</w:t>
            </w:r>
            <w:r w:rsidRPr="007D6D61">
              <w:rPr>
                <w:lang w:eastAsia="zh-CN"/>
              </w:rPr>
              <w:t>（</w:t>
            </w:r>
            <w:r>
              <w:rPr>
                <w:rFonts w:hint="eastAsia"/>
                <w:lang w:eastAsia="zh-CN"/>
              </w:rPr>
              <w:t>地</w:t>
            </w:r>
            <w:r w:rsidRPr="007D6D61">
              <w:rPr>
                <w:lang w:eastAsia="zh-CN"/>
              </w:rPr>
              <w:t>对</w:t>
            </w:r>
            <w:r>
              <w:rPr>
                <w:rFonts w:hint="eastAsia"/>
                <w:lang w:eastAsia="zh-CN"/>
              </w:rPr>
              <w:t>空</w:t>
            </w:r>
            <w:r w:rsidRPr="007D6D61">
              <w:rPr>
                <w:lang w:eastAsia="zh-CN"/>
              </w:rPr>
              <w:t>）</w:t>
            </w:r>
            <w:r w:rsidRPr="007D6D61">
              <w:rPr>
                <w:lang w:eastAsia="zh-CN"/>
              </w:rPr>
              <w:t xml:space="preserve">  </w:t>
            </w:r>
            <w:ins w:id="26" w:author="微软用户" w:date="2015-08-31T13:21:00Z">
              <w:r>
                <w:rPr>
                  <w:rFonts w:hint="eastAsia"/>
                  <w:lang w:eastAsia="zh-CN"/>
                </w:rPr>
                <w:t>MOD</w:t>
              </w:r>
            </w:ins>
            <w:r>
              <w:rPr>
                <w:lang w:eastAsia="zh-CN"/>
              </w:rPr>
              <w:t xml:space="preserve"> </w:t>
            </w:r>
            <w:r w:rsidRPr="007D6D61">
              <w:rPr>
                <w:lang w:eastAsia="zh-CN"/>
              </w:rPr>
              <w:t>5.460</w:t>
            </w:r>
          </w:p>
          <w:p w:rsidR="0077616F" w:rsidRPr="007D6D61" w:rsidRDefault="0077616F" w:rsidP="004F6C9E">
            <w:pPr>
              <w:pStyle w:val="TableTextS5"/>
              <w:tabs>
                <w:tab w:val="clear" w:pos="3119"/>
                <w:tab w:val="left" w:pos="2977"/>
              </w:tabs>
            </w:pPr>
            <w:r w:rsidRPr="007D6D61">
              <w:rPr>
                <w:lang w:eastAsia="zh-CN"/>
              </w:rPr>
              <w:tab/>
            </w:r>
            <w:r w:rsidRPr="007D6D61">
              <w:rPr>
                <w:lang w:eastAsia="zh-CN"/>
              </w:rPr>
              <w:tab/>
            </w:r>
            <w:r w:rsidRPr="007D6D61">
              <w:t xml:space="preserve">5.458  </w:t>
            </w:r>
            <w:ins w:id="27" w:author="微软用户" w:date="2015-08-31T13:21:00Z">
              <w:r>
                <w:rPr>
                  <w:rFonts w:hint="eastAsia"/>
                  <w:lang w:eastAsia="zh-CN"/>
                </w:rPr>
                <w:t>MOD</w:t>
              </w:r>
            </w:ins>
            <w:r>
              <w:rPr>
                <w:lang w:eastAsia="zh-CN"/>
              </w:rPr>
              <w:t xml:space="preserve"> </w:t>
            </w:r>
            <w:r w:rsidRPr="007D6D61">
              <w:t>5.459</w:t>
            </w:r>
          </w:p>
        </w:tc>
      </w:tr>
      <w:tr w:rsidR="0077616F" w:rsidTr="004F6C9E">
        <w:trPr>
          <w:cantSplit/>
        </w:trPr>
        <w:tc>
          <w:tcPr>
            <w:tcW w:w="9354" w:type="dxa"/>
            <w:gridSpan w:val="3"/>
          </w:tcPr>
          <w:p w:rsidR="0077616F" w:rsidRDefault="0077616F" w:rsidP="004F6C9E">
            <w:pPr>
              <w:pStyle w:val="TableTextS5"/>
              <w:tabs>
                <w:tab w:val="clear" w:pos="3119"/>
                <w:tab w:val="left" w:pos="2977"/>
              </w:tabs>
              <w:rPr>
                <w:ins w:id="28" w:author="微软用户" w:date="2015-08-31T13:21:00Z"/>
                <w:lang w:eastAsia="zh-CN"/>
              </w:rPr>
            </w:pPr>
            <w:r w:rsidRPr="007D6D61">
              <w:rPr>
                <w:rStyle w:val="Tablefreq"/>
                <w:lang w:eastAsia="zh-CN"/>
              </w:rPr>
              <w:t>7 235-7 250</w:t>
            </w:r>
            <w:r w:rsidRPr="007D6D61">
              <w:rPr>
                <w:lang w:eastAsia="zh-CN"/>
              </w:rPr>
              <w:tab/>
            </w:r>
            <w:ins w:id="29" w:author="微软用户" w:date="2015-08-31T13:21:00Z">
              <w:r w:rsidRPr="00AF4DB1">
                <w:rPr>
                  <w:rStyle w:val="TableTextChar"/>
                  <w:rFonts w:ascii="SimHei" w:eastAsia="SimHei" w:hAnsi="SimHei" w:hint="eastAsia"/>
                  <w:b/>
                  <w:sz w:val="20"/>
                  <w:szCs w:val="20"/>
                  <w:lang w:eastAsia="zh-CN"/>
                </w:rPr>
                <w:t>卫星地球探测</w:t>
              </w:r>
              <w:r w:rsidRPr="00AF4DB1">
                <w:rPr>
                  <w:rStyle w:val="TableTextChar"/>
                  <w:rFonts w:hint="eastAsia"/>
                  <w:sz w:val="20"/>
                  <w:szCs w:val="20"/>
                  <w:lang w:eastAsia="zh-CN"/>
                </w:rPr>
                <w:t>（地对空）</w:t>
              </w:r>
            </w:ins>
            <w:ins w:id="30" w:author="Cong, Cong" w:date="2015-10-26T18:18:00Z">
              <w:r w:rsidRPr="00AF4DB1">
                <w:rPr>
                  <w:rStyle w:val="TableTextChar"/>
                  <w:rFonts w:hint="eastAsia"/>
                  <w:sz w:val="20"/>
                  <w:szCs w:val="20"/>
                  <w:lang w:eastAsia="zh-CN"/>
                </w:rPr>
                <w:t xml:space="preserve">  </w:t>
              </w:r>
            </w:ins>
            <w:ins w:id="31" w:author="微软用户" w:date="2015-08-31T13:21:00Z">
              <w:r w:rsidRPr="00AF4DB1">
                <w:rPr>
                  <w:color w:val="000000"/>
                  <w:lang w:eastAsia="zh-CN"/>
                </w:rPr>
                <w:t>ADD 5.A111</w:t>
              </w:r>
            </w:ins>
          </w:p>
          <w:p w:rsidR="0077616F" w:rsidRDefault="0077616F" w:rsidP="004F6C9E">
            <w:pPr>
              <w:pStyle w:val="TableTextS5"/>
              <w:tabs>
                <w:tab w:val="clear" w:pos="3119"/>
                <w:tab w:val="left" w:pos="2977"/>
              </w:tabs>
              <w:rPr>
                <w:lang w:eastAsia="zh-CN"/>
              </w:rPr>
            </w:pPr>
            <w:r>
              <w:rPr>
                <w:lang w:eastAsia="zh-CN"/>
              </w:rPr>
              <w:tab/>
            </w:r>
            <w:r>
              <w:rPr>
                <w:lang w:eastAsia="zh-CN"/>
              </w:rPr>
              <w:tab/>
            </w:r>
            <w:r w:rsidRPr="00F72AE7">
              <w:rPr>
                <w:rStyle w:val="capS5"/>
              </w:rPr>
              <w:t>固定</w:t>
            </w:r>
          </w:p>
          <w:p w:rsidR="0077616F" w:rsidRPr="00F72AE7" w:rsidRDefault="0077616F" w:rsidP="004F6C9E">
            <w:pPr>
              <w:pStyle w:val="TableTextS5"/>
              <w:tabs>
                <w:tab w:val="clear" w:pos="3119"/>
                <w:tab w:val="left" w:pos="2977"/>
              </w:tabs>
              <w:rPr>
                <w:rStyle w:val="capS5"/>
              </w:rPr>
            </w:pPr>
            <w:r w:rsidRPr="007D6D61">
              <w:rPr>
                <w:lang w:eastAsia="zh-CN"/>
              </w:rPr>
              <w:tab/>
            </w:r>
            <w:r w:rsidRPr="007D6D61">
              <w:rPr>
                <w:lang w:eastAsia="zh-CN"/>
              </w:rPr>
              <w:tab/>
            </w:r>
            <w:r w:rsidRPr="00F72AE7">
              <w:rPr>
                <w:rStyle w:val="capS5"/>
              </w:rPr>
              <w:t>移动</w:t>
            </w:r>
          </w:p>
          <w:p w:rsidR="0077616F" w:rsidRPr="007D6D61" w:rsidDel="00996278" w:rsidRDefault="0077616F" w:rsidP="004F6C9E">
            <w:pPr>
              <w:pStyle w:val="TableTextS5"/>
              <w:tabs>
                <w:tab w:val="clear" w:pos="3119"/>
                <w:tab w:val="left" w:pos="2977"/>
              </w:tabs>
              <w:rPr>
                <w:rStyle w:val="Tablefreq"/>
                <w:lang w:eastAsia="zh-CN"/>
              </w:rPr>
            </w:pPr>
            <w:r w:rsidRPr="007D6D61">
              <w:rPr>
                <w:lang w:eastAsia="zh-CN"/>
              </w:rPr>
              <w:tab/>
            </w:r>
            <w:r w:rsidRPr="007D6D61">
              <w:rPr>
                <w:lang w:eastAsia="zh-CN"/>
              </w:rPr>
              <w:tab/>
            </w:r>
            <w:r w:rsidRPr="007D6D61">
              <w:t>5.458</w:t>
            </w:r>
          </w:p>
        </w:tc>
      </w:tr>
    </w:tbl>
    <w:p w:rsidR="00DB7561" w:rsidRDefault="00DB7561">
      <w:pPr>
        <w:pStyle w:val="Reasons"/>
      </w:pPr>
    </w:p>
    <w:p w:rsidR="00DB7561" w:rsidRDefault="00AF1ED7">
      <w:pPr>
        <w:pStyle w:val="Proposal"/>
        <w:rPr>
          <w:lang w:eastAsia="zh-CN"/>
        </w:rPr>
      </w:pPr>
      <w:r>
        <w:rPr>
          <w:lang w:eastAsia="zh-CN"/>
        </w:rPr>
        <w:t>MOD</w:t>
      </w:r>
      <w:r>
        <w:rPr>
          <w:lang w:eastAsia="zh-CN"/>
        </w:rPr>
        <w:tab/>
        <w:t>CHN/62A11/2</w:t>
      </w:r>
    </w:p>
    <w:p w:rsidR="0077616F" w:rsidRPr="00974163" w:rsidRDefault="0077616F" w:rsidP="0077616F">
      <w:pPr>
        <w:pStyle w:val="Note"/>
        <w:rPr>
          <w:lang w:eastAsia="zh-CN"/>
        </w:rPr>
      </w:pPr>
      <w:r w:rsidRPr="00C11E57">
        <w:rPr>
          <w:rStyle w:val="Artdef"/>
          <w:rFonts w:hint="eastAsia"/>
          <w:lang w:eastAsia="zh-CN"/>
        </w:rPr>
        <w:t>5.459</w:t>
      </w:r>
      <w:r w:rsidRPr="00974163">
        <w:rPr>
          <w:rFonts w:hint="eastAsia"/>
          <w:lang w:eastAsia="zh-CN"/>
        </w:rPr>
        <w:tab/>
      </w:r>
      <w:r w:rsidRPr="00B55F6B">
        <w:rPr>
          <w:rFonts w:ascii="STKaiti" w:eastAsia="STKaiti" w:hAnsi="STKaiti" w:hint="eastAsia"/>
          <w:lang w:eastAsia="zh-CN"/>
        </w:rPr>
        <w:t>附加划分</w:t>
      </w:r>
      <w:r w:rsidRPr="00974163">
        <w:rPr>
          <w:rFonts w:hint="eastAsia"/>
          <w:lang w:eastAsia="zh-CN"/>
        </w:rPr>
        <w:t>：在俄罗斯，</w:t>
      </w:r>
      <w:r w:rsidRPr="00974163">
        <w:rPr>
          <w:rFonts w:hint="eastAsia"/>
          <w:lang w:eastAsia="zh-CN"/>
        </w:rPr>
        <w:t>7</w:t>
      </w:r>
      <w:r w:rsidRPr="00974163">
        <w:rPr>
          <w:lang w:eastAsia="zh-CN"/>
        </w:rPr>
        <w:t> </w:t>
      </w:r>
      <w:r w:rsidRPr="00974163">
        <w:rPr>
          <w:rFonts w:hint="eastAsia"/>
          <w:lang w:eastAsia="zh-CN"/>
        </w:rPr>
        <w:t>100-7</w:t>
      </w:r>
      <w:r w:rsidRPr="00974163">
        <w:rPr>
          <w:lang w:eastAsia="zh-CN"/>
        </w:rPr>
        <w:t> </w:t>
      </w:r>
      <w:r w:rsidRPr="00974163">
        <w:rPr>
          <w:rFonts w:hint="eastAsia"/>
          <w:lang w:eastAsia="zh-CN"/>
        </w:rPr>
        <w:t>155</w:t>
      </w:r>
      <w:r w:rsidRPr="00974163">
        <w:rPr>
          <w:lang w:eastAsia="zh-CN"/>
        </w:rPr>
        <w:t> </w:t>
      </w:r>
      <w:r w:rsidRPr="00974163">
        <w:rPr>
          <w:rFonts w:hint="eastAsia"/>
          <w:lang w:eastAsia="zh-CN"/>
        </w:rPr>
        <w:t>MHz</w:t>
      </w:r>
      <w:r w:rsidRPr="00974163">
        <w:rPr>
          <w:rFonts w:hint="eastAsia"/>
          <w:lang w:eastAsia="zh-CN"/>
        </w:rPr>
        <w:t>和</w:t>
      </w:r>
      <w:r w:rsidRPr="00974163">
        <w:rPr>
          <w:rFonts w:hint="eastAsia"/>
          <w:lang w:eastAsia="zh-CN"/>
        </w:rPr>
        <w:t>7</w:t>
      </w:r>
      <w:r w:rsidRPr="00974163">
        <w:rPr>
          <w:lang w:eastAsia="zh-CN"/>
        </w:rPr>
        <w:t> </w:t>
      </w:r>
      <w:r w:rsidRPr="00974163">
        <w:rPr>
          <w:rFonts w:hint="eastAsia"/>
          <w:lang w:eastAsia="zh-CN"/>
        </w:rPr>
        <w:t>190-7</w:t>
      </w:r>
      <w:r w:rsidRPr="00974163">
        <w:rPr>
          <w:lang w:eastAsia="zh-CN"/>
        </w:rPr>
        <w:t> </w:t>
      </w:r>
      <w:r w:rsidRPr="00974163">
        <w:rPr>
          <w:rFonts w:hint="eastAsia"/>
          <w:lang w:eastAsia="zh-CN"/>
        </w:rPr>
        <w:t>235</w:t>
      </w:r>
      <w:r w:rsidRPr="00974163">
        <w:rPr>
          <w:lang w:eastAsia="zh-CN"/>
        </w:rPr>
        <w:t> </w:t>
      </w:r>
      <w:r w:rsidRPr="00974163">
        <w:rPr>
          <w:rFonts w:hint="eastAsia"/>
          <w:lang w:eastAsia="zh-CN"/>
        </w:rPr>
        <w:t>MHz</w:t>
      </w:r>
      <w:r w:rsidRPr="00974163">
        <w:rPr>
          <w:rFonts w:hint="eastAsia"/>
          <w:lang w:eastAsia="zh-CN"/>
        </w:rPr>
        <w:t>频段亦划分给作为主要业务的空间操作业务（地对空），但须按照第</w:t>
      </w:r>
      <w:r w:rsidRPr="001A7CAA">
        <w:rPr>
          <w:rStyle w:val="Artref"/>
          <w:rFonts w:hint="eastAsia"/>
          <w:b/>
          <w:bCs/>
          <w:lang w:eastAsia="zh-CN"/>
        </w:rPr>
        <w:t>9.21</w:t>
      </w:r>
      <w:r w:rsidRPr="00974163">
        <w:rPr>
          <w:rFonts w:hint="eastAsia"/>
          <w:lang w:eastAsia="zh-CN"/>
        </w:rPr>
        <w:t>款达成协议。</w:t>
      </w:r>
      <w:ins w:id="32" w:author="微软用户" w:date="2015-08-31T13:23:00Z">
        <w:r w:rsidRPr="008135FC">
          <w:rPr>
            <w:rFonts w:hint="eastAsia"/>
            <w:lang w:val="en-AU" w:eastAsia="zh-CN"/>
          </w:rPr>
          <w:t>在</w:t>
        </w:r>
        <w:r w:rsidRPr="008135FC">
          <w:rPr>
            <w:lang w:val="en-AU" w:eastAsia="zh-CN"/>
          </w:rPr>
          <w:t>7</w:t>
        </w:r>
        <w:r w:rsidRPr="008135FC">
          <w:rPr>
            <w:lang w:eastAsia="zh-CN"/>
          </w:rPr>
          <w:t> </w:t>
        </w:r>
        <w:r w:rsidRPr="008135FC">
          <w:rPr>
            <w:lang w:val="en-AU" w:eastAsia="zh-CN"/>
          </w:rPr>
          <w:t>190</w:t>
        </w:r>
        <w:r w:rsidRPr="008135FC">
          <w:rPr>
            <w:lang w:val="en-AU" w:eastAsia="zh-CN"/>
          </w:rPr>
          <w:noBreakHyphen/>
          <w:t>7</w:t>
        </w:r>
        <w:r w:rsidRPr="008135FC">
          <w:rPr>
            <w:lang w:eastAsia="zh-CN"/>
          </w:rPr>
          <w:t> 235</w:t>
        </w:r>
        <w:r w:rsidRPr="008135FC">
          <w:rPr>
            <w:lang w:val="en-AU" w:eastAsia="zh-CN"/>
          </w:rPr>
          <w:t> MHz</w:t>
        </w:r>
        <w:r w:rsidRPr="008135FC">
          <w:rPr>
            <w:rFonts w:hint="eastAsia"/>
            <w:lang w:val="en-AU" w:eastAsia="zh-CN"/>
          </w:rPr>
          <w:t>频段，涉及到卫星地球探测业务（地对空）时，按照第</w:t>
        </w:r>
        <w:r w:rsidRPr="00CD2DE4">
          <w:rPr>
            <w:rStyle w:val="Artref"/>
            <w:b/>
            <w:lang w:eastAsia="zh-CN"/>
          </w:rPr>
          <w:t>9.21</w:t>
        </w:r>
        <w:r w:rsidRPr="008135FC">
          <w:rPr>
            <w:rFonts w:hint="eastAsia"/>
            <w:lang w:val="en-AU" w:eastAsia="zh-CN"/>
          </w:rPr>
          <w:t>款达成协议的规定不适用。</w:t>
        </w:r>
      </w:ins>
      <w:r w:rsidRPr="00314B37">
        <w:rPr>
          <w:rFonts w:hint="eastAsia"/>
          <w:sz w:val="16"/>
          <w:szCs w:val="16"/>
          <w:lang w:eastAsia="zh-CN"/>
        </w:rPr>
        <w:t>（</w:t>
      </w:r>
      <w:r w:rsidRPr="00314B37">
        <w:rPr>
          <w:rFonts w:hint="eastAsia"/>
          <w:sz w:val="16"/>
          <w:szCs w:val="16"/>
          <w:lang w:eastAsia="zh-CN"/>
        </w:rPr>
        <w:t>WRC-</w:t>
      </w:r>
      <w:del w:id="33" w:author="微软用户" w:date="2015-08-31T13:23:00Z">
        <w:r w:rsidRPr="00314B37" w:rsidDel="00996278">
          <w:rPr>
            <w:rFonts w:hint="eastAsia"/>
            <w:sz w:val="16"/>
            <w:szCs w:val="16"/>
            <w:lang w:eastAsia="zh-CN"/>
          </w:rPr>
          <w:delText>97</w:delText>
        </w:r>
      </w:del>
      <w:ins w:id="34" w:author="微软用户" w:date="2015-08-31T13:23:00Z">
        <w:r>
          <w:rPr>
            <w:rFonts w:hint="eastAsia"/>
            <w:sz w:val="16"/>
            <w:szCs w:val="16"/>
            <w:lang w:eastAsia="zh-CN"/>
          </w:rPr>
          <w:t>15</w:t>
        </w:r>
      </w:ins>
      <w:r w:rsidRPr="00314B37">
        <w:rPr>
          <w:rFonts w:hint="eastAsia"/>
          <w:sz w:val="16"/>
          <w:szCs w:val="16"/>
          <w:lang w:eastAsia="zh-CN"/>
        </w:rPr>
        <w:t>）</w:t>
      </w:r>
    </w:p>
    <w:p w:rsidR="0077616F" w:rsidRDefault="0077616F" w:rsidP="0077616F">
      <w:pPr>
        <w:pStyle w:val="Reasons"/>
        <w:rPr>
          <w:lang w:eastAsia="zh-CN"/>
        </w:rPr>
      </w:pPr>
      <w:r>
        <w:rPr>
          <w:b/>
          <w:lang w:eastAsia="zh-CN"/>
        </w:rPr>
        <w:t>理由：</w:t>
      </w:r>
      <w:r>
        <w:rPr>
          <w:lang w:eastAsia="zh-CN"/>
        </w:rPr>
        <w:tab/>
      </w:r>
      <w:r w:rsidRPr="008135FC">
        <w:rPr>
          <w:rFonts w:hint="eastAsia"/>
          <w:lang w:val="en-US" w:eastAsia="zh-CN"/>
        </w:rPr>
        <w:t>在</w:t>
      </w:r>
      <w:r w:rsidRPr="008135FC">
        <w:rPr>
          <w:lang w:val="en-US" w:eastAsia="zh-CN"/>
        </w:rPr>
        <w:t>7 190-7 235 MHz</w:t>
      </w:r>
      <w:r w:rsidRPr="008135FC">
        <w:rPr>
          <w:rFonts w:hint="eastAsia"/>
          <w:lang w:val="en-US" w:eastAsia="zh-CN"/>
        </w:rPr>
        <w:t>频段，《无线电规则》第</w:t>
      </w:r>
      <w:r w:rsidRPr="00CD2DE4">
        <w:rPr>
          <w:lang w:val="en-US" w:eastAsia="zh-CN"/>
        </w:rPr>
        <w:t>9.21</w:t>
      </w:r>
      <w:r w:rsidRPr="008135FC">
        <w:rPr>
          <w:rFonts w:hint="eastAsia"/>
          <w:lang w:val="en-US" w:eastAsia="zh-CN"/>
        </w:rPr>
        <w:t>款对空间操作业务适用，以便为现有的无线电业务提供保护，但涉及到新业务（</w:t>
      </w:r>
      <w:r w:rsidRPr="008135FC">
        <w:rPr>
          <w:lang w:val="en-US" w:eastAsia="zh-CN"/>
        </w:rPr>
        <w:t>EESS</w:t>
      </w:r>
      <w:r w:rsidRPr="008135FC">
        <w:rPr>
          <w:rFonts w:hint="eastAsia"/>
          <w:lang w:val="en-US" w:eastAsia="zh-CN"/>
        </w:rPr>
        <w:t>）时上述条款不适用，以避免对现有的无线电业务施加新的限制。</w:t>
      </w:r>
    </w:p>
    <w:p w:rsidR="00DB7561" w:rsidRDefault="00AF1ED7">
      <w:pPr>
        <w:pStyle w:val="Proposal"/>
        <w:rPr>
          <w:lang w:eastAsia="zh-CN"/>
        </w:rPr>
      </w:pPr>
      <w:r>
        <w:rPr>
          <w:lang w:eastAsia="zh-CN"/>
        </w:rPr>
        <w:t>MOD</w:t>
      </w:r>
      <w:r>
        <w:rPr>
          <w:lang w:eastAsia="zh-CN"/>
        </w:rPr>
        <w:tab/>
        <w:t>CHN/62A11/3</w:t>
      </w:r>
    </w:p>
    <w:p w:rsidR="0077616F" w:rsidRDefault="0077616F" w:rsidP="0077616F">
      <w:pPr>
        <w:pStyle w:val="Note"/>
        <w:rPr>
          <w:sz w:val="16"/>
          <w:szCs w:val="16"/>
          <w:lang w:eastAsia="zh-CN"/>
        </w:rPr>
      </w:pPr>
      <w:r w:rsidRPr="00C11E57">
        <w:rPr>
          <w:rStyle w:val="Artdef"/>
          <w:rFonts w:hint="eastAsia"/>
          <w:lang w:eastAsia="zh-CN"/>
        </w:rPr>
        <w:t>5.460</w:t>
      </w:r>
      <w:r w:rsidRPr="00974163">
        <w:rPr>
          <w:rFonts w:hint="eastAsia"/>
          <w:lang w:eastAsia="zh-CN"/>
        </w:rPr>
        <w:tab/>
      </w:r>
      <w:del w:id="35" w:author="微软用户" w:date="2015-08-31T13:23:00Z">
        <w:r w:rsidRPr="00974163" w:rsidDel="00996278">
          <w:rPr>
            <w:rFonts w:hint="eastAsia"/>
            <w:lang w:eastAsia="zh-CN"/>
          </w:rPr>
          <w:delText>空间研究业务（地对空）使用</w:delText>
        </w:r>
        <w:r w:rsidRPr="00974163" w:rsidDel="00996278">
          <w:rPr>
            <w:rFonts w:hint="eastAsia"/>
            <w:lang w:eastAsia="zh-CN"/>
          </w:rPr>
          <w:delText>7</w:delText>
        </w:r>
        <w:r w:rsidRPr="00974163" w:rsidDel="00996278">
          <w:rPr>
            <w:lang w:eastAsia="zh-CN"/>
          </w:rPr>
          <w:delText> </w:delText>
        </w:r>
        <w:r w:rsidRPr="00974163" w:rsidDel="00996278">
          <w:rPr>
            <w:rFonts w:hint="eastAsia"/>
            <w:lang w:eastAsia="zh-CN"/>
          </w:rPr>
          <w:delText>145-7</w:delText>
        </w:r>
        <w:r w:rsidRPr="00974163" w:rsidDel="00996278">
          <w:rPr>
            <w:lang w:eastAsia="zh-CN"/>
          </w:rPr>
          <w:delText> </w:delText>
        </w:r>
        <w:r w:rsidRPr="00974163" w:rsidDel="00996278">
          <w:rPr>
            <w:rFonts w:hint="eastAsia"/>
            <w:lang w:eastAsia="zh-CN"/>
          </w:rPr>
          <w:delText>190</w:delText>
        </w:r>
        <w:r w:rsidRPr="00974163" w:rsidDel="00996278">
          <w:rPr>
            <w:lang w:eastAsia="zh-CN"/>
          </w:rPr>
          <w:delText> </w:delText>
        </w:r>
        <w:r w:rsidRPr="00974163" w:rsidDel="00996278">
          <w:rPr>
            <w:rFonts w:hint="eastAsia"/>
            <w:lang w:eastAsia="zh-CN"/>
          </w:rPr>
          <w:delText>MHz</w:delText>
        </w:r>
        <w:r w:rsidRPr="00974163" w:rsidDel="00996278">
          <w:rPr>
            <w:rFonts w:hint="eastAsia"/>
            <w:lang w:eastAsia="zh-CN"/>
          </w:rPr>
          <w:delText>频段仅限于深空；</w:delText>
        </w:r>
      </w:del>
      <w:r w:rsidRPr="00974163">
        <w:rPr>
          <w:rFonts w:hint="eastAsia"/>
          <w:lang w:eastAsia="zh-CN"/>
        </w:rPr>
        <w:t>不得在</w:t>
      </w:r>
      <w:r w:rsidRPr="00974163">
        <w:rPr>
          <w:rFonts w:hint="eastAsia"/>
          <w:lang w:eastAsia="zh-CN"/>
        </w:rPr>
        <w:t>7</w:t>
      </w:r>
      <w:r w:rsidRPr="00974163">
        <w:rPr>
          <w:lang w:eastAsia="zh-CN"/>
        </w:rPr>
        <w:t> </w:t>
      </w:r>
      <w:r w:rsidRPr="00974163">
        <w:rPr>
          <w:rFonts w:hint="eastAsia"/>
          <w:lang w:eastAsia="zh-CN"/>
        </w:rPr>
        <w:t>190-7</w:t>
      </w:r>
      <w:r w:rsidRPr="00974163">
        <w:rPr>
          <w:lang w:eastAsia="zh-CN"/>
        </w:rPr>
        <w:t> </w:t>
      </w:r>
      <w:r w:rsidRPr="00974163">
        <w:rPr>
          <w:rFonts w:hint="eastAsia"/>
          <w:lang w:eastAsia="zh-CN"/>
        </w:rPr>
        <w:t>235</w:t>
      </w:r>
      <w:r w:rsidRPr="00974163">
        <w:rPr>
          <w:lang w:eastAsia="zh-CN"/>
        </w:rPr>
        <w:t> </w:t>
      </w:r>
      <w:r w:rsidRPr="00974163">
        <w:rPr>
          <w:rFonts w:hint="eastAsia"/>
          <w:lang w:eastAsia="zh-CN"/>
        </w:rPr>
        <w:t>MHz</w:t>
      </w:r>
      <w:r w:rsidRPr="00974163">
        <w:rPr>
          <w:rFonts w:hint="eastAsia"/>
          <w:lang w:eastAsia="zh-CN"/>
        </w:rPr>
        <w:t>频段内向深空</w:t>
      </w:r>
      <w:ins w:id="36" w:author="微软用户" w:date="2015-08-31T13:24:00Z">
        <w:r>
          <w:rPr>
            <w:rFonts w:hint="eastAsia"/>
            <w:lang w:eastAsia="zh-CN"/>
          </w:rPr>
          <w:t>操作的航天器</w:t>
        </w:r>
      </w:ins>
      <w:r w:rsidRPr="00974163">
        <w:rPr>
          <w:rFonts w:hint="eastAsia"/>
          <w:lang w:eastAsia="zh-CN"/>
        </w:rPr>
        <w:t>发射。</w:t>
      </w:r>
      <w:r w:rsidRPr="00974163">
        <w:rPr>
          <w:rFonts w:hint="eastAsia"/>
          <w:lang w:eastAsia="zh-CN"/>
        </w:rPr>
        <w:t>7</w:t>
      </w:r>
      <w:r w:rsidRPr="00974163">
        <w:rPr>
          <w:lang w:eastAsia="zh-CN"/>
        </w:rPr>
        <w:t> </w:t>
      </w:r>
      <w:r w:rsidRPr="00974163">
        <w:rPr>
          <w:rFonts w:hint="eastAsia"/>
          <w:lang w:eastAsia="zh-CN"/>
        </w:rPr>
        <w:t>190-7</w:t>
      </w:r>
      <w:r w:rsidRPr="00974163">
        <w:rPr>
          <w:lang w:eastAsia="zh-CN"/>
        </w:rPr>
        <w:t> </w:t>
      </w:r>
      <w:r w:rsidRPr="00974163">
        <w:rPr>
          <w:rFonts w:hint="eastAsia"/>
          <w:lang w:eastAsia="zh-CN"/>
        </w:rPr>
        <w:t>235</w:t>
      </w:r>
      <w:r w:rsidRPr="00974163">
        <w:rPr>
          <w:lang w:eastAsia="zh-CN"/>
        </w:rPr>
        <w:t> </w:t>
      </w:r>
      <w:r w:rsidRPr="00974163">
        <w:rPr>
          <w:rFonts w:hint="eastAsia"/>
          <w:lang w:eastAsia="zh-CN"/>
        </w:rPr>
        <w:t>MHz</w:t>
      </w:r>
      <w:r w:rsidRPr="00974163">
        <w:rPr>
          <w:rFonts w:hint="eastAsia"/>
          <w:lang w:eastAsia="zh-CN"/>
        </w:rPr>
        <w:t>频段内运行的空间研究业务的对地静止卫星不得要求固定和移动业务的现有和未来电台的保护，且第</w:t>
      </w:r>
      <w:r w:rsidRPr="001A7CAA">
        <w:rPr>
          <w:rStyle w:val="Artref"/>
          <w:rFonts w:hint="eastAsia"/>
          <w:b/>
          <w:bCs/>
          <w:lang w:eastAsia="zh-CN"/>
        </w:rPr>
        <w:t>5.43A</w:t>
      </w:r>
      <w:r w:rsidRPr="00974163">
        <w:rPr>
          <w:rFonts w:hint="eastAsia"/>
          <w:lang w:eastAsia="zh-CN"/>
        </w:rPr>
        <w:t>款不适用。</w:t>
      </w:r>
      <w:r w:rsidRPr="00314B37">
        <w:rPr>
          <w:rFonts w:hint="eastAsia"/>
          <w:sz w:val="16"/>
          <w:szCs w:val="16"/>
          <w:lang w:eastAsia="zh-CN"/>
        </w:rPr>
        <w:t>（</w:t>
      </w:r>
      <w:r w:rsidRPr="00314B37">
        <w:rPr>
          <w:rFonts w:hint="eastAsia"/>
          <w:sz w:val="16"/>
          <w:szCs w:val="16"/>
          <w:lang w:eastAsia="zh-CN"/>
        </w:rPr>
        <w:t>WRC-</w:t>
      </w:r>
      <w:del w:id="37" w:author="微软用户" w:date="2015-08-31T13:27:00Z">
        <w:r w:rsidRPr="00314B37" w:rsidDel="00CE453D">
          <w:rPr>
            <w:rFonts w:hint="eastAsia"/>
            <w:sz w:val="16"/>
            <w:szCs w:val="16"/>
            <w:lang w:eastAsia="zh-CN"/>
          </w:rPr>
          <w:delText>03</w:delText>
        </w:r>
      </w:del>
      <w:ins w:id="38" w:author="微软用户" w:date="2015-08-31T13:27:00Z">
        <w:r>
          <w:rPr>
            <w:rFonts w:hint="eastAsia"/>
            <w:sz w:val="16"/>
            <w:szCs w:val="16"/>
            <w:lang w:eastAsia="zh-CN"/>
          </w:rPr>
          <w:t>15</w:t>
        </w:r>
      </w:ins>
      <w:r w:rsidRPr="00314B37">
        <w:rPr>
          <w:rFonts w:hint="eastAsia"/>
          <w:sz w:val="16"/>
          <w:szCs w:val="16"/>
          <w:lang w:eastAsia="zh-CN"/>
        </w:rPr>
        <w:t>）</w:t>
      </w:r>
    </w:p>
    <w:p w:rsidR="0077616F" w:rsidRDefault="0077616F" w:rsidP="0077616F">
      <w:pPr>
        <w:pStyle w:val="Reasons"/>
        <w:rPr>
          <w:lang w:eastAsia="zh-CN"/>
        </w:rPr>
      </w:pPr>
      <w:r>
        <w:rPr>
          <w:b/>
          <w:lang w:eastAsia="zh-CN"/>
        </w:rPr>
        <w:t>理由：</w:t>
      </w:r>
      <w:r>
        <w:rPr>
          <w:lang w:eastAsia="zh-CN"/>
        </w:rPr>
        <w:tab/>
      </w:r>
      <w:r w:rsidRPr="008135FC">
        <w:rPr>
          <w:rFonts w:hint="eastAsia"/>
          <w:lang w:eastAsia="zh-CN"/>
        </w:rPr>
        <w:t>删除第一句是一个相应的变更</w:t>
      </w:r>
      <w:r w:rsidRPr="008135FC">
        <w:rPr>
          <w:rFonts w:hAnsi="SimSun" w:hint="eastAsia"/>
          <w:lang w:eastAsia="zh-CN"/>
        </w:rPr>
        <w:t>。增加“操作的航天器”等词是为了更加准确。</w:t>
      </w:r>
    </w:p>
    <w:p w:rsidR="00DB7561" w:rsidRDefault="00AF1ED7">
      <w:pPr>
        <w:pStyle w:val="Proposal"/>
        <w:rPr>
          <w:lang w:eastAsia="zh-CN"/>
        </w:rPr>
      </w:pPr>
      <w:r>
        <w:rPr>
          <w:lang w:eastAsia="zh-CN"/>
        </w:rPr>
        <w:lastRenderedPageBreak/>
        <w:t>ADD</w:t>
      </w:r>
      <w:r>
        <w:rPr>
          <w:lang w:eastAsia="zh-CN"/>
        </w:rPr>
        <w:tab/>
        <w:t>CHN/62A11/4</w:t>
      </w:r>
    </w:p>
    <w:p w:rsidR="0077616F" w:rsidRDefault="0077616F" w:rsidP="0077616F">
      <w:pPr>
        <w:rPr>
          <w:lang w:eastAsia="zh-CN"/>
        </w:rPr>
      </w:pPr>
      <w:r w:rsidRPr="00501649">
        <w:rPr>
          <w:rStyle w:val="Artdef"/>
          <w:lang w:eastAsia="zh-CN"/>
        </w:rPr>
        <w:t>5.A111</w:t>
      </w:r>
      <w:r w:rsidRPr="008135FC">
        <w:rPr>
          <w:rFonts w:hAnsi="SimSun"/>
          <w:b/>
          <w:lang w:eastAsia="zh-CN"/>
        </w:rPr>
        <w:tab/>
      </w:r>
      <w:r w:rsidRPr="008135FC">
        <w:rPr>
          <w:rFonts w:hint="eastAsia"/>
          <w:lang w:eastAsia="zh-CN"/>
        </w:rPr>
        <w:t>卫星地球探测业务对</w:t>
      </w:r>
      <w:r w:rsidRPr="008135FC">
        <w:rPr>
          <w:rFonts w:hAnsi="SimSun"/>
          <w:lang w:eastAsia="zh-CN"/>
        </w:rPr>
        <w:t>7 190-7 250 MHz</w:t>
      </w:r>
      <w:r w:rsidRPr="008135FC">
        <w:rPr>
          <w:rFonts w:hint="eastAsia"/>
          <w:lang w:eastAsia="zh-CN"/>
        </w:rPr>
        <w:t>频段的使用限于航天器操作的跟踪、遥测和指令功能，在此频段操作的卫星地球探测业务的对地静止卫星不得要求固定和移动业务的现有和未来电台的保护，且第</w:t>
      </w:r>
      <w:r w:rsidRPr="00CD2DE4">
        <w:rPr>
          <w:rStyle w:val="Artref"/>
          <w:b/>
          <w:bCs/>
          <w:lang w:eastAsia="zh-CN"/>
        </w:rPr>
        <w:t>5.43A</w:t>
      </w:r>
      <w:r w:rsidRPr="008135FC">
        <w:rPr>
          <w:rFonts w:hint="eastAsia"/>
          <w:lang w:eastAsia="zh-CN"/>
        </w:rPr>
        <w:t>款不适用。</w:t>
      </w:r>
      <w:r w:rsidRPr="008135FC">
        <w:rPr>
          <w:rFonts w:hint="eastAsia"/>
          <w:color w:val="000000"/>
          <w:sz w:val="16"/>
          <w:lang w:eastAsia="zh-CN"/>
        </w:rPr>
        <w:t>（</w:t>
      </w:r>
      <w:r w:rsidRPr="008135FC">
        <w:rPr>
          <w:color w:val="000000"/>
          <w:sz w:val="16"/>
          <w:lang w:eastAsia="zh-CN"/>
        </w:rPr>
        <w:t>WRC</w:t>
      </w:r>
      <w:r w:rsidRPr="008135FC">
        <w:rPr>
          <w:color w:val="000000"/>
          <w:sz w:val="16"/>
          <w:lang w:eastAsia="zh-CN"/>
        </w:rPr>
        <w:noBreakHyphen/>
        <w:t>15</w:t>
      </w:r>
      <w:r w:rsidRPr="008135FC">
        <w:rPr>
          <w:rFonts w:hint="eastAsia"/>
          <w:color w:val="000000"/>
          <w:sz w:val="16"/>
          <w:lang w:eastAsia="zh-CN"/>
        </w:rPr>
        <w:t>）</w:t>
      </w:r>
    </w:p>
    <w:p w:rsidR="0077616F" w:rsidRDefault="0077616F" w:rsidP="0077616F">
      <w:pPr>
        <w:pStyle w:val="Reasons"/>
        <w:rPr>
          <w:rFonts w:hAnsi="SimSun"/>
          <w:lang w:eastAsia="zh-CN"/>
        </w:rPr>
      </w:pPr>
      <w:r>
        <w:rPr>
          <w:b/>
          <w:lang w:eastAsia="zh-CN"/>
        </w:rPr>
        <w:t>理由：</w:t>
      </w:r>
      <w:r>
        <w:rPr>
          <w:lang w:eastAsia="zh-CN"/>
        </w:rPr>
        <w:tab/>
      </w:r>
      <w:r w:rsidRPr="002B4E81">
        <w:rPr>
          <w:rFonts w:hint="eastAsia"/>
          <w:lang w:eastAsia="zh-CN"/>
        </w:rPr>
        <w:t>在</w:t>
      </w:r>
      <w:r w:rsidRPr="002B4E81">
        <w:rPr>
          <w:lang w:eastAsia="zh-CN"/>
        </w:rPr>
        <w:t>7 190-7 250 MHz</w:t>
      </w:r>
      <w:r w:rsidRPr="002B4E81">
        <w:rPr>
          <w:rFonts w:hint="eastAsia"/>
          <w:lang w:eastAsia="zh-CN"/>
        </w:rPr>
        <w:t>频段为</w:t>
      </w:r>
      <w:r w:rsidRPr="002B4E81">
        <w:rPr>
          <w:lang w:eastAsia="zh-CN"/>
        </w:rPr>
        <w:t>EESS</w:t>
      </w:r>
      <w:r w:rsidRPr="002B4E81">
        <w:rPr>
          <w:rFonts w:hint="eastAsia"/>
          <w:lang w:eastAsia="zh-CN"/>
        </w:rPr>
        <w:t>（地对空）提供一个新的划分。可通过将</w:t>
      </w:r>
      <w:r w:rsidRPr="002B4E81">
        <w:rPr>
          <w:lang w:eastAsia="zh-CN"/>
        </w:rPr>
        <w:t>此</w:t>
      </w:r>
      <w:r w:rsidRPr="002B4E81">
        <w:rPr>
          <w:rFonts w:hint="eastAsia"/>
          <w:lang w:eastAsia="zh-CN"/>
        </w:rPr>
        <w:t>新</w:t>
      </w:r>
      <w:r w:rsidRPr="002B4E81">
        <w:rPr>
          <w:lang w:eastAsia="zh-CN"/>
        </w:rPr>
        <w:t>划分</w:t>
      </w:r>
      <w:r w:rsidRPr="002B4E81">
        <w:rPr>
          <w:rFonts w:hint="eastAsia"/>
          <w:lang w:eastAsia="zh-CN"/>
        </w:rPr>
        <w:t>8</w:t>
      </w:r>
      <w:r w:rsidRPr="002B4E81">
        <w:rPr>
          <w:lang w:eastAsia="zh-CN"/>
        </w:rPr>
        <w:t xml:space="preserve"> </w:t>
      </w:r>
      <w:r w:rsidRPr="002B4E81">
        <w:rPr>
          <w:rFonts w:hint="eastAsia"/>
          <w:lang w:eastAsia="zh-CN"/>
        </w:rPr>
        <w:t>025-8 400 MHz</w:t>
      </w:r>
      <w:r w:rsidRPr="002B4E81">
        <w:rPr>
          <w:rFonts w:hint="eastAsia"/>
          <w:lang w:eastAsia="zh-CN"/>
        </w:rPr>
        <w:t>频段的现有</w:t>
      </w:r>
      <w:r w:rsidRPr="002B4E81">
        <w:rPr>
          <w:rFonts w:hint="eastAsia"/>
          <w:lang w:eastAsia="zh-CN"/>
        </w:rPr>
        <w:t>EESS</w:t>
      </w:r>
      <w:r w:rsidRPr="002B4E81">
        <w:rPr>
          <w:rFonts w:hint="eastAsia"/>
          <w:lang w:eastAsia="zh-CN"/>
        </w:rPr>
        <w:t>（空对地）划分配对实施</w:t>
      </w:r>
      <w:r w:rsidRPr="002B4E81">
        <w:rPr>
          <w:rFonts w:hint="eastAsia"/>
          <w:lang w:eastAsia="zh-CN"/>
        </w:rPr>
        <w:t>TT&amp;C</w:t>
      </w:r>
      <w:r w:rsidRPr="002B4E81">
        <w:rPr>
          <w:rFonts w:hint="eastAsia"/>
          <w:lang w:eastAsia="zh-CN"/>
        </w:rPr>
        <w:t>功能。它将</w:t>
      </w:r>
      <w:r w:rsidRPr="002B4E81">
        <w:rPr>
          <w:rFonts w:hint="eastAsia"/>
          <w:lang w:eastAsia="zh-CN"/>
        </w:rPr>
        <w:t>7</w:t>
      </w:r>
      <w:r>
        <w:rPr>
          <w:lang w:val="en-US" w:eastAsia="zh-CN"/>
        </w:rPr>
        <w:t> </w:t>
      </w:r>
      <w:r w:rsidRPr="002B4E81">
        <w:rPr>
          <w:rFonts w:hint="eastAsia"/>
          <w:lang w:eastAsia="zh-CN"/>
        </w:rPr>
        <w:t>190-7</w:t>
      </w:r>
      <w:r w:rsidRPr="002B4E81">
        <w:rPr>
          <w:lang w:eastAsia="zh-CN"/>
        </w:rPr>
        <w:t> </w:t>
      </w:r>
      <w:r w:rsidRPr="002B4E81">
        <w:rPr>
          <w:rFonts w:hint="eastAsia"/>
          <w:lang w:eastAsia="zh-CN"/>
        </w:rPr>
        <w:t>250</w:t>
      </w:r>
      <w:r w:rsidRPr="002B4E81">
        <w:rPr>
          <w:lang w:eastAsia="zh-CN"/>
        </w:rPr>
        <w:t> </w:t>
      </w:r>
      <w:r w:rsidRPr="002B4E81">
        <w:rPr>
          <w:rFonts w:hint="eastAsia"/>
          <w:lang w:eastAsia="zh-CN"/>
        </w:rPr>
        <w:t>MHz</w:t>
      </w:r>
      <w:r w:rsidRPr="002B4E81">
        <w:rPr>
          <w:rFonts w:hint="eastAsia"/>
          <w:lang w:eastAsia="zh-CN"/>
        </w:rPr>
        <w:t>频段的使用限定为</w:t>
      </w:r>
      <w:r w:rsidRPr="002B4E81">
        <w:rPr>
          <w:rFonts w:hint="eastAsia"/>
          <w:lang w:eastAsia="zh-CN"/>
        </w:rPr>
        <w:t>EESS</w:t>
      </w:r>
      <w:r w:rsidRPr="002B4E81">
        <w:rPr>
          <w:rFonts w:hint="eastAsia"/>
          <w:lang w:eastAsia="zh-CN"/>
        </w:rPr>
        <w:t>航天器的操作，因为第</w:t>
      </w:r>
      <w:r w:rsidRPr="002B4E81">
        <w:rPr>
          <w:rFonts w:hint="eastAsia"/>
          <w:b/>
          <w:bCs/>
          <w:lang w:eastAsia="zh-CN"/>
        </w:rPr>
        <w:t>650</w:t>
      </w:r>
      <w:r w:rsidRPr="002B4E81">
        <w:rPr>
          <w:rFonts w:hint="eastAsia"/>
          <w:lang w:eastAsia="zh-CN"/>
        </w:rPr>
        <w:t>号决议</w:t>
      </w:r>
      <w:r w:rsidRPr="002B4E81">
        <w:rPr>
          <w:rFonts w:hint="eastAsia"/>
          <w:b/>
          <w:bCs/>
          <w:lang w:eastAsia="zh-CN"/>
        </w:rPr>
        <w:t>（</w:t>
      </w:r>
      <w:r w:rsidRPr="002B4E81">
        <w:rPr>
          <w:rFonts w:hint="eastAsia"/>
          <w:b/>
          <w:bCs/>
          <w:lang w:eastAsia="zh-CN"/>
        </w:rPr>
        <w:t>WRC-12</w:t>
      </w:r>
      <w:r w:rsidRPr="002B4E81">
        <w:rPr>
          <w:rFonts w:hint="eastAsia"/>
          <w:b/>
          <w:bCs/>
          <w:lang w:eastAsia="zh-CN"/>
        </w:rPr>
        <w:t>）</w:t>
      </w:r>
      <w:r w:rsidRPr="002B4E81">
        <w:rPr>
          <w:rFonts w:hint="eastAsia"/>
          <w:lang w:eastAsia="zh-CN"/>
        </w:rPr>
        <w:t>的目的是在</w:t>
      </w:r>
      <w:r w:rsidRPr="002B4E81">
        <w:rPr>
          <w:rFonts w:hint="eastAsia"/>
          <w:lang w:eastAsia="zh-CN"/>
        </w:rPr>
        <w:t>7-8</w:t>
      </w:r>
      <w:r w:rsidRPr="002B4E81">
        <w:rPr>
          <w:lang w:eastAsia="zh-CN"/>
        </w:rPr>
        <w:t> </w:t>
      </w:r>
      <w:r w:rsidRPr="002B4E81">
        <w:rPr>
          <w:rFonts w:hint="eastAsia"/>
          <w:lang w:eastAsia="zh-CN"/>
        </w:rPr>
        <w:t>GHz</w:t>
      </w:r>
      <w:r w:rsidRPr="002B4E81">
        <w:rPr>
          <w:rFonts w:hint="eastAsia"/>
          <w:lang w:eastAsia="zh-CN"/>
        </w:rPr>
        <w:t>频率范围为</w:t>
      </w:r>
      <w:r w:rsidRPr="002B4E81">
        <w:rPr>
          <w:rFonts w:hint="eastAsia"/>
          <w:lang w:eastAsia="zh-CN"/>
        </w:rPr>
        <w:t>TT&amp;C</w:t>
      </w:r>
      <w:r w:rsidRPr="002B4E81">
        <w:rPr>
          <w:rFonts w:hint="eastAsia"/>
          <w:lang w:eastAsia="zh-CN"/>
        </w:rPr>
        <w:t>操作获得一个新的划分，未研究</w:t>
      </w:r>
      <w:r w:rsidRPr="002B4E81">
        <w:rPr>
          <w:rFonts w:hint="eastAsia"/>
          <w:lang w:eastAsia="zh-CN"/>
        </w:rPr>
        <w:t>TT&amp;C</w:t>
      </w:r>
      <w:r w:rsidRPr="002B4E81">
        <w:rPr>
          <w:rFonts w:hint="eastAsia"/>
          <w:lang w:eastAsia="zh-CN"/>
        </w:rPr>
        <w:t>功能以外的其他用途。如果没有限制，该新划分可能用于其它用途（如数据分发）。</w:t>
      </w:r>
    </w:p>
    <w:p w:rsidR="00DB7561" w:rsidRDefault="00AF1ED7">
      <w:pPr>
        <w:pStyle w:val="Proposal"/>
        <w:rPr>
          <w:lang w:eastAsia="zh-CN"/>
        </w:rPr>
      </w:pPr>
      <w:r>
        <w:rPr>
          <w:lang w:eastAsia="zh-CN"/>
        </w:rPr>
        <w:t>ADD</w:t>
      </w:r>
      <w:r>
        <w:rPr>
          <w:lang w:eastAsia="zh-CN"/>
        </w:rPr>
        <w:tab/>
        <w:t>CHN/62A11/5</w:t>
      </w:r>
    </w:p>
    <w:p w:rsidR="0077616F" w:rsidRPr="00CD2DE4" w:rsidRDefault="0077616F" w:rsidP="0077616F">
      <w:pPr>
        <w:rPr>
          <w:lang w:eastAsia="zh-CN"/>
        </w:rPr>
      </w:pPr>
      <w:r w:rsidRPr="00CD2DE4">
        <w:rPr>
          <w:rStyle w:val="Artdef"/>
          <w:lang w:eastAsia="zh-CN"/>
        </w:rPr>
        <w:t>5.A111</w:t>
      </w:r>
      <w:r w:rsidRPr="00CD2DE4">
        <w:rPr>
          <w:rStyle w:val="Artdef"/>
          <w:rFonts w:ascii="STKaiti" w:eastAsia="STKaiti" w:hAnsi="STKaiti" w:hint="eastAsia"/>
          <w:sz w:val="16"/>
          <w:szCs w:val="16"/>
          <w:lang w:eastAsia="zh-CN"/>
        </w:rPr>
        <w:t>之二</w:t>
      </w:r>
      <w:r w:rsidRPr="00CD2DE4">
        <w:rPr>
          <w:lang w:eastAsia="zh-CN"/>
        </w:rPr>
        <w:tab/>
      </w:r>
      <w:r w:rsidRPr="00CD2DE4">
        <w:rPr>
          <w:rFonts w:hint="eastAsia"/>
          <w:lang w:eastAsia="zh-CN"/>
        </w:rPr>
        <w:t>在此频段操作的卫星地球探测业务的对地静止卫星不得要求空间研究业务地球站的保护，且第</w:t>
      </w:r>
      <w:r w:rsidRPr="006A422D">
        <w:rPr>
          <w:b/>
          <w:bCs/>
          <w:lang w:eastAsia="zh-CN"/>
        </w:rPr>
        <w:t>5.43A</w:t>
      </w:r>
      <w:r w:rsidRPr="00CD2DE4">
        <w:rPr>
          <w:rFonts w:hint="eastAsia"/>
          <w:lang w:eastAsia="zh-CN"/>
        </w:rPr>
        <w:t>款不适用。</w:t>
      </w:r>
      <w:r w:rsidRPr="00CD2DE4">
        <w:rPr>
          <w:rFonts w:hint="eastAsia"/>
          <w:sz w:val="16"/>
          <w:szCs w:val="16"/>
          <w:lang w:eastAsia="zh-CN"/>
        </w:rPr>
        <w:t>（</w:t>
      </w:r>
      <w:r w:rsidRPr="00CD2DE4">
        <w:rPr>
          <w:sz w:val="16"/>
          <w:szCs w:val="16"/>
          <w:lang w:eastAsia="zh-CN"/>
        </w:rPr>
        <w:t>WRC</w:t>
      </w:r>
      <w:r w:rsidRPr="00CD2DE4">
        <w:rPr>
          <w:sz w:val="16"/>
          <w:szCs w:val="16"/>
          <w:lang w:eastAsia="zh-CN"/>
        </w:rPr>
        <w:noBreakHyphen/>
        <w:t>15</w:t>
      </w:r>
      <w:r w:rsidRPr="00CD2DE4">
        <w:rPr>
          <w:rFonts w:hint="eastAsia"/>
          <w:sz w:val="16"/>
          <w:szCs w:val="16"/>
          <w:lang w:eastAsia="zh-CN"/>
        </w:rPr>
        <w:t>）</w:t>
      </w:r>
    </w:p>
    <w:p w:rsidR="0077616F" w:rsidRPr="00E23C34" w:rsidRDefault="0077616F" w:rsidP="0077616F">
      <w:pPr>
        <w:pStyle w:val="Reasons"/>
        <w:rPr>
          <w:lang w:eastAsia="zh-CN"/>
        </w:rPr>
      </w:pPr>
      <w:r>
        <w:rPr>
          <w:b/>
          <w:lang w:eastAsia="zh-CN"/>
        </w:rPr>
        <w:t>理由：</w:t>
      </w:r>
      <w:r>
        <w:rPr>
          <w:lang w:eastAsia="zh-CN"/>
        </w:rPr>
        <w:tab/>
      </w:r>
      <w:r w:rsidRPr="00E23C34">
        <w:rPr>
          <w:rFonts w:hint="eastAsia"/>
          <w:lang w:eastAsia="zh-CN"/>
        </w:rPr>
        <w:t>研究表明空间研究业务地球站对新增划分业务的对地静止卫星的干扰超出电联标准，因此，对于无法解决的干扰问题，应确保新增划分业务不会限制已有划分业务当前或未来的使用。</w:t>
      </w:r>
    </w:p>
    <w:p w:rsidR="00DB7561" w:rsidRDefault="00AF1ED7">
      <w:pPr>
        <w:pStyle w:val="Proposal"/>
        <w:rPr>
          <w:lang w:eastAsia="zh-CN"/>
        </w:rPr>
      </w:pPr>
      <w:r>
        <w:rPr>
          <w:lang w:eastAsia="zh-CN"/>
        </w:rPr>
        <w:t>SUP</w:t>
      </w:r>
      <w:r>
        <w:rPr>
          <w:lang w:eastAsia="zh-CN"/>
        </w:rPr>
        <w:tab/>
        <w:t>CHN/62A11/6</w:t>
      </w:r>
    </w:p>
    <w:p w:rsidR="0077616F" w:rsidRPr="00803193" w:rsidRDefault="0077616F" w:rsidP="0077616F">
      <w:pPr>
        <w:pStyle w:val="ResNo"/>
        <w:rPr>
          <w:lang w:eastAsia="zh-CN"/>
        </w:rPr>
      </w:pPr>
      <w:bookmarkStart w:id="39" w:name="_Toc328053184"/>
      <w:r w:rsidRPr="00803193">
        <w:rPr>
          <w:rFonts w:hint="eastAsia"/>
          <w:lang w:eastAsia="zh-CN"/>
        </w:rPr>
        <w:t>第</w:t>
      </w:r>
      <w:r w:rsidRPr="00803193">
        <w:rPr>
          <w:rStyle w:val="href"/>
          <w:rFonts w:hint="eastAsia"/>
          <w:lang w:eastAsia="zh-CN"/>
        </w:rPr>
        <w:t>650</w:t>
      </w:r>
      <w:r w:rsidRPr="00803193">
        <w:rPr>
          <w:rFonts w:hint="eastAsia"/>
          <w:lang w:eastAsia="zh-CN"/>
        </w:rPr>
        <w:t>号决议</w:t>
      </w:r>
      <w:r w:rsidRPr="00803193">
        <w:rPr>
          <w:lang w:eastAsia="zh-CN"/>
        </w:rPr>
        <w:t>（</w:t>
      </w:r>
      <w:r w:rsidRPr="00803193">
        <w:rPr>
          <w:lang w:eastAsia="zh-CN"/>
        </w:rPr>
        <w:t>WRC-12</w:t>
      </w:r>
      <w:r w:rsidRPr="00803193">
        <w:rPr>
          <w:lang w:eastAsia="zh-CN"/>
        </w:rPr>
        <w:t>）</w:t>
      </w:r>
      <w:bookmarkEnd w:id="39"/>
    </w:p>
    <w:p w:rsidR="0077616F" w:rsidRPr="00F038C7" w:rsidRDefault="0077616F" w:rsidP="0077616F">
      <w:pPr>
        <w:pStyle w:val="Restitle"/>
        <w:rPr>
          <w:rFonts w:eastAsia="Malgun Gothic"/>
          <w:szCs w:val="28"/>
          <w:lang w:eastAsia="ko-KR"/>
        </w:rPr>
      </w:pPr>
      <w:bookmarkStart w:id="40" w:name="_Toc328053185"/>
      <w:r>
        <w:rPr>
          <w:rFonts w:hint="eastAsia"/>
          <w:lang w:eastAsia="zh-CN"/>
        </w:rPr>
        <w:t>在</w:t>
      </w:r>
      <w:r w:rsidRPr="00713661">
        <w:rPr>
          <w:lang w:eastAsia="zh-CN"/>
        </w:rPr>
        <w:t>7</w:t>
      </w:r>
      <w:r>
        <w:rPr>
          <w:rFonts w:hint="eastAsia"/>
          <w:lang w:eastAsia="zh-CN"/>
        </w:rPr>
        <w:t>-</w:t>
      </w:r>
      <w:r w:rsidRPr="00713661">
        <w:rPr>
          <w:lang w:eastAsia="zh-CN"/>
        </w:rPr>
        <w:t>8 GHz</w:t>
      </w:r>
      <w:r>
        <w:rPr>
          <w:rFonts w:hint="eastAsia"/>
          <w:lang w:eastAsia="zh-CN"/>
        </w:rPr>
        <w:t>频率范围内对卫星地球探测业务（地对空）</w:t>
      </w:r>
      <w:bookmarkEnd w:id="40"/>
      <w:r>
        <w:rPr>
          <w:rFonts w:hint="eastAsia"/>
          <w:lang w:eastAsia="zh-CN"/>
        </w:rPr>
        <w:t>的划分</w:t>
      </w:r>
    </w:p>
    <w:p w:rsidR="0077616F" w:rsidRDefault="0077616F" w:rsidP="0077616F">
      <w:pPr>
        <w:pStyle w:val="Reasons"/>
        <w:rPr>
          <w:rFonts w:hAnsi="SimSun"/>
          <w:bCs/>
          <w:lang w:eastAsia="zh-CN"/>
        </w:rPr>
      </w:pPr>
      <w:r>
        <w:rPr>
          <w:b/>
          <w:lang w:eastAsia="zh-CN"/>
        </w:rPr>
        <w:t>理由：</w:t>
      </w:r>
      <w:r>
        <w:rPr>
          <w:lang w:eastAsia="zh-CN"/>
        </w:rPr>
        <w:tab/>
      </w:r>
      <w:r w:rsidRPr="008135FC">
        <w:rPr>
          <w:rFonts w:hint="eastAsia"/>
          <w:lang w:eastAsia="zh-CN"/>
        </w:rPr>
        <w:t>该决议已不再需要</w:t>
      </w:r>
      <w:r w:rsidRPr="008135FC">
        <w:rPr>
          <w:rFonts w:hAnsi="SimSun" w:hint="eastAsia"/>
          <w:bCs/>
          <w:lang w:eastAsia="zh-CN"/>
        </w:rPr>
        <w:t>。</w:t>
      </w:r>
    </w:p>
    <w:p w:rsidR="0077616F" w:rsidRDefault="0077616F" w:rsidP="0032202E">
      <w:pPr>
        <w:pStyle w:val="Reasons"/>
      </w:pPr>
      <w:bookmarkStart w:id="41" w:name="_GoBack"/>
      <w:bookmarkEnd w:id="41"/>
    </w:p>
    <w:p w:rsidR="0077616F" w:rsidRDefault="0077616F">
      <w:pPr>
        <w:jc w:val="center"/>
      </w:pPr>
      <w:r>
        <w:t>______________</w:t>
      </w:r>
    </w:p>
    <w:sectPr w:rsidR="0077616F">
      <w:headerReference w:type="default" r:id="rId11"/>
      <w:footerReference w:type="default" r:id="rId12"/>
      <w:footerReference w:type="first" r:id="rId13"/>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16F" w:rsidRPr="00DA0469" w:rsidRDefault="0077616F" w:rsidP="0077616F">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P:\CHI\ITU-R\CONF-R\CMR15\000\062ADD11C.docx</w:t>
    </w:r>
    <w:r>
      <w:fldChar w:fldCharType="end"/>
    </w:r>
    <w:r>
      <w:t xml:space="preserve"> (388509)</w:t>
    </w:r>
    <w:r w:rsidRPr="00DA0469">
      <w:rPr>
        <w:lang w:val="en-US"/>
      </w:rPr>
      <w:tab/>
    </w:r>
    <w:r>
      <w:fldChar w:fldCharType="begin"/>
    </w:r>
    <w:r>
      <w:instrText xml:space="preserve"> savedate \@ dd.MM.yy </w:instrText>
    </w:r>
    <w:r>
      <w:fldChar w:fldCharType="separate"/>
    </w:r>
    <w:r>
      <w:t>26.10.15</w:t>
    </w:r>
    <w:r>
      <w:fldChar w:fldCharType="end"/>
    </w:r>
    <w:r w:rsidRPr="00DA0469">
      <w:rPr>
        <w:lang w:val="en-US"/>
      </w:rPr>
      <w:tab/>
    </w:r>
    <w:r>
      <w:fldChar w:fldCharType="begin"/>
    </w:r>
    <w:r>
      <w:instrText xml:space="preserve"> printdate \@ dd.MM.yy </w:instrText>
    </w:r>
    <w:r>
      <w:fldChar w:fldCharType="separate"/>
    </w:r>
    <w:r>
      <w:t>03.07.06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16F" w:rsidRPr="00DA0469" w:rsidRDefault="0077616F" w:rsidP="0077616F">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P:\CHI\ITU-R\CONF-R\CMR15\000\062ADD11C.docx</w:t>
    </w:r>
    <w:r>
      <w:fldChar w:fldCharType="end"/>
    </w:r>
    <w:r>
      <w:t xml:space="preserve"> (388509)</w:t>
    </w:r>
    <w:r w:rsidRPr="00DA0469">
      <w:rPr>
        <w:lang w:val="en-US"/>
      </w:rPr>
      <w:tab/>
    </w:r>
    <w:r>
      <w:fldChar w:fldCharType="begin"/>
    </w:r>
    <w:r>
      <w:instrText xml:space="preserve"> savedate \@ dd.MM.yy </w:instrText>
    </w:r>
    <w:r>
      <w:fldChar w:fldCharType="separate"/>
    </w:r>
    <w:r>
      <w:t>26.10.15</w:t>
    </w:r>
    <w:r>
      <w:fldChar w:fldCharType="end"/>
    </w:r>
    <w:r w:rsidRPr="00DA0469">
      <w:rPr>
        <w:lang w:val="en-US"/>
      </w:rPr>
      <w:tab/>
    </w:r>
    <w:r>
      <w:fldChar w:fldCharType="begin"/>
    </w:r>
    <w:r>
      <w:instrText xml:space="preserve"> printdate \@ dd.MM.yy </w:instrText>
    </w:r>
    <w:r>
      <w:fldChar w:fldCharType="separate"/>
    </w:r>
    <w:r>
      <w:t>03.07.06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F1ED7">
      <w:rPr>
        <w:rStyle w:val="PageNumber"/>
        <w:noProof/>
      </w:rPr>
      <w:t>4</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62(Add.11)-</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g, Cong">
    <w15:presenceInfo w15:providerId="AD" w15:userId="S-1-5-21-8740799-900759487-1415713722-36299"/>
  </w15:person>
  <w15:person w15:author="An, Changfeng">
    <w15:presenceInfo w15:providerId="AD" w15:userId="S-1-5-21-8740799-900759487-1415713722-268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66859"/>
    <w:rsid w:val="001765EC"/>
    <w:rsid w:val="001853E8"/>
    <w:rsid w:val="001B6360"/>
    <w:rsid w:val="001F4EA6"/>
    <w:rsid w:val="00214959"/>
    <w:rsid w:val="002260A6"/>
    <w:rsid w:val="002742B3"/>
    <w:rsid w:val="002A4C9C"/>
    <w:rsid w:val="002B509B"/>
    <w:rsid w:val="002E2A59"/>
    <w:rsid w:val="002E4507"/>
    <w:rsid w:val="00305254"/>
    <w:rsid w:val="003169D2"/>
    <w:rsid w:val="003B4BEF"/>
    <w:rsid w:val="003C6B45"/>
    <w:rsid w:val="0041282E"/>
    <w:rsid w:val="00437869"/>
    <w:rsid w:val="00465A34"/>
    <w:rsid w:val="004C4554"/>
    <w:rsid w:val="004D2DEC"/>
    <w:rsid w:val="004F2BE6"/>
    <w:rsid w:val="00527E8A"/>
    <w:rsid w:val="00542E85"/>
    <w:rsid w:val="00562479"/>
    <w:rsid w:val="00576849"/>
    <w:rsid w:val="005A0ACB"/>
    <w:rsid w:val="005E08D2"/>
    <w:rsid w:val="005E7FD8"/>
    <w:rsid w:val="00622560"/>
    <w:rsid w:val="00644391"/>
    <w:rsid w:val="00647712"/>
    <w:rsid w:val="00662E12"/>
    <w:rsid w:val="00691142"/>
    <w:rsid w:val="006B67CE"/>
    <w:rsid w:val="006C38ED"/>
    <w:rsid w:val="006E6182"/>
    <w:rsid w:val="006F3C60"/>
    <w:rsid w:val="00736415"/>
    <w:rsid w:val="00770D2A"/>
    <w:rsid w:val="0077616F"/>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A5DA1"/>
    <w:rsid w:val="00AE369F"/>
    <w:rsid w:val="00AF1ED7"/>
    <w:rsid w:val="00B026CB"/>
    <w:rsid w:val="00B711CC"/>
    <w:rsid w:val="00B851D4"/>
    <w:rsid w:val="00B868FC"/>
    <w:rsid w:val="00B95072"/>
    <w:rsid w:val="00BB26CD"/>
    <w:rsid w:val="00C07239"/>
    <w:rsid w:val="00C364B1"/>
    <w:rsid w:val="00C47D87"/>
    <w:rsid w:val="00C627F9"/>
    <w:rsid w:val="00C6584D"/>
    <w:rsid w:val="00C929E0"/>
    <w:rsid w:val="00CB4E5A"/>
    <w:rsid w:val="00CC73D7"/>
    <w:rsid w:val="00CF0AD7"/>
    <w:rsid w:val="00CF0BE1"/>
    <w:rsid w:val="00D52A14"/>
    <w:rsid w:val="00D6206A"/>
    <w:rsid w:val="00D74599"/>
    <w:rsid w:val="00DA0469"/>
    <w:rsid w:val="00DB7561"/>
    <w:rsid w:val="00DD13B7"/>
    <w:rsid w:val="00DF3B0C"/>
    <w:rsid w:val="00E14984"/>
    <w:rsid w:val="00E22A25"/>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CE4F1F-17B8-4F1E-B807-F16C9C81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link w:val="TableTextS5Char"/>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customStyle="1" w:styleId="TableTextS5Char">
    <w:name w:val="Table_TextS5 Char"/>
    <w:link w:val="TableTextS5"/>
    <w:rsid w:val="0077616F"/>
    <w:rPr>
      <w:rFonts w:ascii="Times New Roman" w:hAnsi="Times New Roman"/>
      <w:lang w:val="en-GB" w:eastAsia="en-US"/>
    </w:rPr>
  </w:style>
  <w:style w:type="paragraph" w:customStyle="1" w:styleId="TableText0">
    <w:name w:val="Table_Text"/>
    <w:basedOn w:val="Normal"/>
    <w:link w:val="TableTextChar"/>
    <w:rsid w:val="0077616F"/>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Theme="minorEastAsia" w:cs="Angsana New"/>
      <w:sz w:val="22"/>
      <w:szCs w:val="22"/>
      <w:lang w:val="es-ES_tradnl"/>
    </w:rPr>
  </w:style>
  <w:style w:type="character" w:customStyle="1" w:styleId="TableTextChar">
    <w:name w:val="Table_Text Char"/>
    <w:basedOn w:val="DefaultParagraphFont"/>
    <w:link w:val="TableText0"/>
    <w:locked/>
    <w:rsid w:val="0077616F"/>
    <w:rPr>
      <w:rFonts w:ascii="Times New Roman" w:eastAsiaTheme="minorEastAsia" w:hAnsi="Times New Roman" w:cs="Angsana New"/>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R15-WRC15-C-0062!A11!MSW-C</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E039C-ACA4-46C9-BAEB-239C52E4C7B5}">
  <ds:schemaRef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32a1a8c5-2265-4ebc-b7a0-2071e2c5c9bb"/>
    <ds:schemaRef ds:uri="http://purl.org/dc/terms/"/>
    <ds:schemaRef ds:uri="996b2e75-67fd-4955-a3b0-5ab9934cb50b"/>
    <ds:schemaRef ds:uri="http://schemas.microsoft.com/office/2006/metadata/properties"/>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R15-WRC15-C-0062!A11!MSW-C</vt:lpstr>
    </vt:vector>
  </TitlesOfParts>
  <Manager>General Secretariat - Pool</Manager>
  <Company>International Telecommunication Union (ITU)</Company>
  <LinksUpToDate>false</LinksUpToDate>
  <CharactersWithSpaces>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R15-WRC15-C-0062!A11!MSW-C</dc:title>
  <dc:subject>World Radiocommunication Conference - 2015</dc:subject>
  <dc:creator>Documents Proposals Manager (DPM)</dc:creator>
  <cp:keywords>DPM_v5.2015.10.230_prod</cp:keywords>
  <dc:description/>
  <cp:lastModifiedBy>Cong, Cong</cp:lastModifiedBy>
  <cp:revision>2</cp:revision>
  <cp:lastPrinted>2006-07-03T06:56:00Z</cp:lastPrinted>
  <dcterms:created xsi:type="dcterms:W3CDTF">2015-10-26T17:32:00Z</dcterms:created>
  <dcterms:modified xsi:type="dcterms:W3CDTF">2015-10-26T17:32:00Z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