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55531" w:rsidTr="001226EC">
        <w:trPr>
          <w:cantSplit/>
        </w:trPr>
        <w:tc>
          <w:tcPr>
            <w:tcW w:w="6771" w:type="dxa"/>
          </w:tcPr>
          <w:p w:rsidR="005651C9" w:rsidRPr="00055531" w:rsidRDefault="00E65919" w:rsidP="002A2D3F">
            <w:pPr>
              <w:spacing w:before="400" w:after="48" w:line="240" w:lineRule="atLeast"/>
              <w:rPr>
                <w:rFonts w:ascii="Verdana" w:hAnsi="Verdana"/>
                <w:b/>
                <w:bCs/>
                <w:position w:val="6"/>
              </w:rPr>
            </w:pPr>
            <w:bookmarkStart w:id="0" w:name="dtemplate"/>
            <w:bookmarkEnd w:id="0"/>
            <w:r w:rsidRPr="00055531">
              <w:rPr>
                <w:rFonts w:ascii="Verdana" w:hAnsi="Verdana"/>
                <w:b/>
                <w:bCs/>
                <w:szCs w:val="22"/>
              </w:rPr>
              <w:t>Всемирная конференция радиосвязи (ВКР-15)</w:t>
            </w:r>
            <w:r w:rsidRPr="00055531">
              <w:rPr>
                <w:rFonts w:ascii="Verdana" w:hAnsi="Verdana"/>
                <w:b/>
                <w:bCs/>
                <w:sz w:val="18"/>
                <w:szCs w:val="18"/>
              </w:rPr>
              <w:br/>
              <w:t>Женева, 2–27 ноября 2015 года</w:t>
            </w:r>
          </w:p>
        </w:tc>
        <w:tc>
          <w:tcPr>
            <w:tcW w:w="3260" w:type="dxa"/>
          </w:tcPr>
          <w:p w:rsidR="005651C9" w:rsidRPr="00055531" w:rsidRDefault="00597005" w:rsidP="00597005">
            <w:pPr>
              <w:spacing w:before="0" w:line="240" w:lineRule="atLeast"/>
              <w:jc w:val="right"/>
            </w:pPr>
            <w:bookmarkStart w:id="1" w:name="ditulogo"/>
            <w:bookmarkEnd w:id="1"/>
            <w:r w:rsidRPr="00055531">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55531" w:rsidTr="001226EC">
        <w:trPr>
          <w:cantSplit/>
        </w:trPr>
        <w:tc>
          <w:tcPr>
            <w:tcW w:w="6771" w:type="dxa"/>
            <w:tcBorders>
              <w:bottom w:val="single" w:sz="12" w:space="0" w:color="auto"/>
            </w:tcBorders>
          </w:tcPr>
          <w:p w:rsidR="005651C9" w:rsidRPr="00055531" w:rsidRDefault="00597005">
            <w:pPr>
              <w:spacing w:after="48" w:line="240" w:lineRule="atLeast"/>
              <w:rPr>
                <w:b/>
                <w:smallCaps/>
                <w:szCs w:val="22"/>
              </w:rPr>
            </w:pPr>
            <w:bookmarkStart w:id="2" w:name="dhead"/>
            <w:r w:rsidRPr="00055531">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55531" w:rsidRDefault="005651C9">
            <w:pPr>
              <w:spacing w:line="240" w:lineRule="atLeast"/>
              <w:rPr>
                <w:rFonts w:ascii="Verdana" w:hAnsi="Verdana"/>
                <w:szCs w:val="22"/>
              </w:rPr>
            </w:pPr>
          </w:p>
        </w:tc>
      </w:tr>
      <w:tr w:rsidR="005651C9" w:rsidRPr="00055531" w:rsidTr="001226EC">
        <w:trPr>
          <w:cantSplit/>
        </w:trPr>
        <w:tc>
          <w:tcPr>
            <w:tcW w:w="6771" w:type="dxa"/>
            <w:tcBorders>
              <w:top w:val="single" w:sz="12" w:space="0" w:color="auto"/>
            </w:tcBorders>
          </w:tcPr>
          <w:p w:rsidR="005651C9" w:rsidRPr="00055531"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055531" w:rsidRDefault="005651C9" w:rsidP="005651C9">
            <w:pPr>
              <w:spacing w:before="0" w:line="240" w:lineRule="atLeast"/>
              <w:rPr>
                <w:rFonts w:ascii="Verdana" w:hAnsi="Verdana"/>
                <w:sz w:val="18"/>
                <w:szCs w:val="22"/>
              </w:rPr>
            </w:pPr>
          </w:p>
        </w:tc>
      </w:tr>
      <w:bookmarkEnd w:id="2"/>
      <w:bookmarkEnd w:id="3"/>
      <w:tr w:rsidR="005651C9" w:rsidRPr="00055531" w:rsidTr="001226EC">
        <w:trPr>
          <w:cantSplit/>
        </w:trPr>
        <w:tc>
          <w:tcPr>
            <w:tcW w:w="6771" w:type="dxa"/>
            <w:shd w:val="clear" w:color="auto" w:fill="auto"/>
          </w:tcPr>
          <w:p w:rsidR="005651C9" w:rsidRPr="00055531" w:rsidRDefault="005A295E" w:rsidP="00C266F4">
            <w:pPr>
              <w:spacing w:before="0"/>
              <w:rPr>
                <w:rFonts w:ascii="Verdana" w:hAnsi="Verdana"/>
                <w:b/>
                <w:smallCaps/>
                <w:sz w:val="18"/>
                <w:szCs w:val="22"/>
              </w:rPr>
            </w:pPr>
            <w:r w:rsidRPr="00055531">
              <w:rPr>
                <w:rFonts w:ascii="Verdana" w:hAnsi="Verdana"/>
                <w:b/>
                <w:smallCaps/>
                <w:sz w:val="18"/>
                <w:szCs w:val="22"/>
              </w:rPr>
              <w:t>ПЛЕНАРНОЕ ЗАСЕДАНИЕ</w:t>
            </w:r>
          </w:p>
        </w:tc>
        <w:tc>
          <w:tcPr>
            <w:tcW w:w="3260" w:type="dxa"/>
            <w:shd w:val="clear" w:color="auto" w:fill="auto"/>
          </w:tcPr>
          <w:p w:rsidR="005651C9" w:rsidRPr="00055531" w:rsidRDefault="005A295E" w:rsidP="00C266F4">
            <w:pPr>
              <w:tabs>
                <w:tab w:val="left" w:pos="851"/>
              </w:tabs>
              <w:spacing w:before="0"/>
              <w:rPr>
                <w:rFonts w:ascii="Verdana" w:hAnsi="Verdana"/>
                <w:b/>
                <w:sz w:val="18"/>
                <w:szCs w:val="18"/>
              </w:rPr>
            </w:pPr>
            <w:r w:rsidRPr="00055531">
              <w:rPr>
                <w:rFonts w:ascii="Verdana" w:eastAsia="SimSun" w:hAnsi="Verdana" w:cs="Traditional Arabic"/>
                <w:b/>
                <w:bCs/>
                <w:sz w:val="18"/>
                <w:szCs w:val="18"/>
              </w:rPr>
              <w:t>Дополнительный документ 8</w:t>
            </w:r>
            <w:r w:rsidRPr="00055531">
              <w:rPr>
                <w:rFonts w:ascii="Verdana" w:eastAsia="SimSun" w:hAnsi="Verdana" w:cs="Traditional Arabic"/>
                <w:b/>
                <w:bCs/>
                <w:sz w:val="18"/>
                <w:szCs w:val="18"/>
              </w:rPr>
              <w:br/>
              <w:t>к Документу 61</w:t>
            </w:r>
            <w:r w:rsidR="005651C9" w:rsidRPr="00055531">
              <w:rPr>
                <w:rFonts w:ascii="Verdana" w:hAnsi="Verdana"/>
                <w:b/>
                <w:bCs/>
                <w:sz w:val="18"/>
                <w:szCs w:val="18"/>
              </w:rPr>
              <w:t>-</w:t>
            </w:r>
            <w:r w:rsidRPr="00055531">
              <w:rPr>
                <w:rFonts w:ascii="Verdana" w:hAnsi="Verdana"/>
                <w:b/>
                <w:bCs/>
                <w:sz w:val="18"/>
                <w:szCs w:val="18"/>
              </w:rPr>
              <w:t>R</w:t>
            </w:r>
          </w:p>
        </w:tc>
      </w:tr>
      <w:tr w:rsidR="000F33D8" w:rsidRPr="00055531" w:rsidTr="001226EC">
        <w:trPr>
          <w:cantSplit/>
        </w:trPr>
        <w:tc>
          <w:tcPr>
            <w:tcW w:w="6771" w:type="dxa"/>
            <w:shd w:val="clear" w:color="auto" w:fill="auto"/>
          </w:tcPr>
          <w:p w:rsidR="000F33D8" w:rsidRPr="00055531" w:rsidRDefault="000F33D8" w:rsidP="00C266F4">
            <w:pPr>
              <w:spacing w:before="0"/>
              <w:rPr>
                <w:rFonts w:ascii="Verdana" w:hAnsi="Verdana"/>
                <w:b/>
                <w:smallCaps/>
                <w:sz w:val="18"/>
                <w:szCs w:val="22"/>
              </w:rPr>
            </w:pPr>
          </w:p>
        </w:tc>
        <w:tc>
          <w:tcPr>
            <w:tcW w:w="3260" w:type="dxa"/>
            <w:shd w:val="clear" w:color="auto" w:fill="auto"/>
          </w:tcPr>
          <w:p w:rsidR="000F33D8" w:rsidRPr="00055531" w:rsidRDefault="000F33D8" w:rsidP="00C266F4">
            <w:pPr>
              <w:spacing w:before="0"/>
              <w:rPr>
                <w:rFonts w:ascii="Verdana" w:hAnsi="Verdana"/>
                <w:sz w:val="18"/>
                <w:szCs w:val="22"/>
              </w:rPr>
            </w:pPr>
            <w:r w:rsidRPr="00055531">
              <w:rPr>
                <w:rFonts w:ascii="Verdana" w:hAnsi="Verdana"/>
                <w:b/>
                <w:bCs/>
                <w:sz w:val="18"/>
                <w:szCs w:val="18"/>
              </w:rPr>
              <w:t>14 октября 2015 года</w:t>
            </w:r>
          </w:p>
        </w:tc>
      </w:tr>
      <w:tr w:rsidR="000F33D8" w:rsidRPr="00055531" w:rsidTr="001226EC">
        <w:trPr>
          <w:cantSplit/>
        </w:trPr>
        <w:tc>
          <w:tcPr>
            <w:tcW w:w="6771" w:type="dxa"/>
          </w:tcPr>
          <w:p w:rsidR="000F33D8" w:rsidRPr="00055531" w:rsidRDefault="000F33D8" w:rsidP="00C266F4">
            <w:pPr>
              <w:spacing w:before="0"/>
              <w:rPr>
                <w:rFonts w:ascii="Verdana" w:hAnsi="Verdana"/>
                <w:b/>
                <w:smallCaps/>
                <w:sz w:val="18"/>
                <w:szCs w:val="22"/>
              </w:rPr>
            </w:pPr>
          </w:p>
        </w:tc>
        <w:tc>
          <w:tcPr>
            <w:tcW w:w="3260" w:type="dxa"/>
          </w:tcPr>
          <w:p w:rsidR="000F33D8" w:rsidRPr="00055531" w:rsidRDefault="000F33D8" w:rsidP="00C266F4">
            <w:pPr>
              <w:spacing w:before="0"/>
              <w:rPr>
                <w:rFonts w:ascii="Verdana" w:hAnsi="Verdana"/>
                <w:sz w:val="18"/>
                <w:szCs w:val="22"/>
              </w:rPr>
            </w:pPr>
            <w:r w:rsidRPr="00055531">
              <w:rPr>
                <w:rFonts w:ascii="Verdana" w:hAnsi="Verdana"/>
                <w:b/>
                <w:bCs/>
                <w:sz w:val="18"/>
                <w:szCs w:val="22"/>
              </w:rPr>
              <w:t>Оригинал: английский</w:t>
            </w:r>
          </w:p>
        </w:tc>
      </w:tr>
      <w:tr w:rsidR="000F33D8" w:rsidRPr="00055531" w:rsidTr="009546EA">
        <w:trPr>
          <w:cantSplit/>
        </w:trPr>
        <w:tc>
          <w:tcPr>
            <w:tcW w:w="10031" w:type="dxa"/>
            <w:gridSpan w:val="2"/>
          </w:tcPr>
          <w:p w:rsidR="000F33D8" w:rsidRPr="00055531" w:rsidRDefault="000F33D8" w:rsidP="004B716F">
            <w:pPr>
              <w:spacing w:before="0"/>
              <w:rPr>
                <w:rFonts w:ascii="Verdana" w:hAnsi="Verdana"/>
                <w:b/>
                <w:bCs/>
                <w:sz w:val="18"/>
                <w:szCs w:val="22"/>
              </w:rPr>
            </w:pPr>
          </w:p>
        </w:tc>
      </w:tr>
      <w:tr w:rsidR="000F33D8" w:rsidRPr="00055531">
        <w:trPr>
          <w:cantSplit/>
        </w:trPr>
        <w:tc>
          <w:tcPr>
            <w:tcW w:w="10031" w:type="dxa"/>
            <w:gridSpan w:val="2"/>
          </w:tcPr>
          <w:p w:rsidR="000F33D8" w:rsidRPr="00055531" w:rsidRDefault="000F33D8" w:rsidP="00AF0A15">
            <w:pPr>
              <w:pStyle w:val="Source"/>
            </w:pPr>
            <w:bookmarkStart w:id="4" w:name="dsource" w:colFirst="0" w:colLast="0"/>
            <w:r w:rsidRPr="00055531">
              <w:t>Иран (Исламская Республика)</w:t>
            </w:r>
          </w:p>
        </w:tc>
      </w:tr>
      <w:tr w:rsidR="000F33D8" w:rsidRPr="00055531">
        <w:trPr>
          <w:cantSplit/>
        </w:trPr>
        <w:tc>
          <w:tcPr>
            <w:tcW w:w="10031" w:type="dxa"/>
            <w:gridSpan w:val="2"/>
          </w:tcPr>
          <w:p w:rsidR="000F33D8" w:rsidRPr="00055531" w:rsidRDefault="006D2F5D" w:rsidP="00AF0A15">
            <w:pPr>
              <w:pStyle w:val="Title1"/>
            </w:pPr>
            <w:bookmarkStart w:id="5" w:name="dtitle1" w:colFirst="0" w:colLast="0"/>
            <w:bookmarkEnd w:id="4"/>
            <w:r w:rsidRPr="00055531">
              <w:t>ПРЕДЛОЖЕНИЯ ДЛЯ РАБОТЫ КОНФЕРЕНЦИИ</w:t>
            </w:r>
          </w:p>
        </w:tc>
      </w:tr>
      <w:tr w:rsidR="000F33D8" w:rsidRPr="00055531">
        <w:trPr>
          <w:cantSplit/>
        </w:trPr>
        <w:tc>
          <w:tcPr>
            <w:tcW w:w="10031" w:type="dxa"/>
            <w:gridSpan w:val="2"/>
          </w:tcPr>
          <w:p w:rsidR="000F33D8" w:rsidRPr="00055531" w:rsidRDefault="000F33D8" w:rsidP="000F33D8">
            <w:pPr>
              <w:pStyle w:val="Title2"/>
              <w:rPr>
                <w:szCs w:val="26"/>
              </w:rPr>
            </w:pPr>
            <w:bookmarkStart w:id="6" w:name="dtitle2" w:colFirst="0" w:colLast="0"/>
            <w:bookmarkEnd w:id="5"/>
          </w:p>
        </w:tc>
      </w:tr>
      <w:tr w:rsidR="000F33D8" w:rsidRPr="00055531">
        <w:trPr>
          <w:cantSplit/>
        </w:trPr>
        <w:tc>
          <w:tcPr>
            <w:tcW w:w="10031" w:type="dxa"/>
            <w:gridSpan w:val="2"/>
          </w:tcPr>
          <w:p w:rsidR="000F33D8" w:rsidRPr="00055531" w:rsidRDefault="000F33D8" w:rsidP="000F33D8">
            <w:pPr>
              <w:pStyle w:val="Agendaitem"/>
              <w:rPr>
                <w:lang w:val="ru-RU"/>
              </w:rPr>
            </w:pPr>
            <w:bookmarkStart w:id="7" w:name="dtitle3" w:colFirst="0" w:colLast="0"/>
            <w:bookmarkEnd w:id="6"/>
            <w:r w:rsidRPr="00055531">
              <w:rPr>
                <w:lang w:val="ru-RU"/>
              </w:rPr>
              <w:t>Пункт 1.8 повестки дня</w:t>
            </w:r>
          </w:p>
        </w:tc>
      </w:tr>
    </w:tbl>
    <w:bookmarkEnd w:id="7"/>
    <w:p w:rsidR="00CA74EE" w:rsidRPr="00055531" w:rsidRDefault="00F96CD5" w:rsidP="00AF0A15">
      <w:pPr>
        <w:pStyle w:val="Normalaftertitle"/>
      </w:pPr>
      <w:r w:rsidRPr="00055531">
        <w:t>1.8</w:t>
      </w:r>
      <w:r w:rsidRPr="00055531">
        <w:tab/>
        <w:t>рассмотреть положения, относящиеся к земным станциям, которые размещаются на борту судов (ESV), на основе исследований, проведенных в соответствии с Резолюцией </w:t>
      </w:r>
      <w:r w:rsidRPr="00055531">
        <w:rPr>
          <w:b/>
          <w:bCs/>
        </w:rPr>
        <w:t>909 (ВКР</w:t>
      </w:r>
      <w:r w:rsidRPr="00055531">
        <w:rPr>
          <w:b/>
          <w:bCs/>
        </w:rPr>
        <w:noBreakHyphen/>
        <w:t>12)</w:t>
      </w:r>
      <w:r w:rsidRPr="00055531">
        <w:t>;</w:t>
      </w:r>
    </w:p>
    <w:p w:rsidR="005B053A" w:rsidRPr="00055531" w:rsidRDefault="006D2F5D" w:rsidP="005B053A">
      <w:pPr>
        <w:pStyle w:val="Headingb"/>
        <w:rPr>
          <w:lang w:val="ru-RU"/>
        </w:rPr>
      </w:pPr>
      <w:r w:rsidRPr="00055531">
        <w:rPr>
          <w:lang w:val="ru-RU"/>
        </w:rPr>
        <w:t>Введение</w:t>
      </w:r>
    </w:p>
    <w:p w:rsidR="00AF0A15" w:rsidRPr="00055531" w:rsidRDefault="00AF0A15" w:rsidP="00BD7A6D">
      <w:r w:rsidRPr="00055531">
        <w:t>На ВКР-03 высказывались различные точки зрения относительно целесообразности работы земной станции на борту судна, которая является земной станцией морской подвижной службы, в фиксированной спутниковой службе, располагающей станциями других классов</w:t>
      </w:r>
      <w:r w:rsidRPr="00055531">
        <w:rPr>
          <w:rFonts w:eastAsia="MS Mincho"/>
        </w:rPr>
        <w:t>.</w:t>
      </w:r>
      <w:r w:rsidRPr="00055531">
        <w:t xml:space="preserve"> Однако в существующих обстоятельствах Конференция </w:t>
      </w:r>
      <w:r w:rsidR="00B111CF" w:rsidRPr="00055531">
        <w:t>постановила</w:t>
      </w:r>
      <w:r w:rsidRPr="00055531">
        <w:t xml:space="preserve"> разрешить работу земных станций на борту судов в фиксированной спутниковой службе, приняла Резолюцию</w:t>
      </w:r>
      <w:r w:rsidRPr="00055531">
        <w:rPr>
          <w:rFonts w:eastAsia="MS Mincho"/>
        </w:rPr>
        <w:t xml:space="preserve"> </w:t>
      </w:r>
      <w:r w:rsidRPr="00055531">
        <w:t>902 (ВКР-03)</w:t>
      </w:r>
      <w:r w:rsidRPr="00055531">
        <w:rPr>
          <w:rFonts w:eastAsia="MS Mincho"/>
        </w:rPr>
        <w:t xml:space="preserve"> </w:t>
      </w:r>
      <w:r w:rsidRPr="00055531">
        <w:t>и включила примечания пп. 5.457A</w:t>
      </w:r>
      <w:r w:rsidRPr="00055531">
        <w:rPr>
          <w:rFonts w:eastAsia="MS Mincho"/>
        </w:rPr>
        <w:t xml:space="preserve">, </w:t>
      </w:r>
      <w:r w:rsidRPr="00055531">
        <w:t>5.457B, 5.506A и 5.506B РР.</w:t>
      </w:r>
    </w:p>
    <w:p w:rsidR="00DE53CC" w:rsidRPr="00055531" w:rsidRDefault="00DE53CC" w:rsidP="00BD7A6D">
      <w:r w:rsidRPr="00055531">
        <w:t xml:space="preserve">Вопросы, касающиеся ESV, исследовались до ВКР-03, которая в Резолюции 902 (ВКР-03) утвердила </w:t>
      </w:r>
      <w:r w:rsidR="00763DB1" w:rsidRPr="00055531">
        <w:t xml:space="preserve">такие </w:t>
      </w:r>
      <w:r w:rsidRPr="00055531">
        <w:t xml:space="preserve">действующие в настоящее время </w:t>
      </w:r>
      <w:r w:rsidR="00AA4E04" w:rsidRPr="00055531">
        <w:t xml:space="preserve">и </w:t>
      </w:r>
      <w:r w:rsidR="00036C61" w:rsidRPr="00055531">
        <w:t xml:space="preserve">основанные на подробных исследованиях </w:t>
      </w:r>
      <w:r w:rsidRPr="00055531">
        <w:t xml:space="preserve">критерии, как </w:t>
      </w:r>
      <w:r w:rsidR="00763DB1" w:rsidRPr="00055531">
        <w:t xml:space="preserve">расстояние от </w:t>
      </w:r>
      <w:r w:rsidR="00950099" w:rsidRPr="00055531">
        <w:t>береговой линии и диаметр</w:t>
      </w:r>
      <w:r w:rsidR="00AA4E04" w:rsidRPr="00055531">
        <w:t xml:space="preserve"> </w:t>
      </w:r>
      <w:r w:rsidR="002F1131" w:rsidRPr="00055531">
        <w:t>а</w:t>
      </w:r>
      <w:bookmarkStart w:id="8" w:name="_GoBack"/>
      <w:bookmarkEnd w:id="8"/>
      <w:r w:rsidR="002F1131" w:rsidRPr="00055531">
        <w:t>нтенн</w:t>
      </w:r>
      <w:r w:rsidR="00950099" w:rsidRPr="00055531">
        <w:t>ы</w:t>
      </w:r>
      <w:r w:rsidR="00763DB1" w:rsidRPr="00055531">
        <w:t xml:space="preserve">. </w:t>
      </w:r>
      <w:r w:rsidR="00EA7029" w:rsidRPr="00055531">
        <w:t>Например</w:t>
      </w:r>
      <w:r w:rsidR="00763DB1" w:rsidRPr="00055531">
        <w:t xml:space="preserve">, </w:t>
      </w:r>
      <w:r w:rsidR="00CA439C" w:rsidRPr="00055531">
        <w:t>критерии</w:t>
      </w:r>
      <w:r w:rsidR="00763DB1" w:rsidRPr="00055531">
        <w:t xml:space="preserve"> расстояния от </w:t>
      </w:r>
      <w:r w:rsidR="00950099" w:rsidRPr="00055531">
        <w:t>береговой</w:t>
      </w:r>
      <w:r w:rsidR="00763DB1" w:rsidRPr="00055531">
        <w:t xml:space="preserve"> линии</w:t>
      </w:r>
      <w:r w:rsidR="00CA439C" w:rsidRPr="00055531">
        <w:t xml:space="preserve"> и</w:t>
      </w:r>
      <w:r w:rsidR="00763DB1" w:rsidRPr="00055531">
        <w:t xml:space="preserve"> диаметр</w:t>
      </w:r>
      <w:r w:rsidR="00CA439C" w:rsidRPr="00055531">
        <w:t xml:space="preserve"> антенн</w:t>
      </w:r>
      <w:r w:rsidR="00950099" w:rsidRPr="00055531">
        <w:t>ы</w:t>
      </w:r>
      <w:r w:rsidR="00763DB1" w:rsidRPr="00055531">
        <w:t xml:space="preserve"> </w:t>
      </w:r>
      <w:r w:rsidR="00CA439C" w:rsidRPr="00055531">
        <w:t xml:space="preserve">как </w:t>
      </w:r>
      <w:r w:rsidR="00763DB1" w:rsidRPr="00055531">
        <w:t>для полос частот 6 ГГц</w:t>
      </w:r>
      <w:r w:rsidR="00CA439C" w:rsidRPr="00055531">
        <w:t>, так и для полос</w:t>
      </w:r>
      <w:r w:rsidR="00763DB1" w:rsidRPr="00055531">
        <w:t xml:space="preserve"> </w:t>
      </w:r>
      <w:r w:rsidR="00B5594F" w:rsidRPr="00055531">
        <w:t xml:space="preserve">частот </w:t>
      </w:r>
      <w:r w:rsidR="00763DB1" w:rsidRPr="00055531">
        <w:t xml:space="preserve">14 ГГц были </w:t>
      </w:r>
      <w:r w:rsidR="00CA439C" w:rsidRPr="00055531">
        <w:t>разработаны на осн</w:t>
      </w:r>
      <w:r w:rsidR="000D508B" w:rsidRPr="00055531">
        <w:t>ове</w:t>
      </w:r>
      <w:r w:rsidR="00763DB1" w:rsidRPr="00055531">
        <w:t xml:space="preserve"> определенных </w:t>
      </w:r>
      <w:r w:rsidR="00BA743F" w:rsidRPr="00055531">
        <w:t>исходных положени</w:t>
      </w:r>
      <w:r w:rsidR="000D508B" w:rsidRPr="00055531">
        <w:t>й</w:t>
      </w:r>
      <w:r w:rsidR="00763DB1" w:rsidRPr="00055531">
        <w:t xml:space="preserve"> и другой практической информации, в частности данных о числе судов, проходящих в международных водах. </w:t>
      </w:r>
      <w:r w:rsidR="000D7AFB">
        <w:t>Так, Резолюцией 902 (ВКР</w:t>
      </w:r>
      <w:r w:rsidR="000D7AFB">
        <w:noBreakHyphen/>
      </w:r>
      <w:r w:rsidR="00EA7029" w:rsidRPr="00055531">
        <w:t xml:space="preserve">03) </w:t>
      </w:r>
      <w:r w:rsidR="002107E4" w:rsidRPr="00055531">
        <w:rPr>
          <w:rFonts w:eastAsia="Times New Roman"/>
        </w:rPr>
        <w:t xml:space="preserve">использование станций </w:t>
      </w:r>
      <w:proofErr w:type="spellStart"/>
      <w:r w:rsidR="002107E4" w:rsidRPr="00055531">
        <w:rPr>
          <w:rFonts w:eastAsia="Times New Roman"/>
        </w:rPr>
        <w:t>ESV</w:t>
      </w:r>
      <w:proofErr w:type="spellEnd"/>
      <w:r w:rsidR="002107E4" w:rsidRPr="00055531">
        <w:rPr>
          <w:rFonts w:eastAsia="Times New Roman"/>
        </w:rPr>
        <w:t xml:space="preserve"> </w:t>
      </w:r>
      <w:r w:rsidR="00AD739B" w:rsidRPr="00055531">
        <w:rPr>
          <w:rFonts w:eastAsia="Times New Roman"/>
        </w:rPr>
        <w:t>"без</w:t>
      </w:r>
      <w:r w:rsidR="00AD739B" w:rsidRPr="00055531">
        <w:t xml:space="preserve"> </w:t>
      </w:r>
      <w:r w:rsidR="00AD739B" w:rsidRPr="00055531">
        <w:rPr>
          <w:rFonts w:eastAsia="Times New Roman"/>
        </w:rPr>
        <w:t xml:space="preserve">предварительного согласия любой администрации" </w:t>
      </w:r>
      <w:r w:rsidR="002107E4" w:rsidRPr="00055531">
        <w:rPr>
          <w:rFonts w:eastAsia="Times New Roman"/>
        </w:rPr>
        <w:t>ограничивается расстояни</w:t>
      </w:r>
      <w:r w:rsidR="008F4886" w:rsidRPr="00055531">
        <w:rPr>
          <w:rFonts w:eastAsia="Times New Roman"/>
        </w:rPr>
        <w:t>ем</w:t>
      </w:r>
      <w:r w:rsidR="002107E4" w:rsidRPr="00055531">
        <w:t xml:space="preserve"> </w:t>
      </w:r>
      <w:r w:rsidR="00EA7029" w:rsidRPr="00055531">
        <w:t xml:space="preserve">в </w:t>
      </w:r>
      <w:r w:rsidR="002107E4" w:rsidRPr="00055531">
        <w:rPr>
          <w:rFonts w:eastAsia="Times New Roman"/>
        </w:rPr>
        <w:t>125 км "от отметки низшего уровня воды, официально признанной прибрежным</w:t>
      </w:r>
      <w:r w:rsidR="002107E4" w:rsidRPr="00055531">
        <w:t xml:space="preserve"> </w:t>
      </w:r>
      <w:r w:rsidR="002107E4" w:rsidRPr="00055531">
        <w:rPr>
          <w:rFonts w:eastAsia="Times New Roman"/>
        </w:rPr>
        <w:t>государством</w:t>
      </w:r>
      <w:r w:rsidR="0016786E" w:rsidRPr="00055531">
        <w:rPr>
          <w:rFonts w:eastAsia="Times New Roman"/>
        </w:rPr>
        <w:t>,</w:t>
      </w:r>
      <w:r w:rsidR="00EA7029" w:rsidRPr="00055531">
        <w:rPr>
          <w:rFonts w:eastAsia="Times New Roman"/>
        </w:rPr>
        <w:t xml:space="preserve">" </w:t>
      </w:r>
      <w:r w:rsidR="002107E4" w:rsidRPr="00055531">
        <w:rPr>
          <w:rFonts w:eastAsia="Times New Roman"/>
        </w:rPr>
        <w:t>для диапазона Ku и расстоянием в</w:t>
      </w:r>
      <w:r w:rsidR="00EA7029" w:rsidRPr="00055531">
        <w:rPr>
          <w:rFonts w:eastAsia="Times New Roman"/>
        </w:rPr>
        <w:t xml:space="preserve"> 300 </w:t>
      </w:r>
      <w:r w:rsidR="002107E4" w:rsidRPr="00055531">
        <w:rPr>
          <w:rFonts w:eastAsia="Times New Roman"/>
        </w:rPr>
        <w:t>км</w:t>
      </w:r>
      <w:r w:rsidR="00EA7029" w:rsidRPr="00055531">
        <w:rPr>
          <w:rFonts w:eastAsia="Times New Roman"/>
        </w:rPr>
        <w:t xml:space="preserve"> – </w:t>
      </w:r>
      <w:r w:rsidR="002107E4" w:rsidRPr="00055531">
        <w:rPr>
          <w:rFonts w:eastAsia="Times New Roman"/>
        </w:rPr>
        <w:t>для диапазона</w:t>
      </w:r>
      <w:r w:rsidR="00AD739B" w:rsidRPr="00055531">
        <w:rPr>
          <w:rFonts w:eastAsia="Times New Roman"/>
        </w:rPr>
        <w:t xml:space="preserve"> C. </w:t>
      </w:r>
    </w:p>
    <w:p w:rsidR="007A4425" w:rsidRPr="00055531" w:rsidRDefault="007A4425" w:rsidP="00BD7A6D">
      <w:r w:rsidRPr="00055531">
        <w:t xml:space="preserve">Хотя возможность лицензирования ESV предоставляется только в небольшом числе стран, большинство стран просто соблюдают требования координации, содержащиеся в Резолюции 902 (ВКР-03). Более того, перемещение ESV </w:t>
      </w:r>
      <w:r w:rsidR="003B714C" w:rsidRPr="00055531">
        <w:t xml:space="preserve">на территории </w:t>
      </w:r>
      <w:r w:rsidR="001456E7" w:rsidRPr="00055531">
        <w:t xml:space="preserve">других </w:t>
      </w:r>
      <w:r w:rsidR="00274959" w:rsidRPr="00055531">
        <w:t>стран</w:t>
      </w:r>
      <w:r w:rsidR="001456E7" w:rsidRPr="00055531">
        <w:t xml:space="preserve"> </w:t>
      </w:r>
      <w:r w:rsidRPr="00055531">
        <w:t xml:space="preserve">требует принятия надлежащих административно-процедурных норм, обеспечивающих защиту суверенитета страны, в которой предполагается </w:t>
      </w:r>
      <w:r w:rsidR="007C4BEC" w:rsidRPr="00055531">
        <w:t>использование</w:t>
      </w:r>
      <w:r w:rsidRPr="00055531">
        <w:t xml:space="preserve"> ESV. </w:t>
      </w:r>
      <w:r w:rsidR="00CA112F" w:rsidRPr="00055531">
        <w:t xml:space="preserve">Оператору ESV и лицензирующему органу каждой администрации в стране запланированного использования </w:t>
      </w:r>
      <w:r w:rsidR="00C26026" w:rsidRPr="00055531">
        <w:t>такой станции</w:t>
      </w:r>
      <w:r w:rsidR="00CA112F" w:rsidRPr="00055531">
        <w:t xml:space="preserve"> следует рассмотреть и согласовать д</w:t>
      </w:r>
      <w:r w:rsidRPr="00055531">
        <w:t xml:space="preserve">анный вопрос, </w:t>
      </w:r>
      <w:r w:rsidR="008112D3" w:rsidRPr="00055531">
        <w:t xml:space="preserve">при этом </w:t>
      </w:r>
      <w:r w:rsidRPr="00055531">
        <w:t xml:space="preserve">оператор ESV </w:t>
      </w:r>
      <w:r w:rsidR="00C25050" w:rsidRPr="00055531">
        <w:t>получает</w:t>
      </w:r>
      <w:r w:rsidRPr="00055531">
        <w:t xml:space="preserve"> необходимое разрешение на деятельность. </w:t>
      </w:r>
    </w:p>
    <w:p w:rsidR="005B053A" w:rsidRPr="00055531" w:rsidRDefault="003A4A14" w:rsidP="00BD7A6D">
      <w:r w:rsidRPr="00055531">
        <w:t xml:space="preserve">На ВКР-03 решения были приняты при значительном сопротивлении нескольких стран, которые </w:t>
      </w:r>
      <w:r w:rsidR="002107E4" w:rsidRPr="00055531">
        <w:t>заявили</w:t>
      </w:r>
      <w:r w:rsidRPr="00055531">
        <w:t xml:space="preserve">, что такие земные станции являются </w:t>
      </w:r>
      <w:r w:rsidR="00776256" w:rsidRPr="00055531">
        <w:rPr>
          <w:color w:val="000000"/>
        </w:rPr>
        <w:t xml:space="preserve">земными станциями </w:t>
      </w:r>
      <w:r w:rsidRPr="00055531">
        <w:t>морск</w:t>
      </w:r>
      <w:r w:rsidR="00776256" w:rsidRPr="00055531">
        <w:t>ой</w:t>
      </w:r>
      <w:r w:rsidRPr="00055531">
        <w:t xml:space="preserve"> </w:t>
      </w:r>
      <w:r w:rsidRPr="00055531">
        <w:rPr>
          <w:color w:val="000000"/>
        </w:rPr>
        <w:t>подвижн</w:t>
      </w:r>
      <w:r w:rsidR="00776256" w:rsidRPr="00055531">
        <w:rPr>
          <w:color w:val="000000"/>
        </w:rPr>
        <w:t>ой службы</w:t>
      </w:r>
      <w:r w:rsidRPr="00055531">
        <w:rPr>
          <w:color w:val="000000"/>
        </w:rPr>
        <w:t xml:space="preserve"> </w:t>
      </w:r>
      <w:r w:rsidRPr="00055531">
        <w:rPr>
          <w:color w:val="000000"/>
        </w:rPr>
        <w:lastRenderedPageBreak/>
        <w:t>(</w:t>
      </w:r>
      <w:r w:rsidRPr="00055531">
        <w:t>п.</w:t>
      </w:r>
      <w:r w:rsidR="00776256" w:rsidRPr="00055531">
        <w:t> </w:t>
      </w:r>
      <w:r w:rsidRPr="00055531">
        <w:t xml:space="preserve">5.457B РР) и не </w:t>
      </w:r>
      <w:r w:rsidR="00BA743F" w:rsidRPr="00055531">
        <w:t>должны</w:t>
      </w:r>
      <w:r w:rsidRPr="00055531">
        <w:t xml:space="preserve"> рассматриваться </w:t>
      </w:r>
      <w:r w:rsidR="00BA743F" w:rsidRPr="00055531">
        <w:t>как часть</w:t>
      </w:r>
      <w:r w:rsidRPr="00055531">
        <w:t xml:space="preserve"> </w:t>
      </w:r>
      <w:r w:rsidR="00337167" w:rsidRPr="00055531">
        <w:t>ФСС</w:t>
      </w:r>
      <w:r w:rsidRPr="00055531">
        <w:t xml:space="preserve">. </w:t>
      </w:r>
      <w:r w:rsidR="00BA743F" w:rsidRPr="00055531">
        <w:t xml:space="preserve">При этом ряд стран </w:t>
      </w:r>
      <w:r w:rsidR="00CA55E7" w:rsidRPr="00055531">
        <w:t>отметили</w:t>
      </w:r>
      <w:r w:rsidR="00BA743F" w:rsidRPr="00055531">
        <w:t>, что при надлежащем регулировании станции ESV могут работать в сетях ФСС. С тех пор масштабы использования этих земных станций</w:t>
      </w:r>
      <w:r w:rsidR="007D7824" w:rsidRPr="00055531">
        <w:t>, размещаемых</w:t>
      </w:r>
      <w:r w:rsidR="00BA743F" w:rsidRPr="00055531">
        <w:t xml:space="preserve"> на </w:t>
      </w:r>
      <w:r w:rsidR="00E85E6A" w:rsidRPr="00055531">
        <w:t>борту судов</w:t>
      </w:r>
      <w:r w:rsidR="007D7824" w:rsidRPr="00055531">
        <w:t>,</w:t>
      </w:r>
      <w:r w:rsidR="00BA743F" w:rsidRPr="00055531">
        <w:t xml:space="preserve"> увеличились, но исследований в </w:t>
      </w:r>
      <w:r w:rsidR="00E85E6A" w:rsidRPr="00055531">
        <w:t>развитие</w:t>
      </w:r>
      <w:r w:rsidR="00BA743F" w:rsidRPr="00055531">
        <w:t xml:space="preserve"> сценария </w:t>
      </w:r>
      <w:r w:rsidR="00BD185C" w:rsidRPr="00055531">
        <w:t>развертывания</w:t>
      </w:r>
      <w:r w:rsidR="00BA743F" w:rsidRPr="00055531">
        <w:t xml:space="preserve"> ESV, разработанного в</w:t>
      </w:r>
      <w:r w:rsidR="00E300DF">
        <w:t xml:space="preserve"> 2003 году, проведено не было.</w:t>
      </w:r>
    </w:p>
    <w:p w:rsidR="005C60CB" w:rsidRPr="00055531" w:rsidRDefault="005B053A" w:rsidP="00BD7A6D">
      <w:r w:rsidRPr="00055531">
        <w:t xml:space="preserve">В течение исследовательского цикла МСЭ-R 2007−2012 годов в одном </w:t>
      </w:r>
      <w:r w:rsidRPr="00055531">
        <w:rPr>
          <w:u w:val="single"/>
        </w:rPr>
        <w:t>входном документе</w:t>
      </w:r>
      <w:r w:rsidRPr="00055531">
        <w:t xml:space="preserve"> </w:t>
      </w:r>
      <w:r w:rsidR="00BA743F" w:rsidRPr="00055531">
        <w:t xml:space="preserve">обращалось </w:t>
      </w:r>
      <w:r w:rsidRPr="00055531">
        <w:t>внимание на исходные положения, использ</w:t>
      </w:r>
      <w:r w:rsidR="0090578E" w:rsidRPr="00055531">
        <w:t>ованные</w:t>
      </w:r>
      <w:r w:rsidRPr="00055531">
        <w:t xml:space="preserve"> в Рекомендациях МСЭ-R S.1587-1 и МСЭ</w:t>
      </w:r>
      <w:r w:rsidRPr="00055531">
        <w:noBreakHyphen/>
        <w:t xml:space="preserve">R SF.1650-1 в целях разработки Резолюции 902 (ВКР-03), и было отмечено, что они </w:t>
      </w:r>
      <w:r w:rsidR="0037328E" w:rsidRPr="00055531">
        <w:t>не отражают</w:t>
      </w:r>
      <w:r w:rsidRPr="00055531">
        <w:t xml:space="preserve"> </w:t>
      </w:r>
      <w:r w:rsidR="0037328E" w:rsidRPr="00055531">
        <w:t>все</w:t>
      </w:r>
      <w:r w:rsidRPr="00055531">
        <w:t xml:space="preserve"> существующ</w:t>
      </w:r>
      <w:r w:rsidR="0037328E" w:rsidRPr="00055531">
        <w:t>ие</w:t>
      </w:r>
      <w:r w:rsidRPr="00055531">
        <w:t xml:space="preserve"> в настоящее время технологи</w:t>
      </w:r>
      <w:r w:rsidR="0037328E" w:rsidRPr="00055531">
        <w:t>и</w:t>
      </w:r>
      <w:r w:rsidRPr="00055531">
        <w:t xml:space="preserve"> ESV. </w:t>
      </w:r>
      <w:r w:rsidR="009765FF" w:rsidRPr="00055531">
        <w:t>Так</w:t>
      </w:r>
      <w:r w:rsidRPr="00055531">
        <w:t xml:space="preserve">, </w:t>
      </w:r>
      <w:r w:rsidR="00CD5C6C" w:rsidRPr="00055531">
        <w:t xml:space="preserve">сегодня </w:t>
      </w:r>
      <w:r w:rsidRPr="00055531">
        <w:t xml:space="preserve">некоторые типовые станции ESV в полосе частот 5925−6425 МГц могут </w:t>
      </w:r>
      <w:r w:rsidR="00CD5C6C" w:rsidRPr="00055531">
        <w:t xml:space="preserve">работать </w:t>
      </w:r>
      <w:r w:rsidRPr="00055531">
        <w:t>с уровнями плотности э.и.и.м., которые более чем на 20 дБ ниже уровней, используемых в Рекомендации МСЭ</w:t>
      </w:r>
      <w:r w:rsidRPr="00055531">
        <w:noBreakHyphen/>
        <w:t xml:space="preserve">R SF.1650-1. Соответственно, работу станций ESV с более низкими уровнями мощности было бы легче координировать с наземными администрациями в тех случаях, когда они действуют в пределах расстояний в 300 км и 125 км в диапазонах C и </w:t>
      </w:r>
      <w:r w:rsidR="005C60CB" w:rsidRPr="00055531">
        <w:t>K</w:t>
      </w:r>
      <w:r w:rsidR="00BD185C" w:rsidRPr="00055531">
        <w:t>u</w:t>
      </w:r>
      <w:r w:rsidRPr="00055531">
        <w:t xml:space="preserve"> соответственно, либо им может быть даже разрешено работать на меньших расстояниях без необходимости осуществлять координацию. </w:t>
      </w:r>
    </w:p>
    <w:p w:rsidR="007D657A" w:rsidRPr="00055531" w:rsidRDefault="007D657A" w:rsidP="00BD7A6D">
      <w:r w:rsidRPr="00055531">
        <w:t>В этой связи ВКР-12 приняла пункт повестки дня 1.8, предполагающий рассмотрение положений, относящихся к земным станциям, которые размещаются на борту судов (ESV), на основе исследований, проведенных в соответствии с Резолюцией 909 (ВКР</w:t>
      </w:r>
      <w:r w:rsidRPr="00055531">
        <w:noBreakHyphen/>
        <w:t>12).</w:t>
      </w:r>
    </w:p>
    <w:p w:rsidR="005B053A" w:rsidRPr="00055531" w:rsidRDefault="005B053A" w:rsidP="00BD7A6D">
      <w:r w:rsidRPr="00055531">
        <w:t xml:space="preserve">Полосы частот, указанные в Резолюции 909 (ВКР-12), в некоторых странах </w:t>
      </w:r>
      <w:r w:rsidR="00CF34CB" w:rsidRPr="00055531">
        <w:t xml:space="preserve">весьма активно </w:t>
      </w:r>
      <w:r w:rsidRPr="00055531">
        <w:t>используются для промежуточных линий средней и большой протяженности для сотовых сетей, причем их использование, по всей вероятности, будет рас</w:t>
      </w:r>
      <w:r w:rsidR="00CF34CB" w:rsidRPr="00055531">
        <w:t xml:space="preserve">ти и далее. Эти наземные службы </w:t>
      </w:r>
      <w:r w:rsidRPr="00055531">
        <w:t xml:space="preserve">обеспечивают также магистральную инфраструктуру в развивающихся странах, включая наземные станции, </w:t>
      </w:r>
      <w:r w:rsidR="00CF34CB" w:rsidRPr="00055531">
        <w:t xml:space="preserve">которые, будучи </w:t>
      </w:r>
      <w:r w:rsidRPr="00055531">
        <w:t>расположен</w:t>
      </w:r>
      <w:r w:rsidR="00CF34CB" w:rsidRPr="00055531">
        <w:t>ы</w:t>
      </w:r>
      <w:r w:rsidRPr="00055531">
        <w:t xml:space="preserve"> вблизи от </w:t>
      </w:r>
      <w:r w:rsidR="00950099" w:rsidRPr="00055531">
        <w:t>береговой</w:t>
      </w:r>
      <w:r w:rsidRPr="00055531">
        <w:t xml:space="preserve"> линии и направлен</w:t>
      </w:r>
      <w:r w:rsidR="00CF34CB" w:rsidRPr="00055531">
        <w:t>ы</w:t>
      </w:r>
      <w:r w:rsidRPr="00055531">
        <w:t xml:space="preserve"> к морю, используются для широкополосной связи с отдаленными </w:t>
      </w:r>
      <w:r w:rsidR="00B2402E" w:rsidRPr="00055531">
        <w:t>населенными пунктами</w:t>
      </w:r>
      <w:r w:rsidRPr="00055531">
        <w:t xml:space="preserve"> или морскими нефтяными платформами.</w:t>
      </w:r>
    </w:p>
    <w:p w:rsidR="006D03A8" w:rsidRPr="00055531" w:rsidRDefault="00481B59" w:rsidP="00BD7A6D">
      <w:r w:rsidRPr="00055531">
        <w:t>В соответствии с решени</w:t>
      </w:r>
      <w:r w:rsidR="00BD76B6" w:rsidRPr="00055531">
        <w:t>я</w:t>
      </w:r>
      <w:r w:rsidRPr="00055531">
        <w:t>ми</w:t>
      </w:r>
      <w:r w:rsidR="0092187E" w:rsidRPr="00055531">
        <w:t xml:space="preserve"> </w:t>
      </w:r>
      <w:r w:rsidRPr="00055531">
        <w:t>ПСК 15-1</w:t>
      </w:r>
      <w:r w:rsidR="002F7663" w:rsidRPr="00055531">
        <w:t xml:space="preserve"> были </w:t>
      </w:r>
      <w:r w:rsidR="00B42063" w:rsidRPr="00055531">
        <w:t>осуществлены</w:t>
      </w:r>
      <w:r w:rsidR="002F7663" w:rsidRPr="00055531">
        <w:t xml:space="preserve"> исследования по пункту 1.8 повестки дня ВКР-15, а именно </w:t>
      </w:r>
      <w:r w:rsidR="00BD76B6" w:rsidRPr="00055531">
        <w:t>изучение</w:t>
      </w:r>
      <w:r w:rsidR="002F7663" w:rsidRPr="00055531">
        <w:t xml:space="preserve"> </w:t>
      </w:r>
      <w:r w:rsidR="002F7663" w:rsidRPr="00055531">
        <w:rPr>
          <w:color w:val="000000"/>
        </w:rPr>
        <w:t xml:space="preserve">положений, относящихся к </w:t>
      </w:r>
      <w:r w:rsidR="00F64160" w:rsidRPr="00055531">
        <w:rPr>
          <w:color w:val="000000"/>
        </w:rPr>
        <w:t>станциям EVS, работающим</w:t>
      </w:r>
      <w:r w:rsidR="002F7663" w:rsidRPr="00055531">
        <w:rPr>
          <w:color w:val="000000"/>
        </w:rPr>
        <w:t xml:space="preserve"> в сетях фиксированной спутниковой службы в полосах частот 5925–6425 МГц и 14–14,5 ГГц для линии вверх</w:t>
      </w:r>
      <w:r w:rsidR="002F7663" w:rsidRPr="00055531">
        <w:t xml:space="preserve">, </w:t>
      </w:r>
      <w:r w:rsidR="00B02B78" w:rsidRPr="00055531">
        <w:t>согласно</w:t>
      </w:r>
      <w:r w:rsidR="002F7663" w:rsidRPr="00055531">
        <w:t xml:space="preserve"> Резолюци</w:t>
      </w:r>
      <w:r w:rsidR="00B02B78" w:rsidRPr="00055531">
        <w:t>и</w:t>
      </w:r>
      <w:r w:rsidR="002F7663" w:rsidRPr="00055531">
        <w:t xml:space="preserve"> 909 (ВКР-12). </w:t>
      </w:r>
    </w:p>
    <w:p w:rsidR="00B01848" w:rsidRPr="00055531" w:rsidRDefault="00F5196B" w:rsidP="00BD7A6D">
      <w:r w:rsidRPr="00055531">
        <w:t>На последнем собрании Р</w:t>
      </w:r>
      <w:r w:rsidR="00B01848" w:rsidRPr="00055531">
        <w:t xml:space="preserve">абочей группы 4А, состоявшемся в июне 2015 года, был </w:t>
      </w:r>
      <w:r w:rsidR="00055531">
        <w:t>разработан</w:t>
      </w:r>
      <w:r w:rsidR="00B01848" w:rsidRPr="00055531">
        <w:t xml:space="preserve"> соответствующий </w:t>
      </w:r>
      <w:r w:rsidR="00241B57" w:rsidRPr="00055531">
        <w:t>проект нового Отчета</w:t>
      </w:r>
      <w:r w:rsidR="00B01848" w:rsidRPr="00055531">
        <w:t xml:space="preserve">. В этом документе содержится описание ряда исследований, проведенных в течение исследовательского периода 2012–2015 гг. в связи с пунктом 1.8 повестки дня ВКР-15. </w:t>
      </w:r>
      <w:r w:rsidR="00055531" w:rsidRPr="00055531">
        <w:t>При</w:t>
      </w:r>
      <w:r w:rsidR="00055531">
        <w:t>нимая во внимание отсутствие</w:t>
      </w:r>
      <w:r w:rsidR="00D8270B" w:rsidRPr="00055531">
        <w:t xml:space="preserve"> </w:t>
      </w:r>
      <w:r w:rsidR="00610249" w:rsidRPr="00055531">
        <w:t>согласия относительно самих</w:t>
      </w:r>
      <w:r w:rsidRPr="00055531">
        <w:t xml:space="preserve"> исследовани</w:t>
      </w:r>
      <w:r w:rsidR="00610249" w:rsidRPr="00055531">
        <w:t>й</w:t>
      </w:r>
      <w:r w:rsidR="00055531">
        <w:t>,</w:t>
      </w:r>
      <w:r w:rsidRPr="00055531">
        <w:t xml:space="preserve"> разделы 2–4 этого</w:t>
      </w:r>
      <w:r w:rsidR="00BB6CAF" w:rsidRPr="00055531">
        <w:t xml:space="preserve"> проекта нового Отчета </w:t>
      </w:r>
      <w:r w:rsidRPr="00055531">
        <w:t xml:space="preserve">включают в себя подробное описание </w:t>
      </w:r>
      <w:r w:rsidR="00F4359A" w:rsidRPr="00055531">
        <w:t>методологии</w:t>
      </w:r>
      <w:r w:rsidRPr="00055531">
        <w:t xml:space="preserve"> и резюме результатов каждого из </w:t>
      </w:r>
      <w:r w:rsidR="00D429BA" w:rsidRPr="00055531">
        <w:t xml:space="preserve">проведенных </w:t>
      </w:r>
      <w:r w:rsidRPr="00055531">
        <w:t xml:space="preserve">исследований. В разделе 6 </w:t>
      </w:r>
      <w:r w:rsidR="00AA61BA" w:rsidRPr="00055531">
        <w:t>проекта</w:t>
      </w:r>
      <w:r w:rsidRPr="00055531">
        <w:t xml:space="preserve"> приведен перечень вопросов, которые не были затронуты в </w:t>
      </w:r>
      <w:r w:rsidR="00AA61BA" w:rsidRPr="00055531">
        <w:t>этом О</w:t>
      </w:r>
      <w:r w:rsidRPr="00055531">
        <w:t xml:space="preserve">тчете, а в разделе 7 перечислены </w:t>
      </w:r>
      <w:r w:rsidR="007D0FB1" w:rsidRPr="00055531">
        <w:t>вопросы</w:t>
      </w:r>
      <w:r w:rsidRPr="00055531">
        <w:t xml:space="preserve">, вызывающие обеспокоенность у нескольких администраций, полагающих, что </w:t>
      </w:r>
      <w:r w:rsidR="00131920" w:rsidRPr="00055531">
        <w:t xml:space="preserve">по данной теме </w:t>
      </w:r>
      <w:r w:rsidR="00AA61BA" w:rsidRPr="00055531">
        <w:t>необходимо провести дополнительные</w:t>
      </w:r>
      <w:r w:rsidRPr="00055531">
        <w:t xml:space="preserve"> исследования</w:t>
      </w:r>
      <w:r w:rsidR="00216585" w:rsidRPr="00055531">
        <w:t xml:space="preserve">. Указанный проект нового Отчета </w:t>
      </w:r>
      <w:r w:rsidRPr="00055531">
        <w:t xml:space="preserve">был представлен на рассмотрение </w:t>
      </w:r>
      <w:r w:rsidR="00351275" w:rsidRPr="00055531">
        <w:t>4-</w:t>
      </w:r>
      <w:r w:rsidR="00D654B5" w:rsidRPr="00055531">
        <w:t xml:space="preserve">й </w:t>
      </w:r>
      <w:r w:rsidR="00351275" w:rsidRPr="00055531">
        <w:t xml:space="preserve">Исследовательской комиссии </w:t>
      </w:r>
      <w:r w:rsidRPr="00055531">
        <w:t xml:space="preserve">МСЭ-R и одобрен ею вместе с заявлениями ряда Государств-Членов об отсутствии консенсуса относительно исходных положений и методологии, </w:t>
      </w:r>
      <w:r w:rsidR="00BE55CB" w:rsidRPr="00055531">
        <w:t>использованных</w:t>
      </w:r>
      <w:r w:rsidRPr="00055531">
        <w:t xml:space="preserve"> в нескольких исследованиях, согласно результатам которых существующие </w:t>
      </w:r>
      <w:r w:rsidR="000177DB" w:rsidRPr="00055531">
        <w:t xml:space="preserve">координационные/защитные </w:t>
      </w:r>
      <w:r w:rsidRPr="00055531">
        <w:t xml:space="preserve">расстояния </w:t>
      </w:r>
      <w:r w:rsidR="00E300DF">
        <w:t xml:space="preserve">могут быть сокращены. </w:t>
      </w:r>
      <w:r w:rsidRPr="00055531">
        <w:t>В кратком отчете о собрании ИК4 МСЭ-R говорится следующее:</w:t>
      </w:r>
    </w:p>
    <w:p w:rsidR="006D03A8" w:rsidRPr="00055531" w:rsidRDefault="006843CE" w:rsidP="006D03A8">
      <w:pPr>
        <w:rPr>
          <w:b/>
          <w:bCs/>
          <w:i/>
          <w:iCs/>
          <w:u w:val="single"/>
        </w:rPr>
      </w:pPr>
      <w:r w:rsidRPr="00055531">
        <w:rPr>
          <w:b/>
          <w:bCs/>
          <w:i/>
          <w:iCs/>
          <w:u w:val="single"/>
        </w:rPr>
        <w:t>Цитата</w:t>
      </w:r>
    </w:p>
    <w:p w:rsidR="00615FDB" w:rsidRPr="00055531" w:rsidRDefault="00615FDB" w:rsidP="005F44A6">
      <w:r w:rsidRPr="006C2C53">
        <w:t>"</w:t>
      </w:r>
      <w:r w:rsidRPr="00055531">
        <w:rPr>
          <w:b/>
          <w:bCs/>
        </w:rPr>
        <w:t xml:space="preserve">Документ </w:t>
      </w:r>
      <w:hyperlink r:id="rId12" w:history="1">
        <w:r w:rsidRPr="00BD7A6D">
          <w:rPr>
            <w:rStyle w:val="Hyperlink"/>
            <w:b/>
            <w:i/>
            <w:iCs/>
            <w:color w:val="3333FF"/>
          </w:rPr>
          <w:t>4/110</w:t>
        </w:r>
      </w:hyperlink>
      <w:r w:rsidR="00035748" w:rsidRPr="00055531">
        <w:rPr>
          <w:rStyle w:val="Hyperlink"/>
          <w:bCs/>
          <w:i/>
          <w:iCs/>
          <w:color w:val="auto"/>
          <w:u w:val="none"/>
        </w:rPr>
        <w:t>:</w:t>
      </w:r>
      <w:r w:rsidRPr="00055531">
        <w:t xml:space="preserve"> </w:t>
      </w:r>
      <w:r w:rsidRPr="00055531">
        <w:rPr>
          <w:i/>
          <w:iCs/>
        </w:rPr>
        <w:t xml:space="preserve">Проект </w:t>
      </w:r>
      <w:r w:rsidR="00B42D89" w:rsidRPr="00055531">
        <w:rPr>
          <w:i/>
          <w:iCs/>
        </w:rPr>
        <w:t>нового О</w:t>
      </w:r>
      <w:r w:rsidRPr="00055531">
        <w:rPr>
          <w:i/>
          <w:iCs/>
        </w:rPr>
        <w:t>тчета МСЭ-R S.[ESV] </w:t>
      </w:r>
      <w:r w:rsidR="00BD7A6D">
        <w:rPr>
          <w:i/>
          <w:iCs/>
        </w:rPr>
        <w:t>−</w:t>
      </w:r>
      <w:r w:rsidRPr="00055531">
        <w:rPr>
          <w:i/>
          <w:iCs/>
        </w:rPr>
        <w:t xml:space="preserve"> "</w:t>
      </w:r>
      <w:r w:rsidR="005F44A6" w:rsidRPr="00055531">
        <w:rPr>
          <w:i/>
          <w:iCs/>
        </w:rPr>
        <w:t>Создание</w:t>
      </w:r>
      <w:r w:rsidR="00F13D18" w:rsidRPr="00055531">
        <w:rPr>
          <w:i/>
          <w:iCs/>
        </w:rPr>
        <w:t xml:space="preserve"> передачами с земных станций на борту судов, работающих в сетях фиксированной спутниковой службы, </w:t>
      </w:r>
      <w:r w:rsidR="005F44A6" w:rsidRPr="00055531">
        <w:rPr>
          <w:i/>
          <w:iCs/>
        </w:rPr>
        <w:t xml:space="preserve">помех </w:t>
      </w:r>
      <w:r w:rsidR="00F13D18" w:rsidRPr="00055531">
        <w:rPr>
          <w:i/>
          <w:iCs/>
        </w:rPr>
        <w:t>для наземных станций, использующих ту же частоту</w:t>
      </w:r>
      <w:r w:rsidRPr="00055531">
        <w:rPr>
          <w:i/>
          <w:iCs/>
        </w:rPr>
        <w:t xml:space="preserve">" </w:t>
      </w:r>
    </w:p>
    <w:p w:rsidR="00F13D18" w:rsidRPr="00055531" w:rsidRDefault="00055531" w:rsidP="000170B0">
      <w:pPr>
        <w:keepNext/>
        <w:rPr>
          <w:i/>
          <w:iCs/>
        </w:rPr>
      </w:pPr>
      <w:r>
        <w:rPr>
          <w:i/>
          <w:iCs/>
        </w:rPr>
        <w:t>Г-н Венгри</w:t>
      </w:r>
      <w:r w:rsidR="00F13D18" w:rsidRPr="00055531">
        <w:rPr>
          <w:i/>
          <w:iCs/>
        </w:rPr>
        <w:t xml:space="preserve">нюк (Председатель РГ 4А) представил данный проект нового Отчета, заметив, что РГ 4А договорилась включить </w:t>
      </w:r>
      <w:r w:rsidR="00C13420" w:rsidRPr="00055531">
        <w:rPr>
          <w:i/>
          <w:iCs/>
        </w:rPr>
        <w:t xml:space="preserve">в него </w:t>
      </w:r>
      <w:r w:rsidR="002C1E8B" w:rsidRPr="00055531">
        <w:rPr>
          <w:i/>
          <w:iCs/>
        </w:rPr>
        <w:t>набор</w:t>
      </w:r>
      <w:r w:rsidR="00F13D18" w:rsidRPr="00055531">
        <w:rPr>
          <w:i/>
          <w:iCs/>
        </w:rPr>
        <w:t xml:space="preserve"> исследований по пункту 1.8 повестки дня ВКР-15, </w:t>
      </w:r>
      <w:r w:rsidR="00F13D18" w:rsidRPr="00055531">
        <w:rPr>
          <w:b/>
          <w:bCs/>
          <w:i/>
          <w:iCs/>
          <w:u w:val="single"/>
        </w:rPr>
        <w:t xml:space="preserve">несмотря на отсутствие </w:t>
      </w:r>
      <w:r w:rsidR="002738F3" w:rsidRPr="00055531">
        <w:rPr>
          <w:b/>
          <w:bCs/>
          <w:i/>
          <w:iCs/>
          <w:u w:val="single"/>
        </w:rPr>
        <w:t xml:space="preserve">согласия относительно </w:t>
      </w:r>
      <w:r w:rsidR="00F13D18" w:rsidRPr="00055531">
        <w:rPr>
          <w:b/>
          <w:bCs/>
          <w:i/>
          <w:iCs/>
          <w:u w:val="single"/>
        </w:rPr>
        <w:t>самих исследовани</w:t>
      </w:r>
      <w:r w:rsidR="002738F3" w:rsidRPr="00055531">
        <w:rPr>
          <w:b/>
          <w:bCs/>
          <w:i/>
          <w:iCs/>
          <w:u w:val="single"/>
        </w:rPr>
        <w:t>й</w:t>
      </w:r>
      <w:r w:rsidR="002503D1" w:rsidRPr="00055531">
        <w:rPr>
          <w:b/>
          <w:bCs/>
          <w:i/>
          <w:iCs/>
          <w:u w:val="single"/>
        </w:rPr>
        <w:t xml:space="preserve"> </w:t>
      </w:r>
      <w:r w:rsidR="00F13D18" w:rsidRPr="00055531">
        <w:rPr>
          <w:b/>
          <w:bCs/>
          <w:i/>
          <w:iCs/>
          <w:u w:val="single"/>
        </w:rPr>
        <w:t xml:space="preserve">и их различных </w:t>
      </w:r>
      <w:r w:rsidR="00F13D18" w:rsidRPr="00055531">
        <w:rPr>
          <w:b/>
          <w:bCs/>
          <w:i/>
          <w:iCs/>
          <w:u w:val="single"/>
        </w:rPr>
        <w:lastRenderedPageBreak/>
        <w:t>результат</w:t>
      </w:r>
      <w:r w:rsidR="002738F3" w:rsidRPr="00055531">
        <w:rPr>
          <w:b/>
          <w:bCs/>
          <w:i/>
          <w:iCs/>
          <w:u w:val="single"/>
        </w:rPr>
        <w:t>ов</w:t>
      </w:r>
      <w:r w:rsidR="00F13D18" w:rsidRPr="00055531">
        <w:rPr>
          <w:b/>
          <w:bCs/>
          <w:i/>
          <w:iCs/>
          <w:u w:val="single"/>
        </w:rPr>
        <w:t>.</w:t>
      </w:r>
      <w:r w:rsidR="00F13D18" w:rsidRPr="00055531">
        <w:rPr>
          <w:i/>
          <w:iCs/>
        </w:rPr>
        <w:t xml:space="preserve"> Председатель просил рассматривать документ целиком. Замечаний не поступило, и проект нового Отчета был одобрен собранием</w:t>
      </w:r>
      <w:r w:rsidR="005F44A6" w:rsidRPr="00055531">
        <w:rPr>
          <w:i/>
          <w:iCs/>
        </w:rPr>
        <w:t xml:space="preserve"> "с учетом этого условия</w:t>
      </w:r>
      <w:r w:rsidR="00BD7A6D">
        <w:rPr>
          <w:i/>
          <w:iCs/>
        </w:rPr>
        <w:t>.</w:t>
      </w:r>
      <w:r w:rsidR="000170B0" w:rsidRPr="00BD7A6D">
        <w:t>"</w:t>
      </w:r>
    </w:p>
    <w:p w:rsidR="006D03A8" w:rsidRPr="00055531" w:rsidRDefault="006843CE" w:rsidP="00615FDB">
      <w:pPr>
        <w:rPr>
          <w:b/>
          <w:bCs/>
          <w:i/>
          <w:iCs/>
          <w:u w:val="single"/>
        </w:rPr>
      </w:pPr>
      <w:r w:rsidRPr="00055531">
        <w:rPr>
          <w:b/>
          <w:bCs/>
          <w:i/>
          <w:iCs/>
          <w:u w:val="single"/>
        </w:rPr>
        <w:t>Конец цитаты</w:t>
      </w:r>
    </w:p>
    <w:p w:rsidR="006D03A8" w:rsidRPr="00055531" w:rsidRDefault="005F44A6" w:rsidP="00553559">
      <w:r w:rsidRPr="00055531">
        <w:t>Важно отметить, что упом</w:t>
      </w:r>
      <w:r w:rsidR="00553559" w:rsidRPr="00055531">
        <w:t>янутый выше вновь утвержденный О</w:t>
      </w:r>
      <w:r w:rsidRPr="00055531">
        <w:t xml:space="preserve">тчет содержит два </w:t>
      </w:r>
      <w:r w:rsidR="00A52132" w:rsidRPr="00055531">
        <w:t xml:space="preserve">следующих </w:t>
      </w:r>
      <w:r w:rsidRPr="00055531">
        <w:t>раздела:</w:t>
      </w:r>
    </w:p>
    <w:p w:rsidR="005F44A6" w:rsidRPr="000170B0" w:rsidRDefault="005F44A6" w:rsidP="00BD7A6D">
      <w:pPr>
        <w:pStyle w:val="Headingb"/>
        <w:rPr>
          <w:lang w:val="ru-RU" w:bidi="fa-IR"/>
        </w:rPr>
      </w:pPr>
      <w:r w:rsidRPr="000170B0">
        <w:rPr>
          <w:lang w:val="ru-RU" w:bidi="fa-IR"/>
        </w:rPr>
        <w:t xml:space="preserve">Раздел 6 "Вопросы, </w:t>
      </w:r>
      <w:r w:rsidR="007D0FB1" w:rsidRPr="000170B0">
        <w:rPr>
          <w:lang w:val="ru-RU" w:bidi="fa-IR"/>
        </w:rPr>
        <w:t>которые не были затронуты</w:t>
      </w:r>
      <w:r w:rsidRPr="000170B0">
        <w:rPr>
          <w:lang w:val="ru-RU" w:bidi="fa-IR"/>
        </w:rPr>
        <w:t xml:space="preserve"> в настоящем Отчете"</w:t>
      </w:r>
    </w:p>
    <w:p w:rsidR="000177DB" w:rsidRPr="00055531" w:rsidRDefault="000177DB" w:rsidP="006D03A8">
      <w:r w:rsidRPr="00055531">
        <w:t>Этот раздел содержит несколько пунктов, в частности</w:t>
      </w:r>
      <w:r w:rsidR="00CA1445" w:rsidRPr="00055531">
        <w:t>:</w:t>
      </w:r>
    </w:p>
    <w:p w:rsidR="006D03A8" w:rsidRPr="00055531" w:rsidRDefault="006843CE" w:rsidP="006D03A8">
      <w:pPr>
        <w:rPr>
          <w:b/>
          <w:bCs/>
          <w:i/>
          <w:iCs/>
          <w:u w:val="single"/>
        </w:rPr>
      </w:pPr>
      <w:r w:rsidRPr="00055531">
        <w:rPr>
          <w:b/>
          <w:bCs/>
          <w:i/>
          <w:iCs/>
          <w:u w:val="single"/>
        </w:rPr>
        <w:t>Цитата</w:t>
      </w:r>
    </w:p>
    <w:p w:rsidR="006D03A8" w:rsidRPr="00055531" w:rsidRDefault="000177DB" w:rsidP="000170B0">
      <w:pPr>
        <w:rPr>
          <w:i/>
          <w:iCs/>
        </w:rPr>
      </w:pPr>
      <w:r w:rsidRPr="00055531">
        <w:t>"</w:t>
      </w:r>
      <w:r w:rsidR="00587C3F" w:rsidRPr="00055531">
        <w:rPr>
          <w:i/>
          <w:iCs/>
        </w:rPr>
        <w:t>Согласно р</w:t>
      </w:r>
      <w:r w:rsidRPr="00055531">
        <w:rPr>
          <w:i/>
          <w:iCs/>
        </w:rPr>
        <w:t>езультат</w:t>
      </w:r>
      <w:r w:rsidR="00587C3F" w:rsidRPr="00055531">
        <w:rPr>
          <w:i/>
          <w:iCs/>
        </w:rPr>
        <w:t>ам</w:t>
      </w:r>
      <w:r w:rsidRPr="00055531">
        <w:rPr>
          <w:i/>
          <w:iCs/>
        </w:rPr>
        <w:t xml:space="preserve"> исследований, приведенны</w:t>
      </w:r>
      <w:r w:rsidR="00587C3F" w:rsidRPr="00055531">
        <w:rPr>
          <w:i/>
          <w:iCs/>
        </w:rPr>
        <w:t>м</w:t>
      </w:r>
      <w:r w:rsidRPr="00055531">
        <w:rPr>
          <w:i/>
          <w:iCs/>
        </w:rPr>
        <w:t xml:space="preserve"> в настоящем отчете, </w:t>
      </w:r>
      <w:r w:rsidR="00587C3F" w:rsidRPr="00055531">
        <w:rPr>
          <w:i/>
          <w:iCs/>
        </w:rPr>
        <w:t xml:space="preserve">возможно </w:t>
      </w:r>
      <w:r w:rsidRPr="00055531">
        <w:rPr>
          <w:i/>
          <w:iCs/>
        </w:rPr>
        <w:t>сокращени</w:t>
      </w:r>
      <w:r w:rsidR="00587C3F" w:rsidRPr="00055531">
        <w:rPr>
          <w:i/>
          <w:iCs/>
        </w:rPr>
        <w:t>е</w:t>
      </w:r>
      <w:r w:rsidRPr="00055531">
        <w:rPr>
          <w:i/>
          <w:iCs/>
        </w:rPr>
        <w:t xml:space="preserve"> защитных расстояний</w:t>
      </w:r>
      <w:r w:rsidR="00CD0283" w:rsidRPr="00055531">
        <w:rPr>
          <w:i/>
          <w:iCs/>
        </w:rPr>
        <w:t xml:space="preserve">, которые </w:t>
      </w:r>
      <w:r w:rsidR="00055531">
        <w:rPr>
          <w:i/>
          <w:iCs/>
        </w:rPr>
        <w:t xml:space="preserve">применимы к </w:t>
      </w:r>
      <w:r w:rsidR="00055531" w:rsidRPr="00055531">
        <w:rPr>
          <w:i/>
          <w:iCs/>
        </w:rPr>
        <w:t>станциям ESV, работающим с низкими уровнями плотности э.и.и.м.,</w:t>
      </w:r>
      <w:r w:rsidR="00055531">
        <w:rPr>
          <w:i/>
          <w:iCs/>
        </w:rPr>
        <w:t xml:space="preserve"> относительно </w:t>
      </w:r>
      <w:r w:rsidR="00CD0283" w:rsidRPr="00055531">
        <w:rPr>
          <w:i/>
          <w:iCs/>
        </w:rPr>
        <w:t xml:space="preserve">отметки низшего уровня воды </w:t>
      </w:r>
      <w:r w:rsidR="002478C0" w:rsidRPr="00055531">
        <w:rPr>
          <w:i/>
          <w:iCs/>
        </w:rPr>
        <w:t>вдоль берега</w:t>
      </w:r>
      <w:r w:rsidR="00CD0283" w:rsidRPr="00055531">
        <w:rPr>
          <w:i/>
          <w:iCs/>
        </w:rPr>
        <w:t xml:space="preserve"> страны,</w:t>
      </w:r>
      <w:r w:rsidRPr="00055531">
        <w:rPr>
          <w:i/>
          <w:iCs/>
        </w:rPr>
        <w:t xml:space="preserve"> </w:t>
      </w:r>
      <w:r w:rsidR="00A04216" w:rsidRPr="00055531">
        <w:rPr>
          <w:i/>
          <w:iCs/>
        </w:rPr>
        <w:t>при этом</w:t>
      </w:r>
      <w:r w:rsidR="00391F1C" w:rsidRPr="00055531">
        <w:rPr>
          <w:i/>
          <w:iCs/>
        </w:rPr>
        <w:t>,</w:t>
      </w:r>
      <w:r w:rsidR="002478C0" w:rsidRPr="00055531">
        <w:rPr>
          <w:i/>
          <w:iCs/>
        </w:rPr>
        <w:t xml:space="preserve"> соответственно, </w:t>
      </w:r>
      <w:r w:rsidR="00A04216" w:rsidRPr="00055531">
        <w:rPr>
          <w:i/>
          <w:iCs/>
        </w:rPr>
        <w:t xml:space="preserve">результаты </w:t>
      </w:r>
      <w:r w:rsidR="002E7822" w:rsidRPr="00055531">
        <w:rPr>
          <w:i/>
          <w:iCs/>
        </w:rPr>
        <w:t xml:space="preserve">не </w:t>
      </w:r>
      <w:r w:rsidR="00CD0283" w:rsidRPr="00055531">
        <w:rPr>
          <w:i/>
          <w:iCs/>
        </w:rPr>
        <w:t>затрагиваю</w:t>
      </w:r>
      <w:r w:rsidR="00A04216" w:rsidRPr="00055531">
        <w:rPr>
          <w:i/>
          <w:iCs/>
        </w:rPr>
        <w:t>т</w:t>
      </w:r>
      <w:r w:rsidR="002E7822" w:rsidRPr="00055531">
        <w:rPr>
          <w:i/>
          <w:iCs/>
        </w:rPr>
        <w:t xml:space="preserve"> станции фиксированной службы на </w:t>
      </w:r>
      <w:r w:rsidR="002478C0" w:rsidRPr="00055531">
        <w:rPr>
          <w:i/>
          <w:iCs/>
        </w:rPr>
        <w:t>морских</w:t>
      </w:r>
      <w:r w:rsidR="002E7822" w:rsidRPr="00055531">
        <w:rPr>
          <w:i/>
          <w:iCs/>
        </w:rPr>
        <w:t xml:space="preserve"> платформах. Отмечается, что такие станции могут находит</w:t>
      </w:r>
      <w:r w:rsidR="00CD0283" w:rsidRPr="00055531">
        <w:rPr>
          <w:i/>
          <w:iCs/>
        </w:rPr>
        <w:t>ь</w:t>
      </w:r>
      <w:r w:rsidR="002E7822" w:rsidRPr="00055531">
        <w:rPr>
          <w:i/>
          <w:iCs/>
        </w:rPr>
        <w:t xml:space="preserve">ся в сотнях км от отметки низшего уровня воды </w:t>
      </w:r>
      <w:r w:rsidR="002478C0" w:rsidRPr="00055531">
        <w:rPr>
          <w:i/>
          <w:iCs/>
        </w:rPr>
        <w:t xml:space="preserve">вдоль берега </w:t>
      </w:r>
      <w:r w:rsidR="00D35BCE" w:rsidRPr="00055531">
        <w:rPr>
          <w:i/>
          <w:iCs/>
        </w:rPr>
        <w:t>отвечающ</w:t>
      </w:r>
      <w:r w:rsidR="008E465D" w:rsidRPr="00055531">
        <w:rPr>
          <w:i/>
          <w:iCs/>
        </w:rPr>
        <w:t>ей</w:t>
      </w:r>
      <w:r w:rsidR="00D35BCE" w:rsidRPr="00055531">
        <w:rPr>
          <w:i/>
          <w:iCs/>
        </w:rPr>
        <w:t xml:space="preserve"> за них</w:t>
      </w:r>
      <w:r w:rsidR="002E7822" w:rsidRPr="00055531">
        <w:rPr>
          <w:i/>
          <w:iCs/>
        </w:rPr>
        <w:t xml:space="preserve"> страны</w:t>
      </w:r>
      <w:r w:rsidR="00BD7A6D">
        <w:t>.</w:t>
      </w:r>
      <w:r w:rsidR="000170B0" w:rsidRPr="00055531">
        <w:t>"</w:t>
      </w:r>
    </w:p>
    <w:p w:rsidR="006D03A8" w:rsidRPr="00055531" w:rsidRDefault="006843CE" w:rsidP="006D03A8">
      <w:pPr>
        <w:rPr>
          <w:b/>
          <w:bCs/>
          <w:i/>
          <w:iCs/>
          <w:u w:val="single"/>
        </w:rPr>
      </w:pPr>
      <w:r w:rsidRPr="00055531">
        <w:rPr>
          <w:b/>
          <w:bCs/>
          <w:i/>
          <w:iCs/>
          <w:u w:val="single"/>
        </w:rPr>
        <w:t>Конец цитаты</w:t>
      </w:r>
    </w:p>
    <w:p w:rsidR="00A16DA6" w:rsidRPr="000170B0" w:rsidRDefault="00A16DA6" w:rsidP="004E53C2">
      <w:pPr>
        <w:pStyle w:val="Headingb"/>
        <w:rPr>
          <w:lang w:val="ru-RU"/>
        </w:rPr>
      </w:pPr>
      <w:r w:rsidRPr="000170B0">
        <w:rPr>
          <w:lang w:val="ru-RU"/>
        </w:rPr>
        <w:t xml:space="preserve">Раздел 7 "Вопросы, </w:t>
      </w:r>
      <w:r w:rsidR="007D0FB1" w:rsidRPr="000170B0">
        <w:rPr>
          <w:lang w:val="ru-RU"/>
        </w:rPr>
        <w:t>вызывающие</w:t>
      </w:r>
      <w:r w:rsidRPr="000170B0">
        <w:rPr>
          <w:lang w:val="ru-RU"/>
        </w:rPr>
        <w:t xml:space="preserve"> обеспокоенность у некоторых администраций"</w:t>
      </w:r>
    </w:p>
    <w:p w:rsidR="00914015" w:rsidRPr="00055531" w:rsidRDefault="00CA5CDC" w:rsidP="007F4D4E">
      <w:r w:rsidRPr="00055531">
        <w:t xml:space="preserve">Приведенный в этом разделе перечень вопросов, которые </w:t>
      </w:r>
      <w:r w:rsidR="00914015" w:rsidRPr="00055531">
        <w:t xml:space="preserve">вызывают обеспокоенность и </w:t>
      </w:r>
      <w:r w:rsidR="007F4D4E" w:rsidRPr="00055531">
        <w:t>к настоящему моменту</w:t>
      </w:r>
      <w:r w:rsidR="00914015" w:rsidRPr="00055531">
        <w:t xml:space="preserve"> не были прояснены, </w:t>
      </w:r>
      <w:r w:rsidR="001C2FEE" w:rsidRPr="00055531">
        <w:t>занима</w:t>
      </w:r>
      <w:r w:rsidRPr="00055531">
        <w:t>е</w:t>
      </w:r>
      <w:r w:rsidR="001C2FEE" w:rsidRPr="00055531">
        <w:t>т около</w:t>
      </w:r>
      <w:r w:rsidR="00914015" w:rsidRPr="00055531">
        <w:t xml:space="preserve"> пяти страниц.</w:t>
      </w:r>
      <w:r w:rsidR="001C2FEE" w:rsidRPr="00055531">
        <w:t xml:space="preserve"> </w:t>
      </w:r>
    </w:p>
    <w:p w:rsidR="00B361A2" w:rsidRPr="00055531" w:rsidRDefault="00875110" w:rsidP="006843CE">
      <w:r w:rsidRPr="00055531">
        <w:t>Проект Отчета ПСК содержит пять методов выполне</w:t>
      </w:r>
      <w:r w:rsidR="000E3C92" w:rsidRPr="00055531">
        <w:t>ния данного пункта повестки дня.</w:t>
      </w:r>
    </w:p>
    <w:p w:rsidR="006D03A8" w:rsidRPr="00055531" w:rsidRDefault="004B3BDD" w:rsidP="000170B0">
      <w:r w:rsidRPr="00055531">
        <w:t>Ниже</w:t>
      </w:r>
      <w:r w:rsidR="000E3C92" w:rsidRPr="00055531">
        <w:t xml:space="preserve"> представлено краткое изложение этих методов</w:t>
      </w:r>
      <w:r w:rsidR="000170B0">
        <w:t>:</w:t>
      </w:r>
    </w:p>
    <w:p w:rsidR="006D03A8" w:rsidRPr="004E53C2" w:rsidRDefault="006D03A8" w:rsidP="000170B0">
      <w:pPr>
        <w:pStyle w:val="enumlev1"/>
      </w:pPr>
      <w:r w:rsidRPr="004E53C2">
        <w:t>•</w:t>
      </w:r>
      <w:r w:rsidRPr="004E53C2">
        <w:tab/>
      </w:r>
      <w:r w:rsidR="000170B0">
        <w:rPr>
          <w:b/>
          <w:bCs/>
        </w:rPr>
        <w:t>м</w:t>
      </w:r>
      <w:r w:rsidR="00875110" w:rsidRPr="004E53C2">
        <w:rPr>
          <w:b/>
          <w:bCs/>
        </w:rPr>
        <w:t>етод</w:t>
      </w:r>
      <w:r w:rsidRPr="004E53C2">
        <w:rPr>
          <w:b/>
          <w:bCs/>
        </w:rPr>
        <w:t xml:space="preserve"> A</w:t>
      </w:r>
      <w:r w:rsidRPr="004E53C2">
        <w:t>:</w:t>
      </w:r>
      <w:r w:rsidR="00875110" w:rsidRPr="004E53C2">
        <w:t xml:space="preserve"> Не вносить изменений в Регламент радиосвязи.</w:t>
      </w:r>
    </w:p>
    <w:p w:rsidR="006D03A8" w:rsidRPr="004E53C2" w:rsidRDefault="006D03A8" w:rsidP="000170B0">
      <w:pPr>
        <w:pStyle w:val="enumlev1"/>
      </w:pPr>
      <w:r w:rsidRPr="004E53C2">
        <w:t>•</w:t>
      </w:r>
      <w:r w:rsidRPr="004E53C2">
        <w:tab/>
      </w:r>
      <w:r w:rsidR="000170B0">
        <w:rPr>
          <w:b/>
          <w:bCs/>
        </w:rPr>
        <w:t>м</w:t>
      </w:r>
      <w:r w:rsidR="00875110" w:rsidRPr="004E53C2">
        <w:rPr>
          <w:b/>
          <w:bCs/>
        </w:rPr>
        <w:t>етод</w:t>
      </w:r>
      <w:r w:rsidRPr="004E53C2">
        <w:rPr>
          <w:b/>
          <w:bCs/>
        </w:rPr>
        <w:t xml:space="preserve"> B</w:t>
      </w:r>
      <w:r w:rsidRPr="004E53C2">
        <w:t>:</w:t>
      </w:r>
      <w:r w:rsidR="004E53C2">
        <w:t xml:space="preserve"> </w:t>
      </w:r>
      <w:r w:rsidR="00875110" w:rsidRPr="004E53C2">
        <w:t>Увеличение защитного расстояния от береговой линии в диапазонах С и Ku</w:t>
      </w:r>
      <w:r w:rsidR="00E300DF">
        <w:t>.</w:t>
      </w:r>
    </w:p>
    <w:p w:rsidR="006D03A8" w:rsidRPr="004E53C2" w:rsidRDefault="006D03A8" w:rsidP="000170B0">
      <w:pPr>
        <w:pStyle w:val="enumlev1"/>
      </w:pPr>
      <w:r w:rsidRPr="004E53C2">
        <w:t>•</w:t>
      </w:r>
      <w:r w:rsidRPr="004E53C2">
        <w:tab/>
      </w:r>
      <w:r w:rsidR="000170B0">
        <w:rPr>
          <w:b/>
          <w:bCs/>
        </w:rPr>
        <w:t>м</w:t>
      </w:r>
      <w:r w:rsidR="00875110" w:rsidRPr="004E53C2">
        <w:rPr>
          <w:b/>
          <w:bCs/>
        </w:rPr>
        <w:t xml:space="preserve">етод </w:t>
      </w:r>
      <w:r w:rsidRPr="004E53C2">
        <w:rPr>
          <w:b/>
          <w:bCs/>
        </w:rPr>
        <w:t>C</w:t>
      </w:r>
      <w:r w:rsidRPr="004E53C2">
        <w:t xml:space="preserve">: </w:t>
      </w:r>
      <w:r w:rsidR="00FF1E3D" w:rsidRPr="004E53C2">
        <w:t>Установление различных расстояний защиты для различных максимальных уровней плотности э.и.и.м. (с уменьшением диаметра антенн</w:t>
      </w:r>
      <w:r w:rsidR="00950099" w:rsidRPr="004E53C2">
        <w:t>ы</w:t>
      </w:r>
      <w:r w:rsidR="00FF1E3D" w:rsidRPr="004E53C2">
        <w:t xml:space="preserve"> до 1,2 м и увеличением числа проходов станций ESV в диапазоне С).</w:t>
      </w:r>
    </w:p>
    <w:p w:rsidR="006D03A8" w:rsidRPr="004E53C2" w:rsidRDefault="006D03A8" w:rsidP="000170B0">
      <w:pPr>
        <w:pStyle w:val="enumlev1"/>
      </w:pPr>
      <w:r w:rsidRPr="004E53C2">
        <w:t>•</w:t>
      </w:r>
      <w:r w:rsidRPr="004E53C2">
        <w:tab/>
      </w:r>
      <w:r w:rsidR="000170B0">
        <w:rPr>
          <w:b/>
          <w:bCs/>
        </w:rPr>
        <w:t>м</w:t>
      </w:r>
      <w:r w:rsidR="00875110" w:rsidRPr="004E53C2">
        <w:rPr>
          <w:b/>
          <w:bCs/>
        </w:rPr>
        <w:t xml:space="preserve">етод </w:t>
      </w:r>
      <w:r w:rsidRPr="004E53C2">
        <w:rPr>
          <w:b/>
          <w:bCs/>
        </w:rPr>
        <w:t>D</w:t>
      </w:r>
      <w:r w:rsidRPr="004E53C2">
        <w:t xml:space="preserve">: </w:t>
      </w:r>
      <w:r w:rsidR="00C43500" w:rsidRPr="004E53C2">
        <w:t xml:space="preserve">Установление различных расстояний защиты для различных максимальных уровней плотности э.и.и.м. с учетом увеличения числа проходов </w:t>
      </w:r>
      <w:r w:rsidR="001C2FEE" w:rsidRPr="004E53C2">
        <w:t>станци</w:t>
      </w:r>
      <w:r w:rsidR="004B1B61" w:rsidRPr="004E53C2">
        <w:t>й</w:t>
      </w:r>
      <w:r w:rsidR="001C2FEE" w:rsidRPr="004E53C2">
        <w:t xml:space="preserve"> </w:t>
      </w:r>
      <w:r w:rsidR="00C43500" w:rsidRPr="004E53C2">
        <w:t>ESV</w:t>
      </w:r>
      <w:r w:rsidR="001C2FEE" w:rsidRPr="004E53C2">
        <w:t>, работающи</w:t>
      </w:r>
      <w:r w:rsidR="004B1B61" w:rsidRPr="004E53C2">
        <w:t>х</w:t>
      </w:r>
      <w:r w:rsidR="001C2FEE" w:rsidRPr="004E53C2">
        <w:t xml:space="preserve"> </w:t>
      </w:r>
      <w:r w:rsidR="00C43500" w:rsidRPr="004E53C2">
        <w:t xml:space="preserve">в диапазонах С и Ku. </w:t>
      </w:r>
    </w:p>
    <w:p w:rsidR="006D03A8" w:rsidRPr="00055531" w:rsidRDefault="006D03A8" w:rsidP="000170B0">
      <w:pPr>
        <w:pStyle w:val="enumlev1"/>
        <w:rPr>
          <w:bCs/>
        </w:rPr>
      </w:pPr>
      <w:r w:rsidRPr="004E53C2">
        <w:t>•</w:t>
      </w:r>
      <w:r w:rsidRPr="004E53C2">
        <w:tab/>
      </w:r>
      <w:r w:rsidR="000170B0">
        <w:rPr>
          <w:b/>
          <w:bCs/>
        </w:rPr>
        <w:t>м</w:t>
      </w:r>
      <w:r w:rsidR="00875110" w:rsidRPr="004E53C2">
        <w:rPr>
          <w:b/>
          <w:bCs/>
        </w:rPr>
        <w:t xml:space="preserve">етод </w:t>
      </w:r>
      <w:r w:rsidRPr="004E53C2">
        <w:rPr>
          <w:b/>
          <w:bCs/>
        </w:rPr>
        <w:t>E</w:t>
      </w:r>
      <w:r w:rsidRPr="004E53C2">
        <w:t xml:space="preserve">: </w:t>
      </w:r>
      <w:r w:rsidR="00CB33B1" w:rsidRPr="004E53C2">
        <w:t>Обзор регламентарного режима, регулирующего работу станций ESV.</w:t>
      </w:r>
    </w:p>
    <w:p w:rsidR="00B435A1" w:rsidRPr="00055531" w:rsidRDefault="00B435A1" w:rsidP="004E53C2">
      <w:r w:rsidRPr="00055531">
        <w:t xml:space="preserve">Следует отметить, что на титульном листе проекта нового Отчета </w:t>
      </w:r>
      <w:r w:rsidR="00C35449" w:rsidRPr="00055531">
        <w:t>приведен текст следующего содержания:</w:t>
      </w:r>
    </w:p>
    <w:p w:rsidR="006D03A8" w:rsidRPr="00055531" w:rsidRDefault="006843CE" w:rsidP="006D03A8">
      <w:pPr>
        <w:rPr>
          <w:b/>
          <w:bCs/>
          <w:i/>
          <w:iCs/>
          <w:u w:val="single"/>
        </w:rPr>
      </w:pPr>
      <w:r w:rsidRPr="00055531">
        <w:rPr>
          <w:b/>
          <w:bCs/>
          <w:i/>
          <w:iCs/>
          <w:u w:val="single"/>
        </w:rPr>
        <w:t>Цитата</w:t>
      </w:r>
    </w:p>
    <w:p w:rsidR="006D03A8" w:rsidRPr="00055531" w:rsidRDefault="006D03A8" w:rsidP="00352B9A">
      <w:pPr>
        <w:rPr>
          <w:i/>
          <w:iCs/>
        </w:rPr>
      </w:pPr>
      <w:r w:rsidRPr="00055531">
        <w:t>"</w:t>
      </w:r>
      <w:r w:rsidR="00352B9A" w:rsidRPr="00055531">
        <w:rPr>
          <w:b/>
          <w:bCs/>
          <w:i/>
          <w:iCs/>
        </w:rPr>
        <w:t>Задача</w:t>
      </w:r>
    </w:p>
    <w:p w:rsidR="00172902" w:rsidRPr="00055531" w:rsidRDefault="00172902" w:rsidP="00117B4C">
      <w:pPr>
        <w:rPr>
          <w:i/>
          <w:iCs/>
        </w:rPr>
      </w:pPr>
      <w:r w:rsidRPr="00055531">
        <w:rPr>
          <w:i/>
          <w:iCs/>
        </w:rPr>
        <w:t xml:space="preserve">В этом документе содержится описание ряда исследований, проведенных в течение исследовательского периода 2012–2015 гг. в связи с пунктом 1.8 повестки дня ВКР-15. При отсутствии согласия относительно самих исследований разделы 2–4 этого проекта нового Отчета включают в себя подробное описание методологии и резюме результатов каждого из проведенных исследований. </w:t>
      </w:r>
    </w:p>
    <w:p w:rsidR="00172902" w:rsidRPr="00055531" w:rsidRDefault="00172902" w:rsidP="00497E7E">
      <w:pPr>
        <w:rPr>
          <w:i/>
          <w:iCs/>
        </w:rPr>
      </w:pPr>
      <w:r w:rsidRPr="00055531">
        <w:rPr>
          <w:i/>
          <w:iCs/>
        </w:rPr>
        <w:t xml:space="preserve">В разделе 6 проекта приведен перечень вопросов, которые не были затронуты в </w:t>
      </w:r>
      <w:r w:rsidR="00C54294" w:rsidRPr="00055531">
        <w:rPr>
          <w:i/>
          <w:iCs/>
        </w:rPr>
        <w:t>настоящем</w:t>
      </w:r>
      <w:r w:rsidRPr="00055531">
        <w:rPr>
          <w:i/>
          <w:iCs/>
        </w:rPr>
        <w:t xml:space="preserve"> Отчете, а в разделе 7 перечислены </w:t>
      </w:r>
      <w:r w:rsidR="00FF3241" w:rsidRPr="00055531">
        <w:rPr>
          <w:i/>
          <w:iCs/>
        </w:rPr>
        <w:t>вопросы</w:t>
      </w:r>
      <w:r w:rsidRPr="00055531">
        <w:rPr>
          <w:i/>
          <w:iCs/>
        </w:rPr>
        <w:t xml:space="preserve">, вызывающие обеспокоенность у нескольких администраций, полагающих, что </w:t>
      </w:r>
      <w:r w:rsidR="00497E7E" w:rsidRPr="00055531">
        <w:rPr>
          <w:i/>
          <w:iCs/>
        </w:rPr>
        <w:t xml:space="preserve">по данной теме </w:t>
      </w:r>
      <w:r w:rsidRPr="00055531">
        <w:rPr>
          <w:i/>
          <w:iCs/>
        </w:rPr>
        <w:t>необходимо провести дополнительные исследования.</w:t>
      </w:r>
    </w:p>
    <w:p w:rsidR="006D03A8" w:rsidRPr="00055531" w:rsidRDefault="00AE70FC" w:rsidP="003375A1">
      <w:pPr>
        <w:rPr>
          <w:rFonts w:eastAsia="BatangChe"/>
          <w:i/>
          <w:iCs/>
        </w:rPr>
      </w:pPr>
      <w:r w:rsidRPr="00055531">
        <w:rPr>
          <w:i/>
          <w:iCs/>
        </w:rPr>
        <w:t>Данные</w:t>
      </w:r>
      <w:r w:rsidR="009E3912" w:rsidRPr="00055531">
        <w:rPr>
          <w:i/>
          <w:iCs/>
        </w:rPr>
        <w:t xml:space="preserve"> администрации выступили за завершение работы</w:t>
      </w:r>
      <w:r w:rsidRPr="00055531">
        <w:rPr>
          <w:i/>
          <w:iCs/>
        </w:rPr>
        <w:t xml:space="preserve"> по</w:t>
      </w:r>
      <w:r w:rsidR="009E3912" w:rsidRPr="00055531">
        <w:rPr>
          <w:i/>
          <w:iCs/>
        </w:rPr>
        <w:t xml:space="preserve"> </w:t>
      </w:r>
      <w:r w:rsidRPr="00055531">
        <w:rPr>
          <w:i/>
          <w:iCs/>
        </w:rPr>
        <w:t xml:space="preserve">этим </w:t>
      </w:r>
      <w:r w:rsidR="009E3912" w:rsidRPr="00055531">
        <w:rPr>
          <w:i/>
          <w:iCs/>
        </w:rPr>
        <w:t xml:space="preserve">областям исследований и включение </w:t>
      </w:r>
      <w:r w:rsidR="00756759" w:rsidRPr="00055531">
        <w:rPr>
          <w:i/>
          <w:iCs/>
        </w:rPr>
        <w:t>полученных</w:t>
      </w:r>
      <w:r w:rsidR="009E3912" w:rsidRPr="00055531">
        <w:rPr>
          <w:i/>
          <w:iCs/>
        </w:rPr>
        <w:t xml:space="preserve"> результатов в настоящий Отчет до его утверждения. Ожидается, что </w:t>
      </w:r>
      <w:r w:rsidR="00756759" w:rsidRPr="00055531">
        <w:rPr>
          <w:i/>
          <w:iCs/>
        </w:rPr>
        <w:t>в соответствии с обычной процедурой МСЭ по вопросам, вызывающим обеспокоенность</w:t>
      </w:r>
      <w:r w:rsidR="00F821BA" w:rsidRPr="00055531">
        <w:rPr>
          <w:i/>
          <w:iCs/>
        </w:rPr>
        <w:t>,</w:t>
      </w:r>
      <w:r w:rsidR="00756759" w:rsidRPr="00055531">
        <w:rPr>
          <w:i/>
          <w:iCs/>
        </w:rPr>
        <w:t xml:space="preserve"> и </w:t>
      </w:r>
      <w:r w:rsidR="00F821BA" w:rsidRPr="00055531">
        <w:rPr>
          <w:i/>
          <w:iCs/>
        </w:rPr>
        <w:t xml:space="preserve">в </w:t>
      </w:r>
      <w:r w:rsidR="00756759" w:rsidRPr="00055531">
        <w:rPr>
          <w:i/>
          <w:iCs/>
        </w:rPr>
        <w:lastRenderedPageBreak/>
        <w:t>соответствующи</w:t>
      </w:r>
      <w:r w:rsidR="00F821BA" w:rsidRPr="00055531">
        <w:rPr>
          <w:i/>
          <w:iCs/>
        </w:rPr>
        <w:t>х</w:t>
      </w:r>
      <w:r w:rsidR="00756759" w:rsidRPr="00055531">
        <w:rPr>
          <w:i/>
          <w:iCs/>
        </w:rPr>
        <w:t xml:space="preserve"> област</w:t>
      </w:r>
      <w:r w:rsidR="00F821BA" w:rsidRPr="00055531">
        <w:rPr>
          <w:i/>
          <w:iCs/>
        </w:rPr>
        <w:t>ях</w:t>
      </w:r>
      <w:r w:rsidR="00756759" w:rsidRPr="00055531">
        <w:rPr>
          <w:i/>
          <w:iCs/>
        </w:rPr>
        <w:t xml:space="preserve"> </w:t>
      </w:r>
      <w:r w:rsidR="00F821BA" w:rsidRPr="00055531">
        <w:rPr>
          <w:i/>
          <w:iCs/>
        </w:rPr>
        <w:t xml:space="preserve">будут проведены дополнительные исследования, </w:t>
      </w:r>
      <w:r w:rsidR="00756759" w:rsidRPr="00055531">
        <w:rPr>
          <w:i/>
          <w:iCs/>
        </w:rPr>
        <w:t>после чего на</w:t>
      </w:r>
      <w:r w:rsidR="00117B4C" w:rsidRPr="00055531">
        <w:rPr>
          <w:i/>
          <w:iCs/>
        </w:rPr>
        <w:t>стоящий Отчет будет пересмотрен</w:t>
      </w:r>
      <w:r w:rsidR="003375A1" w:rsidRPr="00055531">
        <w:rPr>
          <w:i/>
          <w:iCs/>
        </w:rPr>
        <w:t>.</w:t>
      </w:r>
      <w:r w:rsidR="006D03A8" w:rsidRPr="00055531">
        <w:t>"</w:t>
      </w:r>
    </w:p>
    <w:p w:rsidR="006D03A8" w:rsidRPr="00055531" w:rsidRDefault="006843CE" w:rsidP="006D03A8">
      <w:pPr>
        <w:rPr>
          <w:b/>
          <w:bCs/>
          <w:i/>
          <w:iCs/>
          <w:u w:val="single"/>
        </w:rPr>
      </w:pPr>
      <w:r w:rsidRPr="00055531">
        <w:rPr>
          <w:b/>
          <w:bCs/>
          <w:i/>
          <w:iCs/>
          <w:u w:val="single"/>
        </w:rPr>
        <w:t>Конец цитаты</w:t>
      </w:r>
    </w:p>
    <w:p w:rsidR="00954703" w:rsidRPr="00055531" w:rsidRDefault="00954703" w:rsidP="004E53C2">
      <w:pPr>
        <w:rPr>
          <w:lang w:eastAsia="zh-CN"/>
        </w:rPr>
      </w:pPr>
      <w:r w:rsidRPr="00055531">
        <w:rPr>
          <w:lang w:eastAsia="zh-CN"/>
        </w:rPr>
        <w:t xml:space="preserve">Стоит также отметить, что, представляя на недавнем собрании </w:t>
      </w:r>
      <w:r w:rsidR="00887104" w:rsidRPr="00055531">
        <w:rPr>
          <w:lang w:eastAsia="zh-CN"/>
        </w:rPr>
        <w:t xml:space="preserve">5-й </w:t>
      </w:r>
      <w:r w:rsidRPr="00055531">
        <w:rPr>
          <w:lang w:eastAsia="zh-CN"/>
        </w:rPr>
        <w:t xml:space="preserve">Исследовательской комиссии результаты последнего собрания РГ 5С </w:t>
      </w:r>
      <w:r w:rsidR="00D078C1" w:rsidRPr="00055531">
        <w:rPr>
          <w:lang w:eastAsia="zh-CN"/>
        </w:rPr>
        <w:t>П</w:t>
      </w:r>
      <w:r w:rsidR="00512F8A" w:rsidRPr="00055531">
        <w:rPr>
          <w:lang w:eastAsia="zh-CN"/>
        </w:rPr>
        <w:t>редседатель этой Р</w:t>
      </w:r>
      <w:r w:rsidRPr="00055531">
        <w:rPr>
          <w:lang w:eastAsia="zh-CN"/>
        </w:rPr>
        <w:t xml:space="preserve">абочей группы </w:t>
      </w:r>
      <w:r w:rsidR="007A3F7D" w:rsidRPr="00055531">
        <w:rPr>
          <w:lang w:eastAsia="zh-CN"/>
        </w:rPr>
        <w:t xml:space="preserve">сообщил о серьезной обеспокоенности ее членов </w:t>
      </w:r>
      <w:r w:rsidR="00172DF9">
        <w:rPr>
          <w:lang w:eastAsia="zh-CN"/>
        </w:rPr>
        <w:t>каса</w:t>
      </w:r>
      <w:r w:rsidR="007A3F7D" w:rsidRPr="00055531">
        <w:rPr>
          <w:lang w:eastAsia="zh-CN"/>
        </w:rPr>
        <w:t>тельно Отчета МСЭ-R о станциях ESV, о котором говорилось выше, связанной с тем, что вопрос защиты фиксированной службы не получил в нем достаточного освещения:</w:t>
      </w:r>
    </w:p>
    <w:p w:rsidR="006D03A8" w:rsidRPr="00055531" w:rsidRDefault="006843CE" w:rsidP="006843CE">
      <w:pPr>
        <w:rPr>
          <w:b/>
          <w:bCs/>
          <w:i/>
          <w:iCs/>
          <w:u w:val="single"/>
        </w:rPr>
      </w:pPr>
      <w:r w:rsidRPr="00055531">
        <w:rPr>
          <w:b/>
          <w:bCs/>
          <w:i/>
          <w:iCs/>
          <w:u w:val="single"/>
        </w:rPr>
        <w:t>Цитата</w:t>
      </w:r>
    </w:p>
    <w:p w:rsidR="007A3F7D" w:rsidRPr="00055531" w:rsidRDefault="006D03A8" w:rsidP="00172DF9">
      <w:pPr>
        <w:rPr>
          <w:i/>
          <w:iCs/>
          <w:u w:val="single"/>
          <w:lang w:eastAsia="ja-JP"/>
        </w:rPr>
      </w:pPr>
      <w:r w:rsidRPr="00055531">
        <w:rPr>
          <w:lang w:eastAsia="ja-JP"/>
        </w:rPr>
        <w:t>"</w:t>
      </w:r>
      <w:r w:rsidR="007A3F7D" w:rsidRPr="00055531">
        <w:rPr>
          <w:i/>
          <w:iCs/>
          <w:lang w:eastAsia="ja-JP"/>
        </w:rPr>
        <w:t xml:space="preserve">Вторым документом было </w:t>
      </w:r>
      <w:r w:rsidR="007A3F7D" w:rsidRPr="00055531">
        <w:rPr>
          <w:i/>
          <w:iCs/>
          <w:color w:val="000000"/>
        </w:rPr>
        <w:t>ответное заявление о взаимодействии от Рабочей группы 5С Рабочей группе 4А (</w:t>
      </w:r>
      <w:r w:rsidR="007A3F7D" w:rsidRPr="00055531">
        <w:rPr>
          <w:rFonts w:eastAsia="SimSun"/>
          <w:i/>
          <w:iCs/>
          <w:lang w:eastAsia="zh-CN"/>
        </w:rPr>
        <w:t>Док. 5/262 от 16 июля 2015 </w:t>
      </w:r>
      <w:r w:rsidR="00824970" w:rsidRPr="00055531">
        <w:rPr>
          <w:rFonts w:eastAsia="SimSun"/>
          <w:i/>
          <w:iCs/>
          <w:lang w:eastAsia="zh-CN"/>
        </w:rPr>
        <w:t>года</w:t>
      </w:r>
      <w:r w:rsidR="007A3F7D" w:rsidRPr="00055531">
        <w:rPr>
          <w:i/>
          <w:iCs/>
          <w:lang w:eastAsia="ja-JP"/>
        </w:rPr>
        <w:t xml:space="preserve">), которое было также доведено до сведения </w:t>
      </w:r>
      <w:r w:rsidR="00193310" w:rsidRPr="00055531">
        <w:rPr>
          <w:i/>
          <w:iCs/>
          <w:lang w:eastAsia="ja-JP"/>
        </w:rPr>
        <w:t>5-й и 4-й и</w:t>
      </w:r>
      <w:r w:rsidR="007A3F7D" w:rsidRPr="00055531">
        <w:rPr>
          <w:i/>
          <w:iCs/>
          <w:lang w:eastAsia="ja-JP"/>
        </w:rPr>
        <w:t>сследовательских комисс</w:t>
      </w:r>
      <w:r w:rsidR="007B47B0" w:rsidRPr="00055531">
        <w:rPr>
          <w:i/>
          <w:iCs/>
          <w:lang w:eastAsia="ja-JP"/>
        </w:rPr>
        <w:t xml:space="preserve">ий, поскольку </w:t>
      </w:r>
      <w:r w:rsidR="001C66A9" w:rsidRPr="00055531">
        <w:rPr>
          <w:i/>
          <w:iCs/>
          <w:lang w:eastAsia="ja-JP"/>
        </w:rPr>
        <w:t xml:space="preserve">касалось запроса о принятии решения по </w:t>
      </w:r>
      <w:r w:rsidR="007B47B0" w:rsidRPr="00055531">
        <w:rPr>
          <w:i/>
          <w:iCs/>
          <w:lang w:eastAsia="ja-JP"/>
        </w:rPr>
        <w:t xml:space="preserve">недавно утвержденному </w:t>
      </w:r>
      <w:r w:rsidR="0059684D" w:rsidRPr="00055531">
        <w:rPr>
          <w:i/>
          <w:iCs/>
          <w:lang w:eastAsia="ja-JP"/>
        </w:rPr>
        <w:t xml:space="preserve">4-й </w:t>
      </w:r>
      <w:r w:rsidR="007B47B0" w:rsidRPr="00055531">
        <w:rPr>
          <w:i/>
          <w:iCs/>
          <w:lang w:eastAsia="ja-JP"/>
        </w:rPr>
        <w:t>Исследовательской комиссие</w:t>
      </w:r>
      <w:r w:rsidR="0059684D" w:rsidRPr="00055531">
        <w:rPr>
          <w:i/>
          <w:iCs/>
          <w:lang w:eastAsia="ja-JP"/>
        </w:rPr>
        <w:t>й</w:t>
      </w:r>
      <w:r w:rsidR="007B47B0" w:rsidRPr="00055531">
        <w:rPr>
          <w:i/>
          <w:iCs/>
          <w:lang w:eastAsia="ja-JP"/>
        </w:rPr>
        <w:t xml:space="preserve"> Отчету МСЭ-R </w:t>
      </w:r>
      <w:r w:rsidR="007B47B0" w:rsidRPr="00055531">
        <w:rPr>
          <w:i/>
          <w:iCs/>
          <w:lang w:eastAsia="zh-CN"/>
        </w:rPr>
        <w:t xml:space="preserve">S.[ESV], </w:t>
      </w:r>
      <w:r w:rsidR="00172DF9">
        <w:rPr>
          <w:i/>
          <w:iCs/>
          <w:lang w:eastAsia="ja-JP"/>
        </w:rPr>
        <w:t>относящемуся к</w:t>
      </w:r>
      <w:r w:rsidR="007B47B0" w:rsidRPr="00055531">
        <w:rPr>
          <w:i/>
          <w:iCs/>
          <w:lang w:eastAsia="ja-JP"/>
        </w:rPr>
        <w:t xml:space="preserve"> </w:t>
      </w:r>
      <w:r w:rsidR="00172DF9">
        <w:rPr>
          <w:i/>
          <w:iCs/>
          <w:color w:val="000000"/>
        </w:rPr>
        <w:t>исследованиям</w:t>
      </w:r>
      <w:r w:rsidR="007B47B0" w:rsidRPr="00055531">
        <w:rPr>
          <w:i/>
          <w:iCs/>
          <w:color w:val="000000"/>
        </w:rPr>
        <w:t xml:space="preserve"> совместного использования частот по</w:t>
      </w:r>
      <w:r w:rsidR="001C66A9" w:rsidRPr="00055531">
        <w:rPr>
          <w:i/>
          <w:iCs/>
          <w:lang w:eastAsia="ja-JP"/>
        </w:rPr>
        <w:t xml:space="preserve"> пунк</w:t>
      </w:r>
      <w:r w:rsidR="007B47B0" w:rsidRPr="00055531">
        <w:rPr>
          <w:i/>
          <w:iCs/>
          <w:lang w:eastAsia="ja-JP"/>
        </w:rPr>
        <w:t xml:space="preserve">ту </w:t>
      </w:r>
      <w:r w:rsidR="001C66A9" w:rsidRPr="00055531">
        <w:rPr>
          <w:i/>
          <w:iCs/>
          <w:lang w:eastAsia="ja-JP"/>
        </w:rPr>
        <w:t>1.8 повестки дня ВКР-</w:t>
      </w:r>
      <w:r w:rsidR="007B47B0" w:rsidRPr="00055531">
        <w:rPr>
          <w:i/>
          <w:iCs/>
          <w:lang w:eastAsia="ja-JP"/>
        </w:rPr>
        <w:t>15.</w:t>
      </w:r>
      <w:r w:rsidR="001C66A9" w:rsidRPr="00055531">
        <w:rPr>
          <w:i/>
          <w:iCs/>
          <w:lang w:eastAsia="ja-JP"/>
        </w:rPr>
        <w:t xml:space="preserve"> </w:t>
      </w:r>
      <w:r w:rsidR="007456B0" w:rsidRPr="00055531">
        <w:rPr>
          <w:i/>
          <w:iCs/>
          <w:lang w:eastAsia="ja-JP"/>
        </w:rPr>
        <w:t xml:space="preserve">В частности, в заявлении о взаимодействии особо отмечалось, что </w:t>
      </w:r>
      <w:r w:rsidR="00E131ED" w:rsidRPr="00055531">
        <w:rPr>
          <w:i/>
          <w:iCs/>
          <w:u w:val="single"/>
          <w:lang w:eastAsia="ja-JP"/>
        </w:rPr>
        <w:t xml:space="preserve">при разработке итогового Отчета </w:t>
      </w:r>
      <w:r w:rsidR="007456B0" w:rsidRPr="00055531">
        <w:rPr>
          <w:i/>
          <w:iCs/>
          <w:u w:val="single"/>
          <w:lang w:eastAsia="ja-JP"/>
        </w:rPr>
        <w:t>РГ 4А не учла в полной мер</w:t>
      </w:r>
      <w:r w:rsidR="00E131ED" w:rsidRPr="00055531">
        <w:rPr>
          <w:i/>
          <w:iCs/>
          <w:u w:val="single"/>
          <w:lang w:eastAsia="ja-JP"/>
        </w:rPr>
        <w:t>е мнение РГ 5С (текст выделен подчеркиванием).</w:t>
      </w:r>
      <w:r w:rsidR="00E131ED" w:rsidRPr="00055531">
        <w:rPr>
          <w:i/>
          <w:iCs/>
          <w:lang w:eastAsia="ja-JP"/>
        </w:rPr>
        <w:t xml:space="preserve"> РГ 5С считает, что такая ситуация не соответствует договоренности председателей </w:t>
      </w:r>
      <w:r w:rsidR="00360929" w:rsidRPr="00055531">
        <w:rPr>
          <w:i/>
          <w:iCs/>
          <w:lang w:eastAsia="ja-JP"/>
        </w:rPr>
        <w:t>4-й и 5-й и</w:t>
      </w:r>
      <w:r w:rsidR="00E131ED" w:rsidRPr="00055531">
        <w:rPr>
          <w:i/>
          <w:iCs/>
          <w:lang w:eastAsia="ja-JP"/>
        </w:rPr>
        <w:t xml:space="preserve">сследовательских комиссий о совместном рассмотрении вопросов </w:t>
      </w:r>
      <w:r w:rsidR="007323C7" w:rsidRPr="00055531">
        <w:rPr>
          <w:i/>
          <w:iCs/>
          <w:lang w:eastAsia="ja-JP"/>
        </w:rPr>
        <w:t xml:space="preserve">относительно </w:t>
      </w:r>
      <w:r w:rsidR="00E131ED" w:rsidRPr="00055531">
        <w:rPr>
          <w:i/>
          <w:iCs/>
          <w:lang w:eastAsia="ja-JP"/>
        </w:rPr>
        <w:t>утверждени</w:t>
      </w:r>
      <w:r w:rsidR="007323C7" w:rsidRPr="00055531">
        <w:rPr>
          <w:i/>
          <w:iCs/>
          <w:lang w:eastAsia="ja-JP"/>
        </w:rPr>
        <w:t>я</w:t>
      </w:r>
      <w:r w:rsidR="00E131ED" w:rsidRPr="00055531">
        <w:rPr>
          <w:i/>
          <w:iCs/>
          <w:lang w:eastAsia="ja-JP"/>
        </w:rPr>
        <w:t xml:space="preserve"> документов, относящихся к сфере ответственности обеих комиссий, и что она не должна считаться прецедентом в </w:t>
      </w:r>
      <w:r w:rsidR="007B2DFD" w:rsidRPr="00055531">
        <w:rPr>
          <w:i/>
          <w:iCs/>
          <w:lang w:eastAsia="ja-JP"/>
        </w:rPr>
        <w:t xml:space="preserve">их </w:t>
      </w:r>
      <w:r w:rsidR="00E131ED" w:rsidRPr="00055531">
        <w:rPr>
          <w:i/>
          <w:iCs/>
          <w:lang w:eastAsia="ja-JP"/>
        </w:rPr>
        <w:t xml:space="preserve">последующей совместной работе. </w:t>
      </w:r>
    </w:p>
    <w:p w:rsidR="006D03A8" w:rsidRPr="00055531" w:rsidRDefault="00E131ED" w:rsidP="00832BB3">
      <w:pPr>
        <w:rPr>
          <w:i/>
          <w:iCs/>
          <w:lang w:eastAsia="ja-JP"/>
        </w:rPr>
      </w:pPr>
      <w:r w:rsidRPr="00055531">
        <w:rPr>
          <w:i/>
          <w:iCs/>
          <w:lang w:eastAsia="ja-JP"/>
        </w:rPr>
        <w:t xml:space="preserve">Исламская Республика Иран </w:t>
      </w:r>
      <w:r w:rsidR="002950F1" w:rsidRPr="00055531">
        <w:rPr>
          <w:i/>
          <w:iCs/>
          <w:lang w:eastAsia="ja-JP"/>
        </w:rPr>
        <w:t>поддержала</w:t>
      </w:r>
      <w:r w:rsidRPr="00055531">
        <w:rPr>
          <w:i/>
          <w:iCs/>
          <w:lang w:eastAsia="ja-JP"/>
        </w:rPr>
        <w:t xml:space="preserve"> </w:t>
      </w:r>
      <w:r w:rsidR="00832BB3" w:rsidRPr="00055531">
        <w:rPr>
          <w:i/>
          <w:iCs/>
          <w:lang w:eastAsia="ja-JP"/>
        </w:rPr>
        <w:t xml:space="preserve">мнение </w:t>
      </w:r>
      <w:r w:rsidR="002950F1" w:rsidRPr="00055531">
        <w:rPr>
          <w:i/>
          <w:iCs/>
          <w:lang w:eastAsia="ja-JP"/>
        </w:rPr>
        <w:t>г-н</w:t>
      </w:r>
      <w:r w:rsidR="00832BB3" w:rsidRPr="00055531">
        <w:rPr>
          <w:i/>
          <w:iCs/>
          <w:lang w:eastAsia="ja-JP"/>
        </w:rPr>
        <w:t>а</w:t>
      </w:r>
      <w:r w:rsidR="002950F1" w:rsidRPr="00055531">
        <w:rPr>
          <w:i/>
          <w:iCs/>
          <w:lang w:eastAsia="ja-JP"/>
        </w:rPr>
        <w:t xml:space="preserve"> Гласс</w:t>
      </w:r>
      <w:r w:rsidR="009F7B2F" w:rsidRPr="00055531">
        <w:rPr>
          <w:i/>
          <w:iCs/>
          <w:lang w:eastAsia="ja-JP"/>
        </w:rPr>
        <w:t>а</w:t>
      </w:r>
      <w:r w:rsidR="002950F1" w:rsidRPr="00055531">
        <w:rPr>
          <w:i/>
          <w:iCs/>
          <w:lang w:eastAsia="ja-JP"/>
        </w:rPr>
        <w:t xml:space="preserve"> (Председател</w:t>
      </w:r>
      <w:r w:rsidR="009F7B2F" w:rsidRPr="00055531">
        <w:rPr>
          <w:i/>
          <w:iCs/>
          <w:lang w:eastAsia="ja-JP"/>
        </w:rPr>
        <w:t>я</w:t>
      </w:r>
      <w:r w:rsidR="002950F1" w:rsidRPr="00055531">
        <w:rPr>
          <w:i/>
          <w:iCs/>
          <w:lang w:eastAsia="ja-JP"/>
        </w:rPr>
        <w:t xml:space="preserve"> РГ 5С), подробно изложивш</w:t>
      </w:r>
      <w:r w:rsidR="00832BB3" w:rsidRPr="00055531">
        <w:rPr>
          <w:i/>
          <w:iCs/>
          <w:lang w:eastAsia="ja-JP"/>
        </w:rPr>
        <w:t>его</w:t>
      </w:r>
      <w:r w:rsidR="002950F1" w:rsidRPr="00055531">
        <w:rPr>
          <w:i/>
          <w:iCs/>
          <w:lang w:eastAsia="ja-JP"/>
        </w:rPr>
        <w:t xml:space="preserve"> причины своей обеспокоенности в связи с Отчетом </w:t>
      </w:r>
      <w:r w:rsidR="002950F1" w:rsidRPr="00055531">
        <w:rPr>
          <w:i/>
          <w:iCs/>
          <w:lang w:eastAsia="zh-CN"/>
        </w:rPr>
        <w:t>МСЭ-R S.[ESV]</w:t>
      </w:r>
      <w:r w:rsidR="002950F1" w:rsidRPr="00055531">
        <w:rPr>
          <w:i/>
          <w:iCs/>
          <w:lang w:eastAsia="ja-JP"/>
        </w:rPr>
        <w:t xml:space="preserve">. </w:t>
      </w:r>
    </w:p>
    <w:p w:rsidR="006D03A8" w:rsidRPr="00055531" w:rsidRDefault="00832BB3" w:rsidP="000170B0">
      <w:pPr>
        <w:rPr>
          <w:i/>
          <w:iCs/>
          <w:lang w:eastAsia="ja-JP"/>
        </w:rPr>
      </w:pPr>
      <w:r w:rsidRPr="00055531">
        <w:rPr>
          <w:i/>
          <w:iCs/>
          <w:lang w:eastAsia="ja-JP"/>
        </w:rPr>
        <w:t xml:space="preserve">Председатель предложил по окончании собрания </w:t>
      </w:r>
      <w:r w:rsidR="00633A34" w:rsidRPr="00055531">
        <w:rPr>
          <w:i/>
          <w:iCs/>
          <w:lang w:eastAsia="ja-JP"/>
        </w:rPr>
        <w:t xml:space="preserve">и после консультаций </w:t>
      </w:r>
      <w:r w:rsidRPr="00055531">
        <w:rPr>
          <w:i/>
          <w:iCs/>
          <w:lang w:eastAsia="ja-JP"/>
        </w:rPr>
        <w:t>с г-ном Глассом (Председателем РГ</w:t>
      </w:r>
      <w:r w:rsidR="00633A34" w:rsidRPr="00055531">
        <w:rPr>
          <w:i/>
          <w:iCs/>
          <w:lang w:eastAsia="ja-JP"/>
        </w:rPr>
        <w:t xml:space="preserve"> 5С)</w:t>
      </w:r>
      <w:r w:rsidR="00464A3C" w:rsidRPr="00055531">
        <w:rPr>
          <w:i/>
          <w:iCs/>
          <w:lang w:eastAsia="ja-JP"/>
        </w:rPr>
        <w:t xml:space="preserve"> </w:t>
      </w:r>
      <w:r w:rsidRPr="00055531">
        <w:rPr>
          <w:i/>
          <w:iCs/>
          <w:lang w:eastAsia="ja-JP"/>
        </w:rPr>
        <w:t xml:space="preserve">направить Председателю 4-й Исследовательской комиссии записку, подытоживающую вопросы, </w:t>
      </w:r>
      <w:r w:rsidR="00F44802" w:rsidRPr="00055531">
        <w:rPr>
          <w:i/>
          <w:iCs/>
          <w:lang w:eastAsia="ja-JP"/>
        </w:rPr>
        <w:t>затронутые</w:t>
      </w:r>
      <w:r w:rsidRPr="00055531">
        <w:rPr>
          <w:i/>
          <w:iCs/>
          <w:lang w:eastAsia="ja-JP"/>
        </w:rPr>
        <w:t xml:space="preserve"> в документах 5/261 и 262, и замечания, высказанные Исламской Республикой Иран. Собрание поддержало такой порядок действий</w:t>
      </w:r>
      <w:r w:rsidRPr="00055531">
        <w:rPr>
          <w:lang w:eastAsia="ja-JP"/>
        </w:rPr>
        <w:t>.</w:t>
      </w:r>
      <w:r w:rsidR="000170B0" w:rsidRPr="00055531">
        <w:rPr>
          <w:lang w:eastAsia="ja-JP"/>
        </w:rPr>
        <w:t>"</w:t>
      </w:r>
    </w:p>
    <w:p w:rsidR="006D03A8" w:rsidRPr="00055531" w:rsidRDefault="006843CE" w:rsidP="006D03A8">
      <w:pPr>
        <w:rPr>
          <w:b/>
          <w:bCs/>
          <w:i/>
          <w:iCs/>
          <w:u w:val="single"/>
        </w:rPr>
      </w:pPr>
      <w:r w:rsidRPr="00055531">
        <w:rPr>
          <w:b/>
          <w:bCs/>
          <w:i/>
          <w:iCs/>
          <w:u w:val="single"/>
        </w:rPr>
        <w:t>Конец цитаты</w:t>
      </w:r>
    </w:p>
    <w:p w:rsidR="006D03A8" w:rsidRPr="000170B0" w:rsidRDefault="0062797F" w:rsidP="004E53C2">
      <w:pPr>
        <w:pStyle w:val="Headingb"/>
        <w:rPr>
          <w:lang w:val="ru-RU"/>
        </w:rPr>
      </w:pPr>
      <w:r w:rsidRPr="000170B0">
        <w:rPr>
          <w:lang w:val="ru-RU"/>
        </w:rPr>
        <w:t>Предложение</w:t>
      </w:r>
    </w:p>
    <w:p w:rsidR="00855BB8" w:rsidRPr="00055531" w:rsidRDefault="00855BB8" w:rsidP="000170B0">
      <w:pPr>
        <w:rPr>
          <w:lang w:eastAsia="zh-CN"/>
        </w:rPr>
      </w:pPr>
      <w:r w:rsidRPr="00055531">
        <w:rPr>
          <w:lang w:eastAsia="zh-CN"/>
        </w:rPr>
        <w:t xml:space="preserve">С учетом сказанного Исламская Республика Иран предлагает </w:t>
      </w:r>
      <w:r w:rsidRPr="00055531">
        <w:rPr>
          <w:b/>
          <w:bCs/>
          <w:lang w:eastAsia="zh-CN"/>
        </w:rPr>
        <w:t>увеличить</w:t>
      </w:r>
      <w:r w:rsidRPr="00055531">
        <w:rPr>
          <w:lang w:eastAsia="zh-CN"/>
        </w:rPr>
        <w:t xml:space="preserve"> </w:t>
      </w:r>
      <w:r w:rsidR="00AD3136" w:rsidRPr="00055531">
        <w:rPr>
          <w:lang w:eastAsia="zh-CN"/>
        </w:rPr>
        <w:t xml:space="preserve">защитное </w:t>
      </w:r>
      <w:r w:rsidR="00A30795" w:rsidRPr="00055531">
        <w:rPr>
          <w:color w:val="000000"/>
        </w:rPr>
        <w:t xml:space="preserve">расстояние </w:t>
      </w:r>
      <w:r w:rsidR="00AD3136" w:rsidRPr="00055531">
        <w:rPr>
          <w:color w:val="000000"/>
        </w:rPr>
        <w:t>от береговой линии</w:t>
      </w:r>
      <w:r w:rsidR="00A30795" w:rsidRPr="00055531">
        <w:rPr>
          <w:lang w:eastAsia="zh-CN"/>
        </w:rPr>
        <w:t xml:space="preserve"> </w:t>
      </w:r>
      <w:r w:rsidRPr="00055531">
        <w:rPr>
          <w:lang w:eastAsia="zh-CN"/>
        </w:rPr>
        <w:t>в диапазоне С (</w:t>
      </w:r>
      <w:r w:rsidR="000170B0">
        <w:rPr>
          <w:lang w:eastAsia="zh-CN"/>
        </w:rPr>
        <w:t>м</w:t>
      </w:r>
      <w:r w:rsidRPr="00055531">
        <w:rPr>
          <w:lang w:eastAsia="zh-CN"/>
        </w:rPr>
        <w:t xml:space="preserve">етод </w:t>
      </w:r>
      <w:r w:rsidRPr="00055531">
        <w:rPr>
          <w:b/>
          <w:bCs/>
          <w:lang w:eastAsia="zh-CN"/>
        </w:rPr>
        <w:t>B</w:t>
      </w:r>
      <w:r w:rsidRPr="00055531">
        <w:rPr>
          <w:lang w:eastAsia="zh-CN"/>
        </w:rPr>
        <w:t xml:space="preserve">) в целях обеспечения защиты фиксированных и подвижных станций, работающих в этом диапазоне. </w:t>
      </w:r>
    </w:p>
    <w:p w:rsidR="00A30795" w:rsidRPr="00055531" w:rsidRDefault="00A30795" w:rsidP="004E53C2">
      <w:r w:rsidRPr="00055531">
        <w:rPr>
          <w:lang w:eastAsia="zh-CN"/>
        </w:rPr>
        <w:t>В то же время Исламская Республика Иран готова рассмотреть возможность применения метода </w:t>
      </w:r>
      <w:r w:rsidRPr="00055531">
        <w:rPr>
          <w:b/>
          <w:bCs/>
          <w:lang w:eastAsia="zh-CN"/>
        </w:rPr>
        <w:t>А</w:t>
      </w:r>
      <w:r w:rsidRPr="00055531">
        <w:rPr>
          <w:lang w:eastAsia="zh-CN"/>
        </w:rPr>
        <w:t xml:space="preserve"> (NOC) </w:t>
      </w:r>
      <w:r w:rsidR="00F9698D" w:rsidRPr="00055531">
        <w:rPr>
          <w:lang w:eastAsia="zh-CN"/>
        </w:rPr>
        <w:t xml:space="preserve">в зависимости от хода </w:t>
      </w:r>
      <w:r w:rsidR="00AD3136" w:rsidRPr="00055531">
        <w:rPr>
          <w:lang w:eastAsia="zh-CN"/>
        </w:rPr>
        <w:t>обсуждения</w:t>
      </w:r>
      <w:r w:rsidRPr="00055531">
        <w:rPr>
          <w:lang w:eastAsia="zh-CN"/>
        </w:rPr>
        <w:t xml:space="preserve"> данного метода </w:t>
      </w:r>
      <w:r w:rsidR="00F9698D" w:rsidRPr="00055531">
        <w:rPr>
          <w:lang w:eastAsia="zh-CN"/>
        </w:rPr>
        <w:t>в рамках</w:t>
      </w:r>
      <w:r w:rsidRPr="00055531">
        <w:rPr>
          <w:lang w:eastAsia="zh-CN"/>
        </w:rPr>
        <w:t xml:space="preserve"> Конференции.</w:t>
      </w:r>
    </w:p>
    <w:p w:rsidR="009B5CC2" w:rsidRPr="00055531" w:rsidRDefault="009B5CC2" w:rsidP="00E16E13">
      <w:r w:rsidRPr="00055531">
        <w:br w:type="page"/>
      </w:r>
    </w:p>
    <w:p w:rsidR="00D75649" w:rsidRPr="00055531" w:rsidRDefault="00F96CD5">
      <w:pPr>
        <w:pStyle w:val="Proposal"/>
      </w:pPr>
      <w:r w:rsidRPr="00055531">
        <w:lastRenderedPageBreak/>
        <w:t>MOD</w:t>
      </w:r>
      <w:r w:rsidRPr="00055531">
        <w:tab/>
        <w:t>IRN/61A8/1</w:t>
      </w:r>
    </w:p>
    <w:p w:rsidR="00B55269" w:rsidRPr="00055531" w:rsidRDefault="00F96CD5" w:rsidP="0014726D">
      <w:pPr>
        <w:pStyle w:val="ResNo"/>
      </w:pPr>
      <w:r w:rsidRPr="00055531">
        <w:t xml:space="preserve">РЕЗОЛЮЦИЯ </w:t>
      </w:r>
      <w:r w:rsidRPr="00055531">
        <w:rPr>
          <w:rStyle w:val="href"/>
        </w:rPr>
        <w:t>902</w:t>
      </w:r>
      <w:r w:rsidRPr="00055531">
        <w:t xml:space="preserve"> (</w:t>
      </w:r>
      <w:ins w:id="9" w:author="Maloletkova, Svetlana" w:date="2015-10-19T14:30:00Z">
        <w:r w:rsidR="0014726D" w:rsidRPr="00055531">
          <w:t xml:space="preserve">ПЕРЕСМ. </w:t>
        </w:r>
      </w:ins>
      <w:r w:rsidRPr="00055531">
        <w:t>ВКР-</w:t>
      </w:r>
      <w:del w:id="10" w:author="Maloletkova, Svetlana" w:date="2015-10-19T14:30:00Z">
        <w:r w:rsidRPr="00055531" w:rsidDel="0014726D">
          <w:delText>03</w:delText>
        </w:r>
      </w:del>
      <w:ins w:id="11" w:author="Maloletkova, Svetlana" w:date="2015-10-19T14:30:00Z">
        <w:r w:rsidR="0014726D" w:rsidRPr="00055531">
          <w:t>15</w:t>
        </w:r>
      </w:ins>
      <w:r w:rsidRPr="00055531">
        <w:t>)</w:t>
      </w:r>
    </w:p>
    <w:p w:rsidR="00B55269" w:rsidRPr="00055531" w:rsidRDefault="00F96CD5" w:rsidP="002C1FD2">
      <w:pPr>
        <w:pStyle w:val="Restitle"/>
      </w:pPr>
      <w:bookmarkStart w:id="12" w:name="_Toc329089764"/>
      <w:r w:rsidRPr="00055531">
        <w:t xml:space="preserve">Положения, относящиеся к земным станциям, которые размещаются </w:t>
      </w:r>
      <w:r w:rsidRPr="00055531">
        <w:br/>
        <w:t xml:space="preserve">на борту судов и работают в сетях фиксированной спутниковой службы </w:t>
      </w:r>
      <w:r w:rsidRPr="00055531">
        <w:br/>
        <w:t>в полосах частот 5925–6425 МГц и 14–14,5 ГГц для линии вверх</w:t>
      </w:r>
      <w:bookmarkEnd w:id="12"/>
    </w:p>
    <w:p w:rsidR="00B55269" w:rsidRPr="00055531" w:rsidRDefault="00F96CD5">
      <w:pPr>
        <w:pStyle w:val="Normalaftertitle"/>
      </w:pPr>
      <w:r w:rsidRPr="00055531">
        <w:t xml:space="preserve">Всемирная конференция радиосвязи (Женева, </w:t>
      </w:r>
      <w:del w:id="13" w:author="Maloletkova, Svetlana" w:date="2015-10-19T14:31:00Z">
        <w:r w:rsidRPr="00055531" w:rsidDel="0014726D">
          <w:delText>2003</w:delText>
        </w:r>
      </w:del>
      <w:ins w:id="14" w:author="Maloletkova, Svetlana" w:date="2015-10-19T14:31:00Z">
        <w:r w:rsidR="0014726D" w:rsidRPr="00055531">
          <w:t>2015</w:t>
        </w:r>
      </w:ins>
      <w:r w:rsidRPr="00055531">
        <w:t xml:space="preserve"> г.),</w:t>
      </w:r>
    </w:p>
    <w:p w:rsidR="00B55269" w:rsidRPr="00055531" w:rsidRDefault="00F96CD5" w:rsidP="002C1FD2">
      <w:pPr>
        <w:pStyle w:val="Call"/>
      </w:pPr>
      <w:r w:rsidRPr="00055531">
        <w:t>учитывая</w:t>
      </w:r>
      <w:r w:rsidRPr="00055531">
        <w:rPr>
          <w:i w:val="0"/>
          <w:iCs/>
        </w:rPr>
        <w:t>,</w:t>
      </w:r>
    </w:p>
    <w:p w:rsidR="00B55269" w:rsidRPr="00055531" w:rsidRDefault="00F96CD5" w:rsidP="002C1FD2">
      <w:pPr>
        <w:rPr>
          <w14:scene3d>
            <w14:camera w14:prst="orthographicFront"/>
            <w14:lightRig w14:rig="threePt" w14:dir="t">
              <w14:rot w14:lat="0" w14:lon="0" w14:rev="0"/>
            </w14:lightRig>
          </w14:scene3d>
        </w:rPr>
      </w:pPr>
      <w:r w:rsidRPr="00055531">
        <w:rPr>
          <w:i/>
          <w:color w:val="000000"/>
          <w14:scene3d>
            <w14:camera w14:prst="orthographicFront"/>
            <w14:lightRig w14:rig="threePt" w14:dir="t">
              <w14:rot w14:lat="0" w14:lon="0" w14:rev="0"/>
            </w14:lightRig>
          </w14:scene3d>
        </w:rPr>
        <w:t>a)</w:t>
      </w:r>
      <w:r w:rsidRPr="00055531">
        <w:rPr>
          <w:i/>
          <w:color w:val="000000"/>
          <w14:scene3d>
            <w14:camera w14:prst="orthographicFront"/>
            <w14:lightRig w14:rig="threePt" w14:dir="t">
              <w14:rot w14:lat="0" w14:lon="0" w14:rev="0"/>
            </w14:lightRig>
          </w14:scene3d>
        </w:rPr>
        <w:tab/>
      </w:r>
      <w:r w:rsidRPr="00055531">
        <w:t>что существует потребность в службах глобальной широкополосной спутниковой связи на судах;</w:t>
      </w:r>
    </w:p>
    <w:p w:rsidR="00B55269" w:rsidRPr="00055531" w:rsidRDefault="00F96CD5" w:rsidP="002C1FD2">
      <w:pPr>
        <w:rPr>
          <w14:scene3d>
            <w14:camera w14:prst="orthographicFront"/>
            <w14:lightRig w14:rig="threePt" w14:dir="t">
              <w14:rot w14:lat="0" w14:lon="0" w14:rev="0"/>
            </w14:lightRig>
          </w14:scene3d>
        </w:rPr>
      </w:pPr>
      <w:r w:rsidRPr="00055531">
        <w:rPr>
          <w:i/>
          <w:color w:val="000000"/>
          <w14:scene3d>
            <w14:camera w14:prst="orthographicFront"/>
            <w14:lightRig w14:rig="threePt" w14:dir="t">
              <w14:rot w14:lat="0" w14:lon="0" w14:rev="0"/>
            </w14:lightRig>
          </w14:scene3d>
        </w:rPr>
        <w:t>b)</w:t>
      </w:r>
      <w:r w:rsidRPr="00055531">
        <w:rPr>
          <w:i/>
          <w:color w:val="000000"/>
          <w14:scene3d>
            <w14:camera w14:prst="orthographicFront"/>
            <w14:lightRig w14:rig="threePt" w14:dir="t">
              <w14:rot w14:lat="0" w14:lon="0" w14:rev="0"/>
            </w14:lightRig>
          </w14:scene3d>
        </w:rPr>
        <w:tab/>
      </w:r>
      <w:r w:rsidRPr="00055531">
        <w:t>что имеются технологии, которые позволяют земным станциям на борту судов (ESV) использовать сети фиксированной спутниковой службы (ФСС), работающие в полосах частот 5925</w:t>
      </w:r>
      <w:r w:rsidRPr="00055531">
        <w:sym w:font="Symbol" w:char="F02D"/>
      </w:r>
      <w:r w:rsidRPr="00055531">
        <w:t>6425 МГц и 14–14,5 ГГц для линии вверх;</w:t>
      </w:r>
    </w:p>
    <w:p w:rsidR="00B55269" w:rsidRPr="00055531" w:rsidRDefault="00F96CD5" w:rsidP="002C1FD2">
      <w:pPr>
        <w:rPr>
          <w14:scene3d>
            <w14:camera w14:prst="orthographicFront"/>
            <w14:lightRig w14:rig="threePt" w14:dir="t">
              <w14:rot w14:lat="0" w14:lon="0" w14:rev="0"/>
            </w14:lightRig>
          </w14:scene3d>
        </w:rPr>
      </w:pPr>
      <w:r w:rsidRPr="00055531">
        <w:rPr>
          <w:i/>
          <w:color w:val="000000"/>
          <w14:scene3d>
            <w14:camera w14:prst="orthographicFront"/>
            <w14:lightRig w14:rig="threePt" w14:dir="t">
              <w14:rot w14:lat="0" w14:lon="0" w14:rev="0"/>
            </w14:lightRig>
          </w14:scene3d>
        </w:rPr>
        <w:t>c)</w:t>
      </w:r>
      <w:r w:rsidRPr="00055531">
        <w:tab/>
        <w:t>что станции ESV в настоящее время работают в сетях ФСС в полосах 3700–4200 МГц, 5925–6425 МГц, 10,7–12,75 ГГц и 14–14,5 ГГц в соответствии с п. </w:t>
      </w:r>
      <w:r w:rsidRPr="00055531">
        <w:rPr>
          <w:b/>
          <w:color w:val="000000"/>
          <w14:scene3d>
            <w14:camera w14:prst="orthographicFront"/>
            <w14:lightRig w14:rig="threePt" w14:dir="t">
              <w14:rot w14:lat="0" w14:lon="0" w14:rev="0"/>
            </w14:lightRig>
          </w14:scene3d>
        </w:rPr>
        <w:t>4.4</w:t>
      </w:r>
      <w:r w:rsidRPr="00055531">
        <w:t xml:space="preserve"> Регламента радиосвязи;</w:t>
      </w:r>
    </w:p>
    <w:p w:rsidR="00B55269" w:rsidRPr="00055531" w:rsidRDefault="00F96CD5" w:rsidP="002C1FD2">
      <w:pPr>
        <w:rPr>
          <w14:scene3d>
            <w14:camera w14:prst="orthographicFront"/>
            <w14:lightRig w14:rig="threePt" w14:dir="t">
              <w14:rot w14:lat="0" w14:lon="0" w14:rev="0"/>
            </w14:lightRig>
          </w14:scene3d>
        </w:rPr>
      </w:pPr>
      <w:r w:rsidRPr="00055531">
        <w:rPr>
          <w:i/>
          <w:color w:val="000000"/>
          <w14:scene3d>
            <w14:camera w14:prst="orthographicFront"/>
            <w14:lightRig w14:rig="threePt" w14:dir="t">
              <w14:rot w14:lat="0" w14:lon="0" w14:rev="0"/>
            </w14:lightRig>
          </w14:scene3d>
        </w:rPr>
        <w:t>d)</w:t>
      </w:r>
      <w:r w:rsidRPr="00055531">
        <w:rPr>
          <w:i/>
          <w:color w:val="000000"/>
          <w14:scene3d>
            <w14:camera w14:prst="orthographicFront"/>
            <w14:lightRig w14:rig="threePt" w14:dir="t">
              <w14:rot w14:lat="0" w14:lon="0" w14:rev="0"/>
            </w14:lightRig>
          </w14:scene3d>
        </w:rPr>
        <w:tab/>
      </w:r>
      <w:r w:rsidRPr="00055531">
        <w:t>что станции ESV могут создавать неприемлемые помехи другим службам в полосах 5925–6425 МГц и 14–14,5 ГГц;</w:t>
      </w:r>
    </w:p>
    <w:p w:rsidR="00B55269" w:rsidRPr="00055531" w:rsidRDefault="00F96CD5" w:rsidP="002C1FD2">
      <w:pPr>
        <w:rPr>
          <w14:scene3d>
            <w14:camera w14:prst="orthographicFront"/>
            <w14:lightRig w14:rig="threePt" w14:dir="t">
              <w14:rot w14:lat="0" w14:lon="0" w14:rev="0"/>
            </w14:lightRig>
          </w14:scene3d>
        </w:rPr>
      </w:pPr>
      <w:r w:rsidRPr="00055531">
        <w:rPr>
          <w:i/>
          <w:color w:val="000000"/>
          <w14:scene3d>
            <w14:camera w14:prst="orthographicFront"/>
            <w14:lightRig w14:rig="threePt" w14:dir="t">
              <w14:rot w14:lat="0" w14:lon="0" w14:rev="0"/>
            </w14:lightRig>
          </w14:scene3d>
        </w:rPr>
        <w:t>e)</w:t>
      </w:r>
      <w:r w:rsidRPr="00055531">
        <w:tab/>
        <w:t>что для полос, рассматриваемых в настоящей Резолюции, глобальный охват обеспечивается только в полосе 5925–6425 МГц и что только ограниченное число геостационарных систем ФСС может обеспечить такой глобальный охват;</w:t>
      </w:r>
    </w:p>
    <w:p w:rsidR="00B55269" w:rsidRPr="00055531" w:rsidRDefault="00F96CD5" w:rsidP="002C1FD2">
      <w:pPr>
        <w:rPr>
          <w14:scene3d>
            <w14:camera w14:prst="orthographicFront"/>
            <w14:lightRig w14:rig="threePt" w14:dir="t">
              <w14:rot w14:lat="0" w14:lon="0" w14:rev="0"/>
            </w14:lightRig>
          </w14:scene3d>
        </w:rPr>
      </w:pPr>
      <w:r w:rsidRPr="00055531">
        <w:rPr>
          <w:i/>
          <w:color w:val="000000"/>
          <w14:scene3d>
            <w14:camera w14:prst="orthographicFront"/>
            <w14:lightRig w14:rig="threePt" w14:dir="t">
              <w14:rot w14:lat="0" w14:lon="0" w14:rev="0"/>
            </w14:lightRig>
          </w14:scene3d>
        </w:rPr>
        <w:t>f)</w:t>
      </w:r>
      <w:r w:rsidRPr="00055531">
        <w:tab/>
        <w:t>что в отсутствие специальных регламентарных положений при использовании станций ESV тяжелое бремя координации может быть возложено на некоторые администрации, особенно администрации развивающихся стран;</w:t>
      </w:r>
    </w:p>
    <w:p w:rsidR="00B55269" w:rsidRPr="00055531" w:rsidRDefault="00F96CD5" w:rsidP="002C1FD2">
      <w:pPr>
        <w:rPr>
          <w14:scene3d>
            <w14:camera w14:prst="orthographicFront"/>
            <w14:lightRig w14:rig="threePt" w14:dir="t">
              <w14:rot w14:lat="0" w14:lon="0" w14:rev="0"/>
            </w14:lightRig>
          </w14:scene3d>
        </w:rPr>
      </w:pPr>
      <w:r w:rsidRPr="00055531">
        <w:rPr>
          <w:i/>
          <w:color w:val="000000"/>
          <w14:scene3d>
            <w14:camera w14:prst="orthographicFront"/>
            <w14:lightRig w14:rig="threePt" w14:dir="t">
              <w14:rot w14:lat="0" w14:lon="0" w14:rev="0"/>
            </w14:lightRig>
          </w14:scene3d>
        </w:rPr>
        <w:t>g)</w:t>
      </w:r>
      <w:r w:rsidRPr="00055531">
        <w:tab/>
        <w:t>что для обеспечения защиты и будущего развития других служб станции ESV должны работать при определенных технических и эксплуатационных ограничениях;</w:t>
      </w:r>
    </w:p>
    <w:p w:rsidR="00B55269" w:rsidRPr="00055531" w:rsidRDefault="00F96CD5" w:rsidP="002C1FD2">
      <w:pPr>
        <w:rPr>
          <w14:scene3d>
            <w14:camera w14:prst="orthographicFront"/>
            <w14:lightRig w14:rig="threePt" w14:dir="t">
              <w14:rot w14:lat="0" w14:lon="0" w14:rev="0"/>
            </w14:lightRig>
          </w14:scene3d>
        </w:rPr>
      </w:pPr>
      <w:r w:rsidRPr="00055531">
        <w:rPr>
          <w:i/>
          <w:color w:val="000000"/>
          <w14:scene3d>
            <w14:camera w14:prst="orthographicFront"/>
            <w14:lightRig w14:rig="threePt" w14:dir="t">
              <w14:rot w14:lat="0" w14:lon="0" w14:rev="0"/>
            </w14:lightRig>
          </w14:scene3d>
        </w:rPr>
        <w:t>h)</w:t>
      </w:r>
      <w:r w:rsidRPr="00055531">
        <w:tab/>
        <w:t>что в рамках проведенных МСЭ-R исследований, основанных на согласованных технических допущениях, были рассчитаны минимальные расстояния от отметки низшего уровня воды (отлива), официально признанной прибрежным государством, за пределами которых станция ESV не сможет создавать неприемлемые помехи другим службам в полосах 5925–6425 МГц и 14</w:t>
      </w:r>
      <w:r w:rsidRPr="00055531">
        <w:rPr>
          <w:color w:val="000000"/>
          <w:szCs w:val="22"/>
          <w14:scene3d>
            <w14:camera w14:prst="orthographicFront"/>
            <w14:lightRig w14:rig="threePt" w14:dir="t">
              <w14:rot w14:lat="0" w14:lon="0" w14:rev="0"/>
            </w14:lightRig>
          </w14:scene3d>
        </w:rPr>
        <w:sym w:font="Symbol" w:char="F02D"/>
      </w:r>
      <w:r w:rsidRPr="00055531">
        <w:t>14,5 ГГц;</w:t>
      </w:r>
    </w:p>
    <w:p w:rsidR="00B55269" w:rsidRPr="00055531" w:rsidRDefault="00F96CD5" w:rsidP="002C1FD2">
      <w:pPr>
        <w:rPr>
          <w14:scene3d>
            <w14:camera w14:prst="orthographicFront"/>
            <w14:lightRig w14:rig="threePt" w14:dir="t">
              <w14:rot w14:lat="0" w14:lon="0" w14:rev="0"/>
            </w14:lightRig>
          </w14:scene3d>
        </w:rPr>
      </w:pPr>
      <w:r w:rsidRPr="00055531">
        <w:rPr>
          <w:i/>
          <w:color w:val="000000"/>
          <w14:scene3d>
            <w14:camera w14:prst="orthographicFront"/>
            <w14:lightRig w14:rig="threePt" w14:dir="t">
              <w14:rot w14:lat="0" w14:lon="0" w14:rev="0"/>
            </w14:lightRig>
          </w14:scene3d>
        </w:rPr>
        <w:t>i)</w:t>
      </w:r>
      <w:r w:rsidRPr="00055531">
        <w:tab/>
        <w:t>что для ограничения помех, создаваемых другим сетям ФСС, необходимо установить максимальные пределы плотности внеосевой э.и.и.м. для излучений станций ESV;</w:t>
      </w:r>
    </w:p>
    <w:p w:rsidR="00B55269" w:rsidRPr="00055531" w:rsidRDefault="00F96CD5" w:rsidP="002C1FD2">
      <w:pPr>
        <w:rPr>
          <w14:scene3d>
            <w14:camera w14:prst="orthographicFront"/>
            <w14:lightRig w14:rig="threePt" w14:dir="t">
              <w14:rot w14:lat="0" w14:lon="0" w14:rev="0"/>
            </w14:lightRig>
          </w14:scene3d>
        </w:rPr>
      </w:pPr>
      <w:r w:rsidRPr="00055531">
        <w:rPr>
          <w:i/>
          <w:color w:val="000000"/>
          <w14:scene3d>
            <w14:camera w14:prst="orthographicFront"/>
            <w14:lightRig w14:rig="threePt" w14:dir="t">
              <w14:rot w14:lat="0" w14:lon="0" w14:rev="0"/>
            </w14:lightRig>
          </w14:scene3d>
        </w:rPr>
        <w:t>j)</w:t>
      </w:r>
      <w:r w:rsidRPr="00055531">
        <w:tab/>
        <w:t>что установление минимального диаметра антенны для станций ESV влияет на число таких станций, которое в конечном счете будет развернуто, и, следовательно, приведет к уменьшению помех фиксированной службе,</w:t>
      </w:r>
    </w:p>
    <w:p w:rsidR="00B55269" w:rsidRPr="00055531" w:rsidRDefault="00F96CD5" w:rsidP="002C1FD2">
      <w:pPr>
        <w:pStyle w:val="Call"/>
      </w:pPr>
      <w:r w:rsidRPr="00055531">
        <w:t>отмечая</w:t>
      </w:r>
      <w:r w:rsidRPr="00055531">
        <w:rPr>
          <w:i w:val="0"/>
          <w:iCs/>
        </w:rPr>
        <w:t>,</w:t>
      </w:r>
    </w:p>
    <w:p w:rsidR="00B55269" w:rsidRPr="00055531" w:rsidRDefault="00F96CD5" w:rsidP="002C1FD2">
      <w:pPr>
        <w:rPr>
          <w14:scene3d>
            <w14:camera w14:prst="orthographicFront"/>
            <w14:lightRig w14:rig="threePt" w14:dir="t">
              <w14:rot w14:lat="0" w14:lon="0" w14:rev="0"/>
            </w14:lightRig>
          </w14:scene3d>
        </w:rPr>
      </w:pPr>
      <w:r w:rsidRPr="00055531">
        <w:rPr>
          <w:i/>
          <w:color w:val="000000"/>
          <w14:scene3d>
            <w14:camera w14:prst="orthographicFront"/>
            <w14:lightRig w14:rig="threePt" w14:dir="t">
              <w14:rot w14:lat="0" w14:lon="0" w14:rev="0"/>
            </w14:lightRig>
          </w14:scene3d>
        </w:rPr>
        <w:t>a)</w:t>
      </w:r>
      <w:r w:rsidRPr="00055531">
        <w:tab/>
        <w:t>что станциям ESV могут быть присвоены частоты для работы в сетях ФСС в полосах 3700–4200 МГц, 5925–6425 МГц, 10,7–12,75 ГГц и 14–14,5 ГГц в соответствии с п. </w:t>
      </w:r>
      <w:r w:rsidRPr="00055531">
        <w:rPr>
          <w:b/>
          <w:color w:val="000000"/>
          <w14:scene3d>
            <w14:camera w14:prst="orthographicFront"/>
            <w14:lightRig w14:rig="threePt" w14:dir="t">
              <w14:rot w14:lat="0" w14:lon="0" w14:rev="0"/>
            </w14:lightRig>
          </w14:scene3d>
        </w:rPr>
        <w:t>4.4</w:t>
      </w:r>
      <w:r w:rsidRPr="00055531">
        <w:t xml:space="preserve"> Регламента радиосвязи и что они не должны ни требовать защиты от других служб, имеющих распределения в данных полосах, ни создавать помехи этим службам;</w:t>
      </w:r>
    </w:p>
    <w:p w:rsidR="00B55269" w:rsidRPr="00055531" w:rsidRDefault="00F96CD5" w:rsidP="002C1FD2">
      <w:pPr>
        <w:rPr>
          <w14:scene3d>
            <w14:camera w14:prst="orthographicFront"/>
            <w14:lightRig w14:rig="threePt" w14:dir="t">
              <w14:rot w14:lat="0" w14:lon="0" w14:rev="0"/>
            </w14:lightRig>
          </w14:scene3d>
        </w:rPr>
      </w:pPr>
      <w:r w:rsidRPr="00055531">
        <w:rPr>
          <w:i/>
          <w:color w:val="000000"/>
          <w14:scene3d>
            <w14:camera w14:prst="orthographicFront"/>
            <w14:lightRig w14:rig="threePt" w14:dir="t">
              <w14:rot w14:lat="0" w14:lon="0" w14:rev="0"/>
            </w14:lightRig>
          </w14:scene3d>
        </w:rPr>
        <w:t>b)</w:t>
      </w:r>
      <w:r w:rsidRPr="00055531">
        <w:tab/>
        <w:t>что регламентарные процедуры, приведенные в Статье </w:t>
      </w:r>
      <w:r w:rsidRPr="00055531">
        <w:rPr>
          <w:b/>
          <w:color w:val="000000"/>
          <w14:scene3d>
            <w14:camera w14:prst="orthographicFront"/>
            <w14:lightRig w14:rig="threePt" w14:dir="t">
              <w14:rot w14:lat="0" w14:lon="0" w14:rev="0"/>
            </w14:lightRig>
          </w14:scene3d>
        </w:rPr>
        <w:t>9</w:t>
      </w:r>
      <w:r w:rsidRPr="00055531">
        <w:t>, относятся к станциям ESV, работающим в указанных фиксированных точках,</w:t>
      </w:r>
    </w:p>
    <w:p w:rsidR="00B55269" w:rsidRPr="00055531" w:rsidRDefault="00F96CD5" w:rsidP="002C1FD2">
      <w:pPr>
        <w:pStyle w:val="Call"/>
      </w:pPr>
      <w:r w:rsidRPr="00055531">
        <w:lastRenderedPageBreak/>
        <w:t>решает</w:t>
      </w:r>
      <w:r w:rsidRPr="00055531">
        <w:rPr>
          <w:i w:val="0"/>
          <w:iCs/>
        </w:rPr>
        <w:t>,</w:t>
      </w:r>
    </w:p>
    <w:p w:rsidR="00B55269" w:rsidRPr="00055531" w:rsidRDefault="00F96CD5" w:rsidP="002C1FD2">
      <w:r w:rsidRPr="00055531">
        <w:t>что станции ESV, осуществляющие передачу в полосах 5925–6425 МГц и 14–14,5 ГГц, должны работать в соответствии с регламентарными и эксплуатационными положениями, содержащимися в Дополнении 1, и техническими ограничениями, приведенными в Дополнении 2 к настоящей Резолюции,</w:t>
      </w:r>
    </w:p>
    <w:p w:rsidR="00B55269" w:rsidRPr="00055531" w:rsidRDefault="00F96CD5" w:rsidP="002C1FD2">
      <w:pPr>
        <w:pStyle w:val="Call"/>
      </w:pPr>
      <w:r w:rsidRPr="00055531">
        <w:t>поощряет заинтересованные администрации</w:t>
      </w:r>
    </w:p>
    <w:p w:rsidR="00B55269" w:rsidRPr="00055531" w:rsidRDefault="00F96CD5" w:rsidP="002C1FD2">
      <w:pPr>
        <w:rPr>
          <w14:scene3d>
            <w14:camera w14:prst="orthographicFront"/>
            <w14:lightRig w14:rig="threePt" w14:dir="t">
              <w14:rot w14:lat="0" w14:lon="0" w14:rev="0"/>
            </w14:lightRig>
          </w14:scene3d>
        </w:rPr>
      </w:pPr>
      <w:r w:rsidRPr="00055531">
        <w:t>к сотрудничеству с администрациями, выдающими лицензии на станции ESV, в вопросе достижения соглашения в соответствии с вышеуказанными положениями, принимая во внимание положения Рекомендации </w:t>
      </w:r>
      <w:r w:rsidRPr="00055531">
        <w:rPr>
          <w:b/>
          <w:color w:val="000000"/>
          <w14:scene3d>
            <w14:camera w14:prst="orthographicFront"/>
            <w14:lightRig w14:rig="threePt" w14:dir="t">
              <w14:rot w14:lat="0" w14:lon="0" w14:rev="0"/>
            </w14:lightRig>
          </w14:scene3d>
        </w:rPr>
        <w:t>37 (ВКР</w:t>
      </w:r>
      <w:r w:rsidRPr="00055531">
        <w:rPr>
          <w:b/>
          <w:color w:val="000000"/>
          <w14:scene3d>
            <w14:camera w14:prst="orthographicFront"/>
            <w14:lightRig w14:rig="threePt" w14:dir="t">
              <w14:rot w14:lat="0" w14:lon="0" w14:rev="0"/>
            </w14:lightRig>
          </w14:scene3d>
        </w:rPr>
        <w:noBreakHyphen/>
        <w:t>03)</w:t>
      </w:r>
      <w:r w:rsidRPr="00055531">
        <w:t xml:space="preserve">, </w:t>
      </w:r>
    </w:p>
    <w:p w:rsidR="00B55269" w:rsidRPr="00055531" w:rsidRDefault="00F96CD5" w:rsidP="002C1FD2">
      <w:pPr>
        <w:pStyle w:val="Call"/>
      </w:pPr>
      <w:r w:rsidRPr="00055531">
        <w:t>поручает Генеральному секретарю</w:t>
      </w:r>
    </w:p>
    <w:p w:rsidR="00B55269" w:rsidRPr="00055531" w:rsidRDefault="00F96CD5" w:rsidP="002C1FD2">
      <w:r w:rsidRPr="00055531">
        <w:t>довести настоящую Резолюцию до сведения Генерального секретаря Международной морской организации (ИМО).</w:t>
      </w:r>
    </w:p>
    <w:p w:rsidR="00B55269" w:rsidRPr="00055531" w:rsidRDefault="00F96CD5">
      <w:pPr>
        <w:pStyle w:val="AnnexNo"/>
      </w:pPr>
      <w:bookmarkStart w:id="15" w:name="_Toc99714490"/>
      <w:r w:rsidRPr="00055531">
        <w:t>ДОПОЛНЕНИЕ 1 К РЕЗОЛЮЦИИ 902 (</w:t>
      </w:r>
      <w:ins w:id="16" w:author="Maloletkova, Svetlana" w:date="2015-10-19T14:31:00Z">
        <w:r w:rsidR="0014726D" w:rsidRPr="00055531">
          <w:t xml:space="preserve">ПЕРЕСМ. </w:t>
        </w:r>
      </w:ins>
      <w:r w:rsidRPr="00055531">
        <w:t>ВКР-</w:t>
      </w:r>
      <w:del w:id="17" w:author="Maloletkova, Svetlana" w:date="2015-10-19T14:31:00Z">
        <w:r w:rsidRPr="00055531" w:rsidDel="0014726D">
          <w:delText>03</w:delText>
        </w:r>
      </w:del>
      <w:ins w:id="18" w:author="Maloletkova, Svetlana" w:date="2015-10-19T14:31:00Z">
        <w:r w:rsidR="0014726D" w:rsidRPr="00055531">
          <w:t>15</w:t>
        </w:r>
      </w:ins>
      <w:r w:rsidRPr="00055531">
        <w:t>)</w:t>
      </w:r>
      <w:bookmarkEnd w:id="15"/>
    </w:p>
    <w:p w:rsidR="00B55269" w:rsidRPr="00055531" w:rsidRDefault="00F96CD5" w:rsidP="002C1FD2">
      <w:pPr>
        <w:pStyle w:val="Annextitle"/>
      </w:pPr>
      <w:bookmarkStart w:id="19" w:name="_Toc99714491"/>
      <w:r w:rsidRPr="00055531">
        <w:t>Регламентарные и эксплуатационные положения для станций ESV, осуществляющих передачи в полосах 5925–6425 МГц и 14–14,5 ГГц</w:t>
      </w:r>
      <w:bookmarkEnd w:id="19"/>
    </w:p>
    <w:p w:rsidR="00B55269" w:rsidRPr="00055531" w:rsidRDefault="00F96CD5" w:rsidP="002C1FD2">
      <w:r w:rsidRPr="00055531">
        <w:t>1</w:t>
      </w:r>
      <w:r w:rsidRPr="00055531">
        <w:tab/>
        <w:t>Администрация, выдающая лицензию на использование станции ESV в данных полосах частот (лицензирующая администрация), должна гарантировать, что такие станции будут выполнять положения настоящего Дополнения и тем самым не смогут создавать неприемлемых помех службам других заинтересованных администраций.</w:t>
      </w:r>
    </w:p>
    <w:p w:rsidR="00B55269" w:rsidRPr="00055531" w:rsidRDefault="00F96CD5" w:rsidP="002C1FD2">
      <w:r w:rsidRPr="00055531">
        <w:t>2</w:t>
      </w:r>
      <w:r w:rsidRPr="00055531">
        <w:tab/>
        <w:t>Поставщики услуг ESV должны соблюдать все технические ограничения, перечисленные в Дополнении 2, а при работе в пределах минимальных расстояний, определенных в пункте 4, ниже, соблюдать также дополнительные ограничения, согласованные с лицензирующей и другими заинтересованными администрациями.</w:t>
      </w:r>
    </w:p>
    <w:p w:rsidR="00B55269" w:rsidRPr="00055531" w:rsidRDefault="00F96CD5" w:rsidP="002C1FD2">
      <w:r w:rsidRPr="00055531">
        <w:t>3</w:t>
      </w:r>
      <w:r w:rsidRPr="00055531">
        <w:tab/>
        <w:t>В полосах частот 3700–4200 МГц и 10,7–12,75 ГГц станции ESV, находящиеся в движении, не должны требовать защиты от передач наземных служб, работающих в соответствии с Регламентом радиосвязи.</w:t>
      </w:r>
    </w:p>
    <w:p w:rsidR="00B55269" w:rsidRPr="00055531" w:rsidRDefault="00F96CD5">
      <w:pPr>
        <w:rPr>
          <w14:scene3d>
            <w14:camera w14:prst="orthographicFront"/>
            <w14:lightRig w14:rig="threePt" w14:dir="t">
              <w14:rot w14:lat="0" w14:lon="0" w14:rev="0"/>
            </w14:lightRig>
          </w14:scene3d>
        </w:rPr>
      </w:pPr>
      <w:r w:rsidRPr="00055531">
        <w:t>4</w:t>
      </w:r>
      <w:r w:rsidRPr="00055531">
        <w:tab/>
        <w:t xml:space="preserve">Минимальные расстояния от отметки низшего уровня воды (низшей точки отлива), официально признанной прибрежным государством, за пределами которых станции ESV могут работать без предварительного согласия любой администрации, составляют </w:t>
      </w:r>
      <w:del w:id="20" w:author="Maloletkova, Svetlana" w:date="2015-10-19T14:31:00Z">
        <w:r w:rsidRPr="00055531" w:rsidDel="0014726D">
          <w:delText>300</w:delText>
        </w:r>
      </w:del>
      <w:ins w:id="21" w:author="Maloletkova, Svetlana" w:date="2015-10-19T14:31:00Z">
        <w:r w:rsidR="0014726D" w:rsidRPr="00055531">
          <w:t>345</w:t>
        </w:r>
      </w:ins>
      <w:r w:rsidRPr="00055531">
        <w:t> км в полосе 5925</w:t>
      </w:r>
      <w:r w:rsidRPr="00055531">
        <w:rPr>
          <w:color w:val="000000"/>
          <w:szCs w:val="22"/>
          <w14:scene3d>
            <w14:camera w14:prst="orthographicFront"/>
            <w14:lightRig w14:rig="threePt" w14:dir="t">
              <w14:rot w14:lat="0" w14:lon="0" w14:rev="0"/>
            </w14:lightRig>
          </w14:scene3d>
        </w:rPr>
        <w:sym w:font="Symbol" w:char="F02D"/>
      </w:r>
      <w:r w:rsidRPr="00055531">
        <w:t>6425 МГц и 125 км в полосе 14–14,5 ГГц с учетом технических ограничений, определенных в Дополнении 2. Любые передачи, осуществляемые станциями ESV в пределах минимального расстояния, подлежат предварительному согласованию с затронутой администрацией (администрациями).</w:t>
      </w:r>
    </w:p>
    <w:p w:rsidR="00B55269" w:rsidRPr="00055531" w:rsidRDefault="00F96CD5" w:rsidP="002C1FD2">
      <w:r w:rsidRPr="00055531">
        <w:t>5</w:t>
      </w:r>
      <w:r w:rsidRPr="00055531">
        <w:tab/>
        <w:t>К тем администрациям, которые могут быть затронуты и которые упомянуты в предыдущем пункте 4, относятся администрации, фиксированным или подвижным службам которых распределены полосы на первичной основе согласно Таблице распределения частот Регламента радиосвязи: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528"/>
      </w:tblGrid>
      <w:tr w:rsidR="00B55269" w:rsidRPr="00055531" w:rsidTr="00816509">
        <w:trPr>
          <w:jc w:val="center"/>
        </w:trPr>
        <w:tc>
          <w:tcPr>
            <w:tcW w:w="1913" w:type="dxa"/>
          </w:tcPr>
          <w:p w:rsidR="00B55269" w:rsidRPr="00055531" w:rsidRDefault="00F96CD5" w:rsidP="00086B20">
            <w:pPr>
              <w:pStyle w:val="Tablehead"/>
              <w:rPr>
                <w:lang w:val="ru-RU"/>
              </w:rPr>
            </w:pPr>
            <w:r w:rsidRPr="00055531">
              <w:rPr>
                <w:lang w:val="ru-RU"/>
              </w:rPr>
              <w:t>Полосы частот</w:t>
            </w:r>
          </w:p>
        </w:tc>
        <w:tc>
          <w:tcPr>
            <w:tcW w:w="5528" w:type="dxa"/>
          </w:tcPr>
          <w:p w:rsidR="00B55269" w:rsidRPr="00055531" w:rsidRDefault="00F96CD5" w:rsidP="00086B20">
            <w:pPr>
              <w:pStyle w:val="Tablehead"/>
              <w:rPr>
                <w:lang w:val="ru-RU"/>
              </w:rPr>
            </w:pPr>
            <w:r w:rsidRPr="00055531">
              <w:rPr>
                <w:lang w:val="ru-RU"/>
              </w:rPr>
              <w:t>Администрации, которые могут быть затронуты</w:t>
            </w:r>
          </w:p>
        </w:tc>
      </w:tr>
      <w:tr w:rsidR="00B55269" w:rsidRPr="00055531" w:rsidTr="00816509">
        <w:trPr>
          <w:jc w:val="center"/>
        </w:trPr>
        <w:tc>
          <w:tcPr>
            <w:tcW w:w="1913" w:type="dxa"/>
          </w:tcPr>
          <w:p w:rsidR="00B55269" w:rsidRPr="00055531" w:rsidRDefault="00F96CD5" w:rsidP="002C1FD2">
            <w:pPr>
              <w:pStyle w:val="Tabletext"/>
            </w:pPr>
            <w:r w:rsidRPr="00055531">
              <w:t>5 925–6 425 МГц</w:t>
            </w:r>
          </w:p>
        </w:tc>
        <w:tc>
          <w:tcPr>
            <w:tcW w:w="5528" w:type="dxa"/>
          </w:tcPr>
          <w:p w:rsidR="00B55269" w:rsidRPr="00055531" w:rsidRDefault="00F96CD5" w:rsidP="002C1FD2">
            <w:pPr>
              <w:pStyle w:val="Tabletext"/>
            </w:pPr>
            <w:r w:rsidRPr="00055531">
              <w:t>Все три Района</w:t>
            </w:r>
          </w:p>
        </w:tc>
      </w:tr>
      <w:tr w:rsidR="00B55269" w:rsidRPr="00055531" w:rsidTr="00816509">
        <w:trPr>
          <w:jc w:val="center"/>
        </w:trPr>
        <w:tc>
          <w:tcPr>
            <w:tcW w:w="1913" w:type="dxa"/>
          </w:tcPr>
          <w:p w:rsidR="00B55269" w:rsidRPr="00055531" w:rsidRDefault="00F96CD5" w:rsidP="002C1FD2">
            <w:pPr>
              <w:pStyle w:val="Tabletext"/>
            </w:pPr>
            <w:r w:rsidRPr="00055531">
              <w:t>14–14,25 ГГц</w:t>
            </w:r>
          </w:p>
        </w:tc>
        <w:tc>
          <w:tcPr>
            <w:tcW w:w="5528" w:type="dxa"/>
          </w:tcPr>
          <w:p w:rsidR="00B55269" w:rsidRPr="00055531" w:rsidRDefault="00F96CD5" w:rsidP="002C1FD2">
            <w:pPr>
              <w:pStyle w:val="Tabletext"/>
            </w:pPr>
            <w:r w:rsidRPr="00055531">
              <w:t>Страны, перечисленные в п. </w:t>
            </w:r>
            <w:r w:rsidRPr="00055531">
              <w:rPr>
                <w:b/>
              </w:rPr>
              <w:t>5.505</w:t>
            </w:r>
            <w:r w:rsidRPr="00055531">
              <w:t>, за исключением указанных в п. </w:t>
            </w:r>
            <w:r w:rsidRPr="00055531">
              <w:rPr>
                <w:b/>
              </w:rPr>
              <w:t>5.506В</w:t>
            </w:r>
          </w:p>
        </w:tc>
      </w:tr>
      <w:tr w:rsidR="00B55269" w:rsidRPr="00055531" w:rsidTr="00816509">
        <w:trPr>
          <w:jc w:val="center"/>
        </w:trPr>
        <w:tc>
          <w:tcPr>
            <w:tcW w:w="1913" w:type="dxa"/>
          </w:tcPr>
          <w:p w:rsidR="00B55269" w:rsidRPr="00055531" w:rsidRDefault="00F96CD5" w:rsidP="002C1FD2">
            <w:pPr>
              <w:pStyle w:val="Tabletext"/>
            </w:pPr>
            <w:r w:rsidRPr="00055531">
              <w:t>14,25–14,3 ГГц</w:t>
            </w:r>
          </w:p>
        </w:tc>
        <w:tc>
          <w:tcPr>
            <w:tcW w:w="5528" w:type="dxa"/>
          </w:tcPr>
          <w:p w:rsidR="00B55269" w:rsidRPr="00055531" w:rsidRDefault="00F96CD5">
            <w:pPr>
              <w:pStyle w:val="Tabletext"/>
              <w:rPr>
                <w:b/>
                <w:bCs/>
              </w:rPr>
            </w:pPr>
            <w:r w:rsidRPr="00055531">
              <w:t>Страны, перечисленные в пп. </w:t>
            </w:r>
            <w:r w:rsidRPr="00055531">
              <w:rPr>
                <w:b/>
              </w:rPr>
              <w:t>5.505</w:t>
            </w:r>
            <w:del w:id="22" w:author="Maloletkova, Svetlana" w:date="2015-10-19T14:32:00Z">
              <w:r w:rsidRPr="00055531" w:rsidDel="0014726D">
                <w:delText>,</w:delText>
              </w:r>
            </w:del>
            <w:ins w:id="23" w:author="Maloletkova, Svetlana" w:date="2015-10-19T14:32:00Z">
              <w:r w:rsidR="0014726D" w:rsidRPr="00055531">
                <w:t xml:space="preserve"> и</w:t>
              </w:r>
            </w:ins>
            <w:r w:rsidRPr="00055531">
              <w:rPr>
                <w:b/>
              </w:rPr>
              <w:t xml:space="preserve"> 5.508</w:t>
            </w:r>
            <w:del w:id="24" w:author="Maloletkova, Svetlana" w:date="2015-10-19T14:32:00Z">
              <w:r w:rsidRPr="00055531" w:rsidDel="0014726D">
                <w:delText xml:space="preserve"> и </w:delText>
              </w:r>
              <w:r w:rsidRPr="00055531" w:rsidDel="0014726D">
                <w:rPr>
                  <w:b/>
                </w:rPr>
                <w:delText>5.509</w:delText>
              </w:r>
            </w:del>
            <w:r w:rsidRPr="00055531">
              <w:t>, за исключением указанных в п. </w:t>
            </w:r>
            <w:r w:rsidRPr="00055531">
              <w:rPr>
                <w:b/>
              </w:rPr>
              <w:t>5.506В</w:t>
            </w:r>
          </w:p>
        </w:tc>
      </w:tr>
      <w:tr w:rsidR="00B55269" w:rsidRPr="00055531" w:rsidTr="00816509">
        <w:trPr>
          <w:jc w:val="center"/>
        </w:trPr>
        <w:tc>
          <w:tcPr>
            <w:tcW w:w="1913" w:type="dxa"/>
          </w:tcPr>
          <w:p w:rsidR="00B55269" w:rsidRPr="00055531" w:rsidRDefault="00F96CD5" w:rsidP="002C1FD2">
            <w:pPr>
              <w:pStyle w:val="Tabletext"/>
            </w:pPr>
            <w:r w:rsidRPr="00055531">
              <w:t>14,3–14,4 ГГц</w:t>
            </w:r>
          </w:p>
        </w:tc>
        <w:tc>
          <w:tcPr>
            <w:tcW w:w="5528" w:type="dxa"/>
          </w:tcPr>
          <w:p w:rsidR="00B55269" w:rsidRPr="00055531" w:rsidRDefault="00F96CD5" w:rsidP="002C1FD2">
            <w:pPr>
              <w:pStyle w:val="Tabletext"/>
            </w:pPr>
            <w:r w:rsidRPr="00055531">
              <w:t>Районы 1 и 3, за исключением стран, перечисленных в п. </w:t>
            </w:r>
            <w:r w:rsidRPr="00055531">
              <w:rPr>
                <w:b/>
              </w:rPr>
              <w:t>5.506В</w:t>
            </w:r>
          </w:p>
        </w:tc>
      </w:tr>
      <w:tr w:rsidR="00B55269" w:rsidRPr="00055531" w:rsidTr="00816509">
        <w:trPr>
          <w:jc w:val="center"/>
        </w:trPr>
        <w:tc>
          <w:tcPr>
            <w:tcW w:w="1913" w:type="dxa"/>
          </w:tcPr>
          <w:p w:rsidR="00B55269" w:rsidRPr="00055531" w:rsidRDefault="00F96CD5" w:rsidP="002C1FD2">
            <w:pPr>
              <w:pStyle w:val="Tabletext"/>
            </w:pPr>
            <w:r w:rsidRPr="00055531">
              <w:t>14,4–14,5 ГГц</w:t>
            </w:r>
          </w:p>
        </w:tc>
        <w:tc>
          <w:tcPr>
            <w:tcW w:w="5528" w:type="dxa"/>
          </w:tcPr>
          <w:p w:rsidR="00B55269" w:rsidRPr="00055531" w:rsidRDefault="00F96CD5" w:rsidP="002C1FD2">
            <w:pPr>
              <w:pStyle w:val="Tabletext"/>
            </w:pPr>
            <w:r w:rsidRPr="00055531">
              <w:t>Все три Района, за исключением стран, перечисленных в п. </w:t>
            </w:r>
            <w:r w:rsidRPr="00055531">
              <w:rPr>
                <w:b/>
              </w:rPr>
              <w:t>5.506В</w:t>
            </w:r>
          </w:p>
        </w:tc>
      </w:tr>
    </w:tbl>
    <w:p w:rsidR="00B55269" w:rsidRPr="00055531" w:rsidRDefault="00F96CD5" w:rsidP="002C1FD2">
      <w:r w:rsidRPr="00055531">
        <w:lastRenderedPageBreak/>
        <w:t>6</w:t>
      </w:r>
      <w:r w:rsidRPr="00055531">
        <w:tab/>
        <w:t>Система ESV должна включать средства опознавания и механизмы немедленного прекращения излучений в каждом случае, когда при работе данной станции не соблюдаются положения пунктов 2 и 4, выше.</w:t>
      </w:r>
    </w:p>
    <w:p w:rsidR="00B55269" w:rsidRPr="00055531" w:rsidRDefault="00F96CD5" w:rsidP="002C1FD2">
      <w:pPr>
        <w:rPr>
          <w14:scene3d>
            <w14:camera w14:prst="orthographicFront"/>
            <w14:lightRig w14:rig="threePt" w14:dir="t">
              <w14:rot w14:lat="0" w14:lon="0" w14:rev="0"/>
            </w14:lightRig>
          </w14:scene3d>
        </w:rPr>
      </w:pPr>
      <w:r w:rsidRPr="00055531">
        <w:t>7</w:t>
      </w:r>
      <w:r w:rsidRPr="00055531">
        <w:tab/>
        <w:t>Прекращение излучений, упомянутое в пункте 6, выше, должно производиться таким образом, чтобы соответствующие механизмы, предусмотренные на борту судна, нельзя было обойти, за исключением случаев, описанных в п. </w:t>
      </w:r>
      <w:r w:rsidRPr="00055531">
        <w:rPr>
          <w:b/>
          <w:color w:val="000000"/>
          <w14:scene3d>
            <w14:camera w14:prst="orthographicFront"/>
            <w14:lightRig w14:rig="threePt" w14:dir="t">
              <w14:rot w14:lat="0" w14:lon="0" w14:rev="0"/>
            </w14:lightRig>
          </w14:scene3d>
        </w:rPr>
        <w:t>4.9</w:t>
      </w:r>
      <w:r w:rsidRPr="00055531">
        <w:t>.</w:t>
      </w:r>
    </w:p>
    <w:p w:rsidR="00B55269" w:rsidRPr="00055531" w:rsidRDefault="00F96CD5" w:rsidP="002C1FD2">
      <w:r w:rsidRPr="00055531">
        <w:t>8</w:t>
      </w:r>
      <w:r w:rsidRPr="00055531">
        <w:tab/>
        <w:t>Станции ESV должны быть оборудованы таким образом, чтобы:</w:t>
      </w:r>
    </w:p>
    <w:p w:rsidR="00B55269" w:rsidRPr="00055531" w:rsidRDefault="00F96CD5" w:rsidP="002C1FD2">
      <w:pPr>
        <w:pStyle w:val="enumlev1"/>
      </w:pPr>
      <w:r w:rsidRPr="00055531">
        <w:t>–</w:t>
      </w:r>
      <w:r w:rsidRPr="00055531">
        <w:tab/>
        <w:t>лицензирующая администрация имела возможность согласно положениям Статьи </w:t>
      </w:r>
      <w:r w:rsidRPr="00055531">
        <w:rPr>
          <w:b/>
        </w:rPr>
        <w:t>18</w:t>
      </w:r>
      <w:r w:rsidRPr="00055531">
        <w:t xml:space="preserve"> проверить показатели работы земной станции; и</w:t>
      </w:r>
    </w:p>
    <w:p w:rsidR="00B55269" w:rsidRPr="00055531" w:rsidRDefault="00F96CD5" w:rsidP="002C1FD2">
      <w:pPr>
        <w:pStyle w:val="enumlev1"/>
      </w:pPr>
      <w:r w:rsidRPr="00055531">
        <w:t>–</w:t>
      </w:r>
      <w:r w:rsidRPr="00055531">
        <w:tab/>
        <w:t>можно было прекратить излучения ESV немедленно по просьбе администрации, службы которой могут быть затронуты.</w:t>
      </w:r>
    </w:p>
    <w:p w:rsidR="00B55269" w:rsidRPr="00055531" w:rsidRDefault="00F96CD5" w:rsidP="002C1FD2">
      <w:r w:rsidRPr="00055531">
        <w:t>9</w:t>
      </w:r>
      <w:r w:rsidRPr="00055531">
        <w:tab/>
        <w:t xml:space="preserve">Каждый владелец лицензии должен предоставить администрации, с которой были заключены соглашения, контактный адрес для сообщения о неприемлемых помехах, создаваемых данной станцией ESV. </w:t>
      </w:r>
    </w:p>
    <w:p w:rsidR="00B55269" w:rsidRPr="00055531" w:rsidRDefault="00F96CD5" w:rsidP="002C1FD2">
      <w:r w:rsidRPr="00055531">
        <w:t>10</w:t>
      </w:r>
      <w:r w:rsidRPr="00055531">
        <w:tab/>
        <w:t>Когда станции ESV, работающие вне территориальных вод, но в пределах минимального расстояния (упомянутого в пункте 4, выше), не соблюдают условия, требуемые затронутой администрацией в соответствии с пунктами 2 и 4, выше, то эта администрация может:</w:t>
      </w:r>
    </w:p>
    <w:p w:rsidR="00B55269" w:rsidRPr="00055531" w:rsidRDefault="00F96CD5" w:rsidP="002C1FD2">
      <w:pPr>
        <w:pStyle w:val="enumlev1"/>
      </w:pPr>
      <w:r w:rsidRPr="00055531">
        <w:t>–</w:t>
      </w:r>
      <w:r w:rsidRPr="00055531">
        <w:tab/>
        <w:t>запросить данную станцию ESV соблюдать такие условия или немедленно прекратить работу; или</w:t>
      </w:r>
    </w:p>
    <w:p w:rsidR="00B55269" w:rsidRPr="00055531" w:rsidRDefault="00F96CD5" w:rsidP="002C1FD2">
      <w:pPr>
        <w:pStyle w:val="enumlev1"/>
      </w:pPr>
      <w:r w:rsidRPr="00055531">
        <w:t>–</w:t>
      </w:r>
      <w:r w:rsidRPr="00055531">
        <w:tab/>
        <w:t xml:space="preserve">обратиться к лицензирующей администрации с просьбой потребовать такого соблюдения условий или немедленного прекращения работы. </w:t>
      </w:r>
    </w:p>
    <w:p w:rsidR="00B55269" w:rsidRPr="00055531" w:rsidRDefault="00F96CD5">
      <w:pPr>
        <w:pStyle w:val="AnnexNo"/>
      </w:pPr>
      <w:bookmarkStart w:id="25" w:name="_Toc99714492"/>
      <w:r w:rsidRPr="00055531">
        <w:t>ДОПОЛНЕНИЕ 2 К РЕЗОЛЮЦИИ 902 (</w:t>
      </w:r>
      <w:ins w:id="26" w:author="Maloletkova, Svetlana" w:date="2015-10-19T14:32:00Z">
        <w:r w:rsidR="0014726D" w:rsidRPr="00055531">
          <w:t xml:space="preserve">пересм. </w:t>
        </w:r>
      </w:ins>
      <w:r w:rsidRPr="00055531">
        <w:t>ВКР</w:t>
      </w:r>
      <w:r w:rsidRPr="00055531">
        <w:noBreakHyphen/>
      </w:r>
      <w:del w:id="27" w:author="Maloletkova, Svetlana" w:date="2015-10-19T14:32:00Z">
        <w:r w:rsidRPr="00055531" w:rsidDel="0014726D">
          <w:delText>03</w:delText>
        </w:r>
      </w:del>
      <w:ins w:id="28" w:author="Maloletkova, Svetlana" w:date="2015-10-19T14:32:00Z">
        <w:r w:rsidR="0014726D" w:rsidRPr="00055531">
          <w:t>15</w:t>
        </w:r>
      </w:ins>
      <w:r w:rsidRPr="00055531">
        <w:t>)</w:t>
      </w:r>
      <w:bookmarkEnd w:id="25"/>
    </w:p>
    <w:p w:rsidR="00B55269" w:rsidRPr="00055531" w:rsidRDefault="00F96CD5" w:rsidP="002C1FD2">
      <w:pPr>
        <w:pStyle w:val="Annextitle"/>
      </w:pPr>
      <w:bookmarkStart w:id="29" w:name="_Toc99714493"/>
      <w:r w:rsidRPr="00055531">
        <w:t>Технические ограничения, применимые к станциям ESV, осуществляющим передачу в полосах частот 5925–6425 МГц и 14–14,5 ГГц</w:t>
      </w:r>
      <w:bookmarkEnd w:id="2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2126"/>
        <w:gridCol w:w="2127"/>
      </w:tblGrid>
      <w:tr w:rsidR="00B55269" w:rsidRPr="00055531"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055531" w:rsidRDefault="000D7AFB" w:rsidP="00086B20">
            <w:pPr>
              <w:pStyle w:val="Tablehead"/>
              <w:rPr>
                <w:lang w:val="ru-RU"/>
              </w:rPr>
            </w:pPr>
          </w:p>
        </w:tc>
        <w:tc>
          <w:tcPr>
            <w:tcW w:w="2126" w:type="dxa"/>
            <w:tcBorders>
              <w:top w:val="single" w:sz="4" w:space="0" w:color="auto"/>
              <w:left w:val="single" w:sz="4" w:space="0" w:color="auto"/>
              <w:bottom w:val="single" w:sz="4" w:space="0" w:color="auto"/>
              <w:right w:val="single" w:sz="4" w:space="0" w:color="auto"/>
            </w:tcBorders>
          </w:tcPr>
          <w:p w:rsidR="00B55269" w:rsidRPr="00055531" w:rsidRDefault="00F96CD5" w:rsidP="00086B20">
            <w:pPr>
              <w:pStyle w:val="Tablehead"/>
              <w:rPr>
                <w:lang w:val="ru-RU"/>
              </w:rPr>
            </w:pPr>
            <w:r w:rsidRPr="00055531">
              <w:rPr>
                <w:lang w:val="ru-RU"/>
              </w:rPr>
              <w:t>5 925–6 425 МГц</w:t>
            </w:r>
          </w:p>
        </w:tc>
        <w:tc>
          <w:tcPr>
            <w:tcW w:w="2127" w:type="dxa"/>
            <w:tcBorders>
              <w:top w:val="single" w:sz="4" w:space="0" w:color="auto"/>
              <w:left w:val="single" w:sz="4" w:space="0" w:color="auto"/>
              <w:bottom w:val="single" w:sz="4" w:space="0" w:color="auto"/>
              <w:right w:val="single" w:sz="4" w:space="0" w:color="auto"/>
            </w:tcBorders>
          </w:tcPr>
          <w:p w:rsidR="00B55269" w:rsidRPr="00055531" w:rsidRDefault="00F96CD5" w:rsidP="00086B20">
            <w:pPr>
              <w:pStyle w:val="Tablehead"/>
              <w:rPr>
                <w:lang w:val="ru-RU"/>
              </w:rPr>
            </w:pPr>
            <w:r w:rsidRPr="00055531">
              <w:rPr>
                <w:lang w:val="ru-RU"/>
              </w:rPr>
              <w:t>14–14,5 ГГц</w:t>
            </w:r>
          </w:p>
        </w:tc>
      </w:tr>
      <w:tr w:rsidR="00B55269" w:rsidRPr="00055531"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pPr>
            <w:r w:rsidRPr="00055531">
              <w:t>Минимальный диаметр антенны ESV</w:t>
            </w:r>
          </w:p>
        </w:tc>
        <w:tc>
          <w:tcPr>
            <w:tcW w:w="2126"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jc w:val="center"/>
            </w:pPr>
            <w:r w:rsidRPr="00055531">
              <w:t>2,4 м</w:t>
            </w:r>
          </w:p>
        </w:tc>
        <w:tc>
          <w:tcPr>
            <w:tcW w:w="2127"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jc w:val="center"/>
            </w:pPr>
            <w:r w:rsidRPr="00055531">
              <w:t>1,2 м</w:t>
            </w:r>
            <w:r w:rsidRPr="00055531">
              <w:rPr>
                <w:position w:val="6"/>
                <w:sz w:val="16"/>
                <w:szCs w:val="16"/>
              </w:rPr>
              <w:t>1</w:t>
            </w:r>
          </w:p>
        </w:tc>
      </w:tr>
      <w:tr w:rsidR="00B55269" w:rsidRPr="00055531"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pPr>
            <w:r w:rsidRPr="00055531">
              <w:t>Точность слежения антенны ESV</w:t>
            </w:r>
          </w:p>
        </w:tc>
        <w:tc>
          <w:tcPr>
            <w:tcW w:w="2126"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jc w:val="center"/>
            </w:pPr>
            <w:r w:rsidRPr="00055531">
              <w:rPr>
                <w:szCs w:val="18"/>
              </w:rPr>
              <w:sym w:font="Symbol" w:char="F0B1"/>
            </w:r>
            <w:r w:rsidRPr="00055531">
              <w:t>0,2°</w:t>
            </w:r>
            <w:r w:rsidRPr="00055531">
              <w:br/>
              <w:t>(максимальная)</w:t>
            </w:r>
          </w:p>
        </w:tc>
        <w:tc>
          <w:tcPr>
            <w:tcW w:w="2127"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jc w:val="center"/>
            </w:pPr>
            <w:r w:rsidRPr="00055531">
              <w:rPr>
                <w:szCs w:val="18"/>
              </w:rPr>
              <w:sym w:font="Symbol" w:char="F0B1"/>
            </w:r>
            <w:r w:rsidRPr="00055531">
              <w:t>0,2°</w:t>
            </w:r>
            <w:r w:rsidRPr="00055531">
              <w:br/>
              <w:t>(максимальная)</w:t>
            </w:r>
          </w:p>
        </w:tc>
      </w:tr>
      <w:tr w:rsidR="00B55269" w:rsidRPr="00055531"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pPr>
            <w:r w:rsidRPr="00055531">
              <w:t>Максимальная спектральная плотность э.и.и.м. станции ESV в направлении горизонта</w:t>
            </w:r>
          </w:p>
        </w:tc>
        <w:tc>
          <w:tcPr>
            <w:tcW w:w="2126"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jc w:val="center"/>
            </w:pPr>
            <w:r w:rsidRPr="00055531">
              <w:t>17 дБ(Вт/МГц)</w:t>
            </w:r>
          </w:p>
        </w:tc>
        <w:tc>
          <w:tcPr>
            <w:tcW w:w="2127"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jc w:val="center"/>
            </w:pPr>
            <w:r w:rsidRPr="00055531">
              <w:t>12,5 дБ(Вт/МГц)</w:t>
            </w:r>
          </w:p>
        </w:tc>
      </w:tr>
      <w:tr w:rsidR="00B55269" w:rsidRPr="00055531"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pPr>
            <w:r w:rsidRPr="00055531">
              <w:t>Максимальная э.и.и.м. станции ESV в направлении горизонта</w:t>
            </w:r>
          </w:p>
        </w:tc>
        <w:tc>
          <w:tcPr>
            <w:tcW w:w="2126"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jc w:val="center"/>
            </w:pPr>
            <w:r w:rsidRPr="00055531">
              <w:t>20,8 дБВт</w:t>
            </w:r>
          </w:p>
        </w:tc>
        <w:tc>
          <w:tcPr>
            <w:tcW w:w="2127"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jc w:val="center"/>
            </w:pPr>
            <w:r w:rsidRPr="00055531">
              <w:t>16,3 дБВт</w:t>
            </w:r>
          </w:p>
        </w:tc>
      </w:tr>
      <w:tr w:rsidR="00B55269" w:rsidRPr="00055531"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pPr>
            <w:r w:rsidRPr="00055531">
              <w:t>Максимальная плотность внеосевой э.и.и.м</w:t>
            </w:r>
            <w:r w:rsidRPr="00055531">
              <w:rPr>
                <w:position w:val="6"/>
                <w:sz w:val="16"/>
                <w:szCs w:val="16"/>
              </w:rPr>
              <w:t>2</w:t>
            </w:r>
          </w:p>
        </w:tc>
        <w:tc>
          <w:tcPr>
            <w:tcW w:w="2126"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jc w:val="center"/>
            </w:pPr>
            <w:r w:rsidRPr="00055531">
              <w:t>См. ниже</w:t>
            </w:r>
          </w:p>
        </w:tc>
        <w:tc>
          <w:tcPr>
            <w:tcW w:w="2127" w:type="dxa"/>
            <w:tcBorders>
              <w:top w:val="single" w:sz="4" w:space="0" w:color="auto"/>
              <w:left w:val="single" w:sz="4" w:space="0" w:color="auto"/>
              <w:bottom w:val="single" w:sz="4" w:space="0" w:color="auto"/>
              <w:right w:val="single" w:sz="4" w:space="0" w:color="auto"/>
            </w:tcBorders>
          </w:tcPr>
          <w:p w:rsidR="00B55269" w:rsidRPr="00055531" w:rsidRDefault="00F96CD5" w:rsidP="002C1FD2">
            <w:pPr>
              <w:pStyle w:val="Tabletext"/>
              <w:jc w:val="center"/>
            </w:pPr>
            <w:r w:rsidRPr="00055531">
              <w:t>См. ниже</w:t>
            </w:r>
          </w:p>
        </w:tc>
      </w:tr>
      <w:tr w:rsidR="00B55269" w:rsidRPr="00055531" w:rsidTr="002D53C6">
        <w:trPr>
          <w:cantSplit/>
          <w:jc w:val="center"/>
        </w:trPr>
        <w:tc>
          <w:tcPr>
            <w:tcW w:w="9356" w:type="dxa"/>
            <w:gridSpan w:val="3"/>
            <w:tcBorders>
              <w:top w:val="single" w:sz="4" w:space="0" w:color="auto"/>
              <w:left w:val="nil"/>
              <w:bottom w:val="nil"/>
              <w:right w:val="nil"/>
            </w:tcBorders>
          </w:tcPr>
          <w:p w:rsidR="00B55269" w:rsidRPr="00055531" w:rsidRDefault="00F96CD5">
            <w:pPr>
              <w:pStyle w:val="Tablelegend"/>
            </w:pPr>
            <w:r w:rsidRPr="00055531">
              <w:rPr>
                <w:position w:val="6"/>
                <w:sz w:val="16"/>
                <w:szCs w:val="16"/>
              </w:rPr>
              <w:t>1</w:t>
            </w:r>
            <w:r w:rsidRPr="00055531">
              <w:tab/>
            </w:r>
            <w:del w:id="30" w:author="Maloletkova, Svetlana" w:date="2015-10-19T14:33:00Z">
              <w:r w:rsidRPr="00055531" w:rsidDel="0014726D">
                <w:delText xml:space="preserve">Хотя для работы в пределах минимальных расстояний требуется специальное соглашение с затронутыми администрациями, лицензирующие администрации могут разрешить развертывание антенн с меньшим диаметром, до 0,6 м, на частоте 14 ГГц, при условии что помехи, создаваемые наземным службам, не превышают тех, которые создавались бы при диаметре антенны 1,2 м, с учетом Рекомендации МСЭ-R SF.1650. </w:delText>
              </w:r>
            </w:del>
            <w:r w:rsidRPr="00055531">
              <w:t>В любом случае при применении антенн меньшего диаметра должны соблюдаться ограничения на точность слежения антенны ESV, максимальную спектральную плотность э.и.и.м. станции ESV в направлении горизонта, максимальную э.и.и.м. станции ESV в направлении горизонта и максимальную плотность внеосевой э.и.и.м., приведенные в таблице, выше, а также защитные требования координационных соглашений между системами ФСС.</w:t>
            </w:r>
          </w:p>
          <w:p w:rsidR="00B55269" w:rsidRPr="00055531" w:rsidRDefault="00F96CD5" w:rsidP="002C1FD2">
            <w:pPr>
              <w:pStyle w:val="Tablelegend"/>
            </w:pPr>
            <w:r w:rsidRPr="00055531">
              <w:rPr>
                <w:position w:val="6"/>
                <w:sz w:val="16"/>
                <w:szCs w:val="16"/>
              </w:rPr>
              <w:t>2</w:t>
            </w:r>
            <w:r w:rsidRPr="00055531">
              <w:tab/>
              <w:t xml:space="preserve">В любом случае пределы плотности внеосевой э.и.и.м. должны соответствовать координационным соглашениям между системами ФСС, где могут быть предусмотрены более жесткие уровни внеосевой э.и.и.м. </w:t>
            </w:r>
          </w:p>
        </w:tc>
      </w:tr>
    </w:tbl>
    <w:p w:rsidR="00B55269" w:rsidRPr="00055531" w:rsidRDefault="00F96CD5" w:rsidP="005337CC">
      <w:pPr>
        <w:pStyle w:val="Headingb"/>
        <w:keepLines w:val="0"/>
        <w:rPr>
          <w:lang w:val="ru-RU"/>
        </w:rPr>
      </w:pPr>
      <w:r w:rsidRPr="00055531">
        <w:rPr>
          <w:lang w:val="ru-RU"/>
        </w:rPr>
        <w:t>Внеосевые ограничения</w:t>
      </w:r>
    </w:p>
    <w:p w:rsidR="00B55269" w:rsidRPr="00055531" w:rsidRDefault="00F96CD5" w:rsidP="002C1FD2">
      <w:pPr>
        <w:rPr>
          <w14:scene3d>
            <w14:camera w14:prst="orthographicFront"/>
            <w14:lightRig w14:rig="threePt" w14:dir="t">
              <w14:rot w14:lat="0" w14:lon="0" w14:rev="0"/>
            </w14:lightRig>
          </w14:scene3d>
        </w:rPr>
      </w:pPr>
      <w:r w:rsidRPr="00055531">
        <w:t xml:space="preserve">Для земных станций на борту судов, работающих в полосе 5925–6425 МГц, при любом указанном ниже угле </w:t>
      </w:r>
      <w:r w:rsidRPr="00055531">
        <w:rPr>
          <w:color w:val="000000"/>
          <w:szCs w:val="22"/>
          <w14:scene3d>
            <w14:camera w14:prst="orthographicFront"/>
            <w14:lightRig w14:rig="threePt" w14:dir="t">
              <w14:rot w14:lat="0" w14:lon="0" w14:rev="0"/>
            </w14:lightRig>
          </w14:scene3d>
        </w:rPr>
        <w:sym w:font="Symbol" w:char="F06A"/>
      </w:r>
      <w:r w:rsidRPr="00055531">
        <w:t xml:space="preserve"> от оси главного лепестка антенны земной станции максимальная э.и.и.м. в любом </w:t>
      </w:r>
      <w:r w:rsidRPr="00055531">
        <w:lastRenderedPageBreak/>
        <w:t>направлении в пределах 3° от направления на геостационарную орбиту не должна превышать следующих значений:</w:t>
      </w:r>
    </w:p>
    <w:p w:rsidR="00B55269" w:rsidRPr="00055531" w:rsidRDefault="00F96CD5" w:rsidP="00086B20">
      <w:pPr>
        <w:spacing w:after="120"/>
        <w:jc w:val="center"/>
        <w:rPr>
          <w:b/>
          <w:bCs/>
        </w:rPr>
      </w:pPr>
      <w:r w:rsidRPr="00055531">
        <w:rPr>
          <w:b/>
          <w:bCs/>
        </w:rPr>
        <w:t>5925–6425 МГц</w:t>
      </w:r>
    </w:p>
    <w:tbl>
      <w:tblPr>
        <w:tblStyle w:val="TableGrid"/>
        <w:tblW w:w="7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26"/>
        <w:gridCol w:w="425"/>
        <w:gridCol w:w="425"/>
        <w:gridCol w:w="850"/>
        <w:gridCol w:w="4962"/>
      </w:tblGrid>
      <w:tr w:rsidR="005337CC" w:rsidRPr="00055531" w:rsidTr="005337CC">
        <w:trPr>
          <w:jc w:val="center"/>
        </w:trPr>
        <w:tc>
          <w:tcPr>
            <w:tcW w:w="2943" w:type="dxa"/>
            <w:gridSpan w:val="5"/>
          </w:tcPr>
          <w:p w:rsidR="005337CC" w:rsidRPr="00055531" w:rsidRDefault="00F96CD5" w:rsidP="005337CC">
            <w:pPr>
              <w:pStyle w:val="Tablehead"/>
              <w:rPr>
                <w:b w:val="0"/>
                <w:bCs/>
                <w:i/>
                <w:iCs/>
                <w:sz w:val="22"/>
                <w:szCs w:val="22"/>
                <w:lang w:val="ru-RU"/>
              </w:rPr>
            </w:pPr>
            <w:r w:rsidRPr="00055531">
              <w:rPr>
                <w:b w:val="0"/>
                <w:bCs/>
                <w:i/>
                <w:iCs/>
                <w:sz w:val="22"/>
                <w:szCs w:val="22"/>
                <w:lang w:val="ru-RU"/>
                <w14:scene3d>
                  <w14:camera w14:prst="orthographicFront"/>
                  <w14:lightRig w14:rig="threePt" w14:dir="t">
                    <w14:rot w14:lat="0" w14:lon="0" w14:rev="0"/>
                  </w14:lightRig>
                </w14:scene3d>
              </w:rPr>
              <w:t>Угол отклонения от оси</w:t>
            </w:r>
          </w:p>
        </w:tc>
        <w:tc>
          <w:tcPr>
            <w:tcW w:w="4962" w:type="dxa"/>
          </w:tcPr>
          <w:p w:rsidR="005337CC" w:rsidRPr="00055531" w:rsidRDefault="00F96CD5" w:rsidP="005337CC">
            <w:pPr>
              <w:pStyle w:val="Tablehead"/>
              <w:rPr>
                <w:b w:val="0"/>
                <w:bCs/>
                <w:i/>
                <w:iCs/>
                <w:sz w:val="22"/>
                <w:szCs w:val="22"/>
                <w:lang w:val="ru-RU"/>
              </w:rPr>
            </w:pPr>
            <w:r w:rsidRPr="00055531">
              <w:rPr>
                <w:b w:val="0"/>
                <w:bCs/>
                <w:i/>
                <w:iCs/>
                <w:sz w:val="22"/>
                <w:szCs w:val="22"/>
                <w:lang w:val="ru-RU"/>
                <w14:scene3d>
                  <w14:camera w14:prst="orthographicFront"/>
                  <w14:lightRig w14:rig="threePt" w14:dir="t">
                    <w14:rot w14:lat="0" w14:lon="0" w14:rev="0"/>
                  </w14:lightRig>
                </w14:scene3d>
              </w:rPr>
              <w:t>Максимальная э.и.и.м. в полосе шириной 4 кГц</w:t>
            </w:r>
          </w:p>
        </w:tc>
      </w:tr>
      <w:tr w:rsidR="00545654" w:rsidRPr="00055531" w:rsidTr="005337CC">
        <w:trPr>
          <w:jc w:val="center"/>
        </w:trPr>
        <w:tc>
          <w:tcPr>
            <w:tcW w:w="817" w:type="dxa"/>
          </w:tcPr>
          <w:p w:rsidR="00545654" w:rsidRPr="00055531" w:rsidRDefault="00F96CD5" w:rsidP="002C1FD2">
            <w:pPr>
              <w:tabs>
                <w:tab w:val="decimal" w:pos="567"/>
              </w:tabs>
            </w:pPr>
            <w:r w:rsidRPr="00055531">
              <w:tab/>
              <w:t>2,5°</w:t>
            </w:r>
          </w:p>
        </w:tc>
        <w:tc>
          <w:tcPr>
            <w:tcW w:w="426" w:type="dxa"/>
          </w:tcPr>
          <w:p w:rsidR="00545654" w:rsidRPr="00055531" w:rsidRDefault="00F96CD5" w:rsidP="002C1FD2">
            <w:r w:rsidRPr="00055531">
              <w:t>≤</w:t>
            </w:r>
          </w:p>
        </w:tc>
        <w:tc>
          <w:tcPr>
            <w:tcW w:w="425" w:type="dxa"/>
          </w:tcPr>
          <w:p w:rsidR="00545654" w:rsidRPr="00055531" w:rsidRDefault="00F96CD5" w:rsidP="002C1FD2">
            <w:r w:rsidRPr="00055531">
              <w:t>φ</w:t>
            </w:r>
          </w:p>
        </w:tc>
        <w:tc>
          <w:tcPr>
            <w:tcW w:w="425" w:type="dxa"/>
          </w:tcPr>
          <w:p w:rsidR="00545654" w:rsidRPr="00055531" w:rsidRDefault="00F96CD5" w:rsidP="002C1FD2">
            <w:r w:rsidRPr="00055531">
              <w:t>≤</w:t>
            </w:r>
          </w:p>
        </w:tc>
        <w:tc>
          <w:tcPr>
            <w:tcW w:w="850" w:type="dxa"/>
          </w:tcPr>
          <w:p w:rsidR="00545654" w:rsidRPr="00055531" w:rsidRDefault="00F96CD5" w:rsidP="002C1FD2">
            <w:pPr>
              <w:tabs>
                <w:tab w:val="decimal" w:pos="373"/>
              </w:tabs>
            </w:pPr>
            <w:r w:rsidRPr="00055531">
              <w:tab/>
              <w:t>7°</w:t>
            </w:r>
          </w:p>
        </w:tc>
        <w:tc>
          <w:tcPr>
            <w:tcW w:w="4962" w:type="dxa"/>
          </w:tcPr>
          <w:p w:rsidR="00545654" w:rsidRPr="00055531" w:rsidRDefault="00F96CD5" w:rsidP="002C1FD2">
            <w:r w:rsidRPr="00055531">
              <w:t>(32 − 25 log φ)  дБ(Вт/4 кГц)</w:t>
            </w:r>
          </w:p>
        </w:tc>
      </w:tr>
      <w:tr w:rsidR="00545654" w:rsidRPr="00055531" w:rsidTr="005337CC">
        <w:trPr>
          <w:jc w:val="center"/>
        </w:trPr>
        <w:tc>
          <w:tcPr>
            <w:tcW w:w="817" w:type="dxa"/>
          </w:tcPr>
          <w:p w:rsidR="00545654" w:rsidRPr="00055531" w:rsidRDefault="00F96CD5" w:rsidP="002C1FD2">
            <w:pPr>
              <w:tabs>
                <w:tab w:val="decimal" w:pos="321"/>
              </w:tabs>
            </w:pPr>
            <w:r w:rsidRPr="00055531">
              <w:tab/>
              <w:t>7°</w:t>
            </w:r>
          </w:p>
        </w:tc>
        <w:tc>
          <w:tcPr>
            <w:tcW w:w="426" w:type="dxa"/>
          </w:tcPr>
          <w:p w:rsidR="00545654" w:rsidRPr="00055531" w:rsidRDefault="00F96CD5" w:rsidP="002C1FD2">
            <w:r w:rsidRPr="00055531">
              <w:t>&lt;</w:t>
            </w:r>
          </w:p>
        </w:tc>
        <w:tc>
          <w:tcPr>
            <w:tcW w:w="425" w:type="dxa"/>
          </w:tcPr>
          <w:p w:rsidR="00545654" w:rsidRPr="00055531" w:rsidRDefault="00F96CD5" w:rsidP="002C1FD2">
            <w:r w:rsidRPr="00055531">
              <w:t>φ</w:t>
            </w:r>
          </w:p>
        </w:tc>
        <w:tc>
          <w:tcPr>
            <w:tcW w:w="425" w:type="dxa"/>
          </w:tcPr>
          <w:p w:rsidR="00545654" w:rsidRPr="00055531" w:rsidRDefault="00F96CD5" w:rsidP="002C1FD2">
            <w:r w:rsidRPr="00055531">
              <w:t>≤</w:t>
            </w:r>
          </w:p>
        </w:tc>
        <w:tc>
          <w:tcPr>
            <w:tcW w:w="850" w:type="dxa"/>
          </w:tcPr>
          <w:p w:rsidR="00545654" w:rsidRPr="00055531" w:rsidRDefault="00F96CD5" w:rsidP="002C1FD2">
            <w:pPr>
              <w:tabs>
                <w:tab w:val="decimal" w:pos="601"/>
              </w:tabs>
            </w:pPr>
            <w:r w:rsidRPr="00055531">
              <w:tab/>
              <w:t>9,2°</w:t>
            </w:r>
          </w:p>
        </w:tc>
        <w:tc>
          <w:tcPr>
            <w:tcW w:w="4962" w:type="dxa"/>
          </w:tcPr>
          <w:p w:rsidR="00545654" w:rsidRPr="00055531" w:rsidRDefault="00F96CD5" w:rsidP="002C1FD2">
            <w:r w:rsidRPr="00055531">
              <w:t>11  дБ(Вт/4 кГц)</w:t>
            </w:r>
          </w:p>
        </w:tc>
      </w:tr>
      <w:tr w:rsidR="00545654" w:rsidRPr="00055531" w:rsidTr="005337CC">
        <w:trPr>
          <w:jc w:val="center"/>
        </w:trPr>
        <w:tc>
          <w:tcPr>
            <w:tcW w:w="817" w:type="dxa"/>
          </w:tcPr>
          <w:p w:rsidR="00545654" w:rsidRPr="00055531" w:rsidRDefault="00F96CD5" w:rsidP="002C1FD2">
            <w:pPr>
              <w:tabs>
                <w:tab w:val="decimal" w:pos="567"/>
              </w:tabs>
            </w:pPr>
            <w:r w:rsidRPr="00055531">
              <w:tab/>
              <w:t>9,2°</w:t>
            </w:r>
          </w:p>
        </w:tc>
        <w:tc>
          <w:tcPr>
            <w:tcW w:w="426" w:type="dxa"/>
          </w:tcPr>
          <w:p w:rsidR="00545654" w:rsidRPr="00055531" w:rsidRDefault="00F96CD5" w:rsidP="002C1FD2">
            <w:r w:rsidRPr="00055531">
              <w:t>&lt;</w:t>
            </w:r>
          </w:p>
        </w:tc>
        <w:tc>
          <w:tcPr>
            <w:tcW w:w="425" w:type="dxa"/>
          </w:tcPr>
          <w:p w:rsidR="00545654" w:rsidRPr="00055531" w:rsidRDefault="00F96CD5" w:rsidP="002C1FD2">
            <w:r w:rsidRPr="00055531">
              <w:t>φ</w:t>
            </w:r>
          </w:p>
        </w:tc>
        <w:tc>
          <w:tcPr>
            <w:tcW w:w="425" w:type="dxa"/>
          </w:tcPr>
          <w:p w:rsidR="00545654" w:rsidRPr="00055531" w:rsidRDefault="00F96CD5" w:rsidP="002C1FD2">
            <w:r w:rsidRPr="00055531">
              <w:t>≤</w:t>
            </w:r>
          </w:p>
        </w:tc>
        <w:tc>
          <w:tcPr>
            <w:tcW w:w="850" w:type="dxa"/>
          </w:tcPr>
          <w:p w:rsidR="00545654" w:rsidRPr="00055531" w:rsidRDefault="00F96CD5" w:rsidP="002C1FD2">
            <w:pPr>
              <w:tabs>
                <w:tab w:val="decimal" w:pos="373"/>
              </w:tabs>
            </w:pPr>
            <w:r w:rsidRPr="00055531">
              <w:tab/>
              <w:t>48°</w:t>
            </w:r>
          </w:p>
        </w:tc>
        <w:tc>
          <w:tcPr>
            <w:tcW w:w="4962" w:type="dxa"/>
          </w:tcPr>
          <w:p w:rsidR="00545654" w:rsidRPr="00055531" w:rsidRDefault="00F96CD5" w:rsidP="002C1FD2">
            <w:r w:rsidRPr="00055531">
              <w:t>(35 − 25 log φ)  дБ(Вт/4 кГц)</w:t>
            </w:r>
          </w:p>
        </w:tc>
      </w:tr>
      <w:tr w:rsidR="00545654" w:rsidRPr="00055531" w:rsidTr="005337CC">
        <w:trPr>
          <w:jc w:val="center"/>
        </w:trPr>
        <w:tc>
          <w:tcPr>
            <w:tcW w:w="817" w:type="dxa"/>
          </w:tcPr>
          <w:p w:rsidR="00545654" w:rsidRPr="00055531" w:rsidRDefault="00F96CD5" w:rsidP="002C1FD2">
            <w:pPr>
              <w:tabs>
                <w:tab w:val="decimal" w:pos="321"/>
              </w:tabs>
            </w:pPr>
            <w:r w:rsidRPr="00055531">
              <w:tab/>
              <w:t>48°</w:t>
            </w:r>
          </w:p>
        </w:tc>
        <w:tc>
          <w:tcPr>
            <w:tcW w:w="426" w:type="dxa"/>
          </w:tcPr>
          <w:p w:rsidR="00545654" w:rsidRPr="00055531" w:rsidRDefault="00F96CD5" w:rsidP="002C1FD2">
            <w:r w:rsidRPr="00055531">
              <w:t>&lt;</w:t>
            </w:r>
          </w:p>
        </w:tc>
        <w:tc>
          <w:tcPr>
            <w:tcW w:w="425" w:type="dxa"/>
          </w:tcPr>
          <w:p w:rsidR="00545654" w:rsidRPr="00055531" w:rsidRDefault="00F96CD5" w:rsidP="002C1FD2">
            <w:r w:rsidRPr="00055531">
              <w:t>φ</w:t>
            </w:r>
          </w:p>
        </w:tc>
        <w:tc>
          <w:tcPr>
            <w:tcW w:w="425" w:type="dxa"/>
          </w:tcPr>
          <w:p w:rsidR="00545654" w:rsidRPr="00055531" w:rsidRDefault="00F96CD5" w:rsidP="002C1FD2">
            <w:r w:rsidRPr="00055531">
              <w:t>≤</w:t>
            </w:r>
          </w:p>
        </w:tc>
        <w:tc>
          <w:tcPr>
            <w:tcW w:w="850" w:type="dxa"/>
          </w:tcPr>
          <w:p w:rsidR="00545654" w:rsidRPr="00055531" w:rsidRDefault="00F96CD5" w:rsidP="002C1FD2">
            <w:pPr>
              <w:tabs>
                <w:tab w:val="decimal" w:pos="373"/>
              </w:tabs>
            </w:pPr>
            <w:r w:rsidRPr="00055531">
              <w:tab/>
              <w:t>180°</w:t>
            </w:r>
          </w:p>
        </w:tc>
        <w:tc>
          <w:tcPr>
            <w:tcW w:w="4962" w:type="dxa"/>
          </w:tcPr>
          <w:p w:rsidR="00545654" w:rsidRPr="00055531" w:rsidRDefault="00F96CD5" w:rsidP="002C1FD2">
            <w:r w:rsidRPr="00055531">
              <w:t>−7  дБ(Вт/4 кГц)</w:t>
            </w:r>
          </w:p>
        </w:tc>
      </w:tr>
    </w:tbl>
    <w:p w:rsidR="00B55269" w:rsidRPr="00055531" w:rsidRDefault="00F96CD5" w:rsidP="002C1FD2">
      <w:pPr>
        <w:rPr>
          <w14:scene3d>
            <w14:camera w14:prst="orthographicFront"/>
            <w14:lightRig w14:rig="threePt" w14:dir="t">
              <w14:rot w14:lat="0" w14:lon="0" w14:rev="0"/>
            </w14:lightRig>
          </w14:scene3d>
        </w:rPr>
      </w:pPr>
      <w:r w:rsidRPr="00055531">
        <w:t xml:space="preserve">Для ESV, работающих в полосе частот 14,0–14,5 ГГц, при любом указанном ниже угле </w:t>
      </w:r>
      <w:r w:rsidRPr="00055531">
        <w:rPr>
          <w:color w:val="000000"/>
          <w:szCs w:val="22"/>
          <w14:scene3d>
            <w14:camera w14:prst="orthographicFront"/>
            <w14:lightRig w14:rig="threePt" w14:dir="t">
              <w14:rot w14:lat="0" w14:lon="0" w14:rev="0"/>
            </w14:lightRig>
          </w14:scene3d>
        </w:rPr>
        <w:sym w:font="Symbol" w:char="F06A"/>
      </w:r>
      <w:r w:rsidRPr="00055531">
        <w:t xml:space="preserve"> от оси главного лепестка антенны земной станции максимальная э.и.и.м. в любом направлении в пределах 3° от направления на геостационарную орбиту не должна превышать следующих значений:</w:t>
      </w:r>
    </w:p>
    <w:p w:rsidR="00B55269" w:rsidRPr="00055531" w:rsidRDefault="00F96CD5" w:rsidP="00086B20">
      <w:pPr>
        <w:spacing w:before="480" w:after="120"/>
        <w:jc w:val="center"/>
        <w:rPr>
          <w:b/>
          <w:bCs/>
        </w:rPr>
      </w:pPr>
      <w:r w:rsidRPr="00055531">
        <w:rPr>
          <w:b/>
          <w:bCs/>
        </w:rPr>
        <w:t>14,0–14,5 ГГц</w:t>
      </w:r>
    </w:p>
    <w:tbl>
      <w:tblPr>
        <w:tblStyle w:val="TableGrid"/>
        <w:tblW w:w="7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426"/>
        <w:gridCol w:w="425"/>
        <w:gridCol w:w="425"/>
        <w:gridCol w:w="850"/>
        <w:gridCol w:w="4961"/>
      </w:tblGrid>
      <w:tr w:rsidR="005337CC" w:rsidRPr="00055531" w:rsidTr="005337CC">
        <w:trPr>
          <w:jc w:val="center"/>
        </w:trPr>
        <w:tc>
          <w:tcPr>
            <w:tcW w:w="2944" w:type="dxa"/>
            <w:gridSpan w:val="5"/>
          </w:tcPr>
          <w:p w:rsidR="005337CC" w:rsidRPr="00055531" w:rsidRDefault="00F96CD5" w:rsidP="005337CC">
            <w:pPr>
              <w:pStyle w:val="Tablehead"/>
              <w:rPr>
                <w:b w:val="0"/>
                <w:bCs/>
                <w:i/>
                <w:iCs/>
                <w:sz w:val="22"/>
                <w:szCs w:val="22"/>
                <w:lang w:val="ru-RU"/>
              </w:rPr>
            </w:pPr>
            <w:r w:rsidRPr="00055531">
              <w:rPr>
                <w:b w:val="0"/>
                <w:bCs/>
                <w:i/>
                <w:iCs/>
                <w:sz w:val="22"/>
                <w:szCs w:val="22"/>
                <w:lang w:val="ru-RU"/>
                <w14:scene3d>
                  <w14:camera w14:prst="orthographicFront"/>
                  <w14:lightRig w14:rig="threePt" w14:dir="t">
                    <w14:rot w14:lat="0" w14:lon="0" w14:rev="0"/>
                  </w14:lightRig>
                </w14:scene3d>
              </w:rPr>
              <w:t>Угол отклонения от оси</w:t>
            </w:r>
          </w:p>
        </w:tc>
        <w:tc>
          <w:tcPr>
            <w:tcW w:w="4961" w:type="dxa"/>
          </w:tcPr>
          <w:p w:rsidR="005337CC" w:rsidRPr="00055531" w:rsidRDefault="00F96CD5" w:rsidP="005337CC">
            <w:pPr>
              <w:pStyle w:val="Tablehead"/>
              <w:rPr>
                <w:b w:val="0"/>
                <w:bCs/>
                <w:i/>
                <w:iCs/>
                <w:sz w:val="22"/>
                <w:szCs w:val="22"/>
                <w:lang w:val="ru-RU"/>
              </w:rPr>
            </w:pPr>
            <w:r w:rsidRPr="00055531">
              <w:rPr>
                <w:b w:val="0"/>
                <w:bCs/>
                <w:i/>
                <w:iCs/>
                <w:sz w:val="22"/>
                <w:szCs w:val="22"/>
                <w:lang w:val="ru-RU"/>
                <w14:scene3d>
                  <w14:camera w14:prst="orthographicFront"/>
                  <w14:lightRig w14:rig="threePt" w14:dir="t">
                    <w14:rot w14:lat="0" w14:lon="0" w14:rev="0"/>
                  </w14:lightRig>
                </w14:scene3d>
              </w:rPr>
              <w:t>Максимальная э.и.и.м. в полосе шириной 40 кГц</w:t>
            </w:r>
          </w:p>
        </w:tc>
      </w:tr>
      <w:tr w:rsidR="005337CC" w:rsidRPr="00055531" w:rsidTr="005337CC">
        <w:trPr>
          <w:jc w:val="center"/>
        </w:trPr>
        <w:tc>
          <w:tcPr>
            <w:tcW w:w="818" w:type="dxa"/>
          </w:tcPr>
          <w:p w:rsidR="005337CC" w:rsidRPr="00055531" w:rsidRDefault="00F96CD5" w:rsidP="002C1FD2">
            <w:pPr>
              <w:tabs>
                <w:tab w:val="decimal" w:pos="284"/>
              </w:tabs>
              <w:spacing w:before="0" w:after="120"/>
            </w:pPr>
            <w:r w:rsidRPr="00055531">
              <w:tab/>
              <w:t>2°</w:t>
            </w:r>
          </w:p>
        </w:tc>
        <w:tc>
          <w:tcPr>
            <w:tcW w:w="426" w:type="dxa"/>
          </w:tcPr>
          <w:p w:rsidR="005337CC" w:rsidRPr="00055531" w:rsidRDefault="00F96CD5" w:rsidP="002C1FD2">
            <w:pPr>
              <w:spacing w:before="0" w:after="120"/>
            </w:pPr>
            <w:r w:rsidRPr="00055531">
              <w:t>≤</w:t>
            </w:r>
          </w:p>
        </w:tc>
        <w:tc>
          <w:tcPr>
            <w:tcW w:w="425" w:type="dxa"/>
          </w:tcPr>
          <w:p w:rsidR="005337CC" w:rsidRPr="00055531" w:rsidRDefault="00F96CD5" w:rsidP="002C1FD2">
            <w:pPr>
              <w:spacing w:before="0" w:after="120"/>
            </w:pPr>
            <w:r w:rsidRPr="00055531">
              <w:t>φ</w:t>
            </w:r>
          </w:p>
        </w:tc>
        <w:tc>
          <w:tcPr>
            <w:tcW w:w="425" w:type="dxa"/>
          </w:tcPr>
          <w:p w:rsidR="005337CC" w:rsidRPr="00055531" w:rsidRDefault="00F96CD5" w:rsidP="002C1FD2">
            <w:pPr>
              <w:spacing w:before="0" w:after="120"/>
            </w:pPr>
            <w:r w:rsidRPr="00055531">
              <w:t>≤</w:t>
            </w:r>
          </w:p>
        </w:tc>
        <w:tc>
          <w:tcPr>
            <w:tcW w:w="850" w:type="dxa"/>
          </w:tcPr>
          <w:p w:rsidR="005337CC" w:rsidRPr="00055531" w:rsidRDefault="00F96CD5" w:rsidP="002C1FD2">
            <w:pPr>
              <w:tabs>
                <w:tab w:val="decimal" w:pos="373"/>
              </w:tabs>
              <w:spacing w:before="0" w:after="120"/>
            </w:pPr>
            <w:r w:rsidRPr="00055531">
              <w:tab/>
              <w:t>7°</w:t>
            </w:r>
          </w:p>
        </w:tc>
        <w:tc>
          <w:tcPr>
            <w:tcW w:w="4961" w:type="dxa"/>
          </w:tcPr>
          <w:p w:rsidR="005337CC" w:rsidRPr="00055531" w:rsidRDefault="00F96CD5" w:rsidP="002C1FD2">
            <w:pPr>
              <w:spacing w:before="0" w:after="120"/>
            </w:pPr>
            <w:r w:rsidRPr="00055531">
              <w:t>(33 − 25 log φ)  дБ(Вт/40 кГц)</w:t>
            </w:r>
          </w:p>
        </w:tc>
      </w:tr>
      <w:tr w:rsidR="005337CC" w:rsidRPr="00055531" w:rsidTr="005337CC">
        <w:trPr>
          <w:jc w:val="center"/>
        </w:trPr>
        <w:tc>
          <w:tcPr>
            <w:tcW w:w="818" w:type="dxa"/>
          </w:tcPr>
          <w:p w:rsidR="005337CC" w:rsidRPr="00055531" w:rsidRDefault="00F96CD5" w:rsidP="002C1FD2">
            <w:pPr>
              <w:tabs>
                <w:tab w:val="decimal" w:pos="284"/>
              </w:tabs>
              <w:spacing w:before="0" w:after="120"/>
            </w:pPr>
            <w:r w:rsidRPr="00055531">
              <w:tab/>
              <w:t>7°</w:t>
            </w:r>
          </w:p>
        </w:tc>
        <w:tc>
          <w:tcPr>
            <w:tcW w:w="426" w:type="dxa"/>
          </w:tcPr>
          <w:p w:rsidR="005337CC" w:rsidRPr="00055531" w:rsidRDefault="00F96CD5" w:rsidP="002C1FD2">
            <w:pPr>
              <w:spacing w:before="0" w:after="120"/>
            </w:pPr>
            <w:r w:rsidRPr="00055531">
              <w:t>&lt;</w:t>
            </w:r>
          </w:p>
        </w:tc>
        <w:tc>
          <w:tcPr>
            <w:tcW w:w="425" w:type="dxa"/>
          </w:tcPr>
          <w:p w:rsidR="005337CC" w:rsidRPr="00055531" w:rsidRDefault="00F96CD5" w:rsidP="002C1FD2">
            <w:pPr>
              <w:spacing w:before="0" w:after="120"/>
            </w:pPr>
            <w:r w:rsidRPr="00055531">
              <w:t>φ</w:t>
            </w:r>
          </w:p>
        </w:tc>
        <w:tc>
          <w:tcPr>
            <w:tcW w:w="425" w:type="dxa"/>
          </w:tcPr>
          <w:p w:rsidR="005337CC" w:rsidRPr="00055531" w:rsidRDefault="00F96CD5" w:rsidP="002C1FD2">
            <w:pPr>
              <w:spacing w:before="0" w:after="120"/>
            </w:pPr>
            <w:r w:rsidRPr="00055531">
              <w:t>≤</w:t>
            </w:r>
          </w:p>
        </w:tc>
        <w:tc>
          <w:tcPr>
            <w:tcW w:w="850" w:type="dxa"/>
          </w:tcPr>
          <w:p w:rsidR="005337CC" w:rsidRPr="00055531" w:rsidRDefault="00F96CD5" w:rsidP="002C1FD2">
            <w:pPr>
              <w:tabs>
                <w:tab w:val="decimal" w:pos="600"/>
              </w:tabs>
              <w:spacing w:before="0" w:after="120"/>
            </w:pPr>
            <w:r w:rsidRPr="00055531">
              <w:tab/>
              <w:t>9,2°</w:t>
            </w:r>
          </w:p>
        </w:tc>
        <w:tc>
          <w:tcPr>
            <w:tcW w:w="4961" w:type="dxa"/>
          </w:tcPr>
          <w:p w:rsidR="005337CC" w:rsidRPr="00055531" w:rsidRDefault="00F96CD5" w:rsidP="002C1FD2">
            <w:pPr>
              <w:spacing w:before="0" w:after="120"/>
            </w:pPr>
            <w:r w:rsidRPr="00055531">
              <w:t>12  дБ(Вт/40 кГц)</w:t>
            </w:r>
          </w:p>
        </w:tc>
      </w:tr>
      <w:tr w:rsidR="005337CC" w:rsidRPr="00055531" w:rsidTr="005337CC">
        <w:trPr>
          <w:jc w:val="center"/>
        </w:trPr>
        <w:tc>
          <w:tcPr>
            <w:tcW w:w="818" w:type="dxa"/>
          </w:tcPr>
          <w:p w:rsidR="005337CC" w:rsidRPr="00055531" w:rsidRDefault="00F96CD5" w:rsidP="002C1FD2">
            <w:pPr>
              <w:tabs>
                <w:tab w:val="decimal" w:pos="426"/>
              </w:tabs>
              <w:spacing w:before="0" w:after="120"/>
            </w:pPr>
            <w:r w:rsidRPr="00055531">
              <w:tab/>
              <w:t>9,2°</w:t>
            </w:r>
          </w:p>
        </w:tc>
        <w:tc>
          <w:tcPr>
            <w:tcW w:w="426" w:type="dxa"/>
          </w:tcPr>
          <w:p w:rsidR="005337CC" w:rsidRPr="00055531" w:rsidRDefault="00F96CD5" w:rsidP="002C1FD2">
            <w:pPr>
              <w:spacing w:before="0" w:after="120"/>
            </w:pPr>
            <w:r w:rsidRPr="00055531">
              <w:t>&lt;</w:t>
            </w:r>
          </w:p>
        </w:tc>
        <w:tc>
          <w:tcPr>
            <w:tcW w:w="425" w:type="dxa"/>
          </w:tcPr>
          <w:p w:rsidR="005337CC" w:rsidRPr="00055531" w:rsidRDefault="00F96CD5" w:rsidP="002C1FD2">
            <w:pPr>
              <w:spacing w:before="0" w:after="120"/>
            </w:pPr>
            <w:r w:rsidRPr="00055531">
              <w:t>φ</w:t>
            </w:r>
          </w:p>
        </w:tc>
        <w:tc>
          <w:tcPr>
            <w:tcW w:w="425" w:type="dxa"/>
          </w:tcPr>
          <w:p w:rsidR="005337CC" w:rsidRPr="00055531" w:rsidRDefault="00F96CD5" w:rsidP="002C1FD2">
            <w:pPr>
              <w:spacing w:before="0" w:after="120"/>
            </w:pPr>
            <w:r w:rsidRPr="00055531">
              <w:t>≤</w:t>
            </w:r>
          </w:p>
        </w:tc>
        <w:tc>
          <w:tcPr>
            <w:tcW w:w="850" w:type="dxa"/>
          </w:tcPr>
          <w:p w:rsidR="005337CC" w:rsidRPr="00055531" w:rsidRDefault="00F96CD5" w:rsidP="002C1FD2">
            <w:pPr>
              <w:tabs>
                <w:tab w:val="decimal" w:pos="373"/>
              </w:tabs>
              <w:spacing w:before="0" w:after="120"/>
            </w:pPr>
            <w:r w:rsidRPr="00055531">
              <w:tab/>
              <w:t>48°</w:t>
            </w:r>
          </w:p>
        </w:tc>
        <w:tc>
          <w:tcPr>
            <w:tcW w:w="4961" w:type="dxa"/>
          </w:tcPr>
          <w:p w:rsidR="005337CC" w:rsidRPr="00055531" w:rsidRDefault="00F96CD5" w:rsidP="002C1FD2">
            <w:pPr>
              <w:spacing w:before="0" w:after="120"/>
            </w:pPr>
            <w:r w:rsidRPr="00055531">
              <w:t>(36 − 25 log φ)  дБ(Вт/40 кГц)</w:t>
            </w:r>
          </w:p>
        </w:tc>
      </w:tr>
      <w:tr w:rsidR="005337CC" w:rsidRPr="00055531" w:rsidTr="005337CC">
        <w:trPr>
          <w:jc w:val="center"/>
        </w:trPr>
        <w:tc>
          <w:tcPr>
            <w:tcW w:w="818" w:type="dxa"/>
          </w:tcPr>
          <w:p w:rsidR="005337CC" w:rsidRPr="00055531" w:rsidRDefault="00F96CD5" w:rsidP="002C1FD2">
            <w:pPr>
              <w:tabs>
                <w:tab w:val="decimal" w:pos="284"/>
              </w:tabs>
              <w:spacing w:before="0" w:after="120"/>
            </w:pPr>
            <w:r w:rsidRPr="00055531">
              <w:tab/>
              <w:t>48°</w:t>
            </w:r>
          </w:p>
        </w:tc>
        <w:tc>
          <w:tcPr>
            <w:tcW w:w="426" w:type="dxa"/>
          </w:tcPr>
          <w:p w:rsidR="005337CC" w:rsidRPr="00055531" w:rsidRDefault="00F96CD5" w:rsidP="002C1FD2">
            <w:pPr>
              <w:spacing w:before="0" w:after="120"/>
            </w:pPr>
            <w:r w:rsidRPr="00055531">
              <w:t>&lt;</w:t>
            </w:r>
          </w:p>
        </w:tc>
        <w:tc>
          <w:tcPr>
            <w:tcW w:w="425" w:type="dxa"/>
          </w:tcPr>
          <w:p w:rsidR="005337CC" w:rsidRPr="00055531" w:rsidRDefault="00F96CD5" w:rsidP="002C1FD2">
            <w:pPr>
              <w:spacing w:before="0" w:after="120"/>
            </w:pPr>
            <w:r w:rsidRPr="00055531">
              <w:t>φ</w:t>
            </w:r>
          </w:p>
        </w:tc>
        <w:tc>
          <w:tcPr>
            <w:tcW w:w="425" w:type="dxa"/>
          </w:tcPr>
          <w:p w:rsidR="005337CC" w:rsidRPr="00055531" w:rsidRDefault="00F96CD5" w:rsidP="002C1FD2">
            <w:pPr>
              <w:spacing w:before="0" w:after="120"/>
            </w:pPr>
            <w:r w:rsidRPr="00055531">
              <w:t>≤</w:t>
            </w:r>
          </w:p>
        </w:tc>
        <w:tc>
          <w:tcPr>
            <w:tcW w:w="850" w:type="dxa"/>
          </w:tcPr>
          <w:p w:rsidR="005337CC" w:rsidRPr="00055531" w:rsidRDefault="00F96CD5" w:rsidP="002C1FD2">
            <w:pPr>
              <w:tabs>
                <w:tab w:val="decimal" w:pos="373"/>
              </w:tabs>
              <w:spacing w:before="0" w:after="120"/>
            </w:pPr>
            <w:r w:rsidRPr="00055531">
              <w:tab/>
              <w:t>180°</w:t>
            </w:r>
          </w:p>
        </w:tc>
        <w:tc>
          <w:tcPr>
            <w:tcW w:w="4961" w:type="dxa"/>
          </w:tcPr>
          <w:p w:rsidR="005337CC" w:rsidRPr="00055531" w:rsidRDefault="00F96CD5" w:rsidP="002C1FD2">
            <w:pPr>
              <w:spacing w:before="0" w:after="120"/>
            </w:pPr>
            <w:r w:rsidRPr="00055531">
              <w:t>−6  дБ(Вт/40 кГц)</w:t>
            </w:r>
          </w:p>
        </w:tc>
      </w:tr>
    </w:tbl>
    <w:p w:rsidR="00D75649" w:rsidRPr="00055531" w:rsidRDefault="00F96CD5" w:rsidP="000170B0">
      <w:pPr>
        <w:pStyle w:val="Reasons"/>
      </w:pPr>
      <w:r w:rsidRPr="00055531">
        <w:rPr>
          <w:b/>
          <w:bCs/>
        </w:rPr>
        <w:t>Основания</w:t>
      </w:r>
      <w:r w:rsidRPr="00055531">
        <w:rPr>
          <w:rPrChange w:id="31" w:author="Maloletkova, Svetlana" w:date="2015-10-19T14:34:00Z">
            <w:rPr>
              <w:b/>
            </w:rPr>
          </w:rPrChange>
        </w:rPr>
        <w:t>:</w:t>
      </w:r>
      <w:r w:rsidRPr="00055531">
        <w:tab/>
      </w:r>
      <w:r w:rsidR="00BD7A6D">
        <w:t xml:space="preserve">Предлагаемый текст пересмотренной Резолюции </w:t>
      </w:r>
      <w:r w:rsidR="00BD7A6D" w:rsidRPr="00055531">
        <w:t>902 (ВКР-03)</w:t>
      </w:r>
      <w:r w:rsidR="00BD7A6D">
        <w:t xml:space="preserve">, включающий предложения согласно </w:t>
      </w:r>
      <w:r w:rsidR="000170B0">
        <w:t>м</w:t>
      </w:r>
      <w:r w:rsidR="00BD7A6D">
        <w:t xml:space="preserve">етоду </w:t>
      </w:r>
      <w:r w:rsidR="0014726D" w:rsidRPr="00055531">
        <w:t>B.</w:t>
      </w:r>
    </w:p>
    <w:p w:rsidR="00D75649" w:rsidRPr="000170B0" w:rsidRDefault="00F96CD5">
      <w:pPr>
        <w:pStyle w:val="Proposal"/>
        <w:rPr>
          <w:lang w:val="en-GB"/>
        </w:rPr>
      </w:pPr>
      <w:r w:rsidRPr="000170B0">
        <w:rPr>
          <w:lang w:val="en-GB"/>
        </w:rPr>
        <w:t>SUP</w:t>
      </w:r>
      <w:r w:rsidRPr="000170B0">
        <w:rPr>
          <w:lang w:val="en-GB"/>
        </w:rPr>
        <w:tab/>
        <w:t>IRN/61A8/2</w:t>
      </w:r>
    </w:p>
    <w:p w:rsidR="002D4B05" w:rsidRPr="000170B0" w:rsidRDefault="00F96CD5" w:rsidP="002C1FD2">
      <w:pPr>
        <w:pStyle w:val="ResNo"/>
        <w:rPr>
          <w:lang w:val="en-GB"/>
        </w:rPr>
      </w:pPr>
      <w:r w:rsidRPr="00055531">
        <w:t>РЕЗОЛЮЦИЯ</w:t>
      </w:r>
      <w:r w:rsidRPr="000170B0">
        <w:rPr>
          <w:lang w:val="en-GB"/>
        </w:rPr>
        <w:t xml:space="preserve"> </w:t>
      </w:r>
      <w:r w:rsidRPr="000170B0">
        <w:rPr>
          <w:rStyle w:val="href"/>
          <w:lang w:val="en-GB"/>
        </w:rPr>
        <w:t>909</w:t>
      </w:r>
      <w:r w:rsidRPr="000170B0">
        <w:rPr>
          <w:lang w:val="en-GB"/>
        </w:rPr>
        <w:t xml:space="preserve"> (</w:t>
      </w:r>
      <w:r w:rsidRPr="00055531">
        <w:t>ВКР</w:t>
      </w:r>
      <w:r w:rsidRPr="000170B0">
        <w:rPr>
          <w:lang w:val="en-GB"/>
        </w:rPr>
        <w:t>-12)</w:t>
      </w:r>
    </w:p>
    <w:p w:rsidR="00BA25F8" w:rsidRPr="00055531" w:rsidRDefault="00F96CD5" w:rsidP="002C1FD2">
      <w:pPr>
        <w:pStyle w:val="Restitle"/>
      </w:pPr>
      <w:bookmarkStart w:id="32" w:name="_Toc329089776"/>
      <w:bookmarkEnd w:id="32"/>
      <w:r w:rsidRPr="00055531">
        <w:t xml:space="preserve">Положения, относящиеся к земным станциям, которые размещаются </w:t>
      </w:r>
      <w:r w:rsidRPr="00055531">
        <w:br/>
        <w:t xml:space="preserve">на борту судов и работают в сетях фиксированной спутниковой службы </w:t>
      </w:r>
      <w:r w:rsidRPr="00055531">
        <w:br/>
        <w:t>в полосах линий вверх 5925−6425 МГц и 14−14,5 ГГц</w:t>
      </w:r>
    </w:p>
    <w:p w:rsidR="00D75649" w:rsidRPr="00055531" w:rsidRDefault="00F96CD5" w:rsidP="00BD7A6D">
      <w:pPr>
        <w:pStyle w:val="Reasons"/>
      </w:pPr>
      <w:r w:rsidRPr="00055531">
        <w:rPr>
          <w:b/>
          <w:bCs/>
        </w:rPr>
        <w:t>Основания</w:t>
      </w:r>
      <w:r w:rsidRPr="00055531">
        <w:t>:</w:t>
      </w:r>
      <w:r w:rsidRPr="00055531">
        <w:tab/>
      </w:r>
      <w:r w:rsidR="00BD7A6D">
        <w:t>Настоящая Резолюция более не требуется.</w:t>
      </w:r>
    </w:p>
    <w:p w:rsidR="0014726D" w:rsidRPr="00055531" w:rsidRDefault="0014726D" w:rsidP="0014726D">
      <w:pPr>
        <w:spacing w:before="720"/>
        <w:jc w:val="center"/>
      </w:pPr>
      <w:r w:rsidRPr="00055531">
        <w:t>______________</w:t>
      </w:r>
    </w:p>
    <w:sectPr w:rsidR="0014726D" w:rsidRPr="00055531">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0170B0" w:rsidRDefault="00567276">
    <w:pPr>
      <w:ind w:right="360"/>
      <w:rPr>
        <w:lang w:val="en-GB"/>
      </w:rPr>
    </w:pPr>
    <w:r>
      <w:fldChar w:fldCharType="begin"/>
    </w:r>
    <w:r w:rsidRPr="000170B0">
      <w:rPr>
        <w:lang w:val="en-GB"/>
      </w:rPr>
      <w:instrText xml:space="preserve"> FILENAME \p  \* MERGEFORMAT </w:instrText>
    </w:r>
    <w:r>
      <w:fldChar w:fldCharType="separate"/>
    </w:r>
    <w:r w:rsidR="00E300DF" w:rsidRPr="000170B0">
      <w:rPr>
        <w:noProof/>
        <w:lang w:val="en-GB"/>
      </w:rPr>
      <w:t>P:\RUS\ITU-R\CONF-R\CMR15\000\061ADD08R.docx</w:t>
    </w:r>
    <w:r>
      <w:fldChar w:fldCharType="end"/>
    </w:r>
    <w:r w:rsidRPr="000170B0">
      <w:rPr>
        <w:lang w:val="en-GB"/>
      </w:rPr>
      <w:tab/>
    </w:r>
    <w:r>
      <w:fldChar w:fldCharType="begin"/>
    </w:r>
    <w:r>
      <w:instrText xml:space="preserve"> SAVEDATE \@ DD.MM.YY </w:instrText>
    </w:r>
    <w:r>
      <w:fldChar w:fldCharType="separate"/>
    </w:r>
    <w:r w:rsidR="000170B0">
      <w:rPr>
        <w:noProof/>
      </w:rPr>
      <w:t>23.10.15</w:t>
    </w:r>
    <w:r>
      <w:fldChar w:fldCharType="end"/>
    </w:r>
    <w:r w:rsidRPr="000170B0">
      <w:rPr>
        <w:lang w:val="en-GB"/>
      </w:rPr>
      <w:tab/>
    </w:r>
    <w:r>
      <w:fldChar w:fldCharType="begin"/>
    </w:r>
    <w:r>
      <w:instrText xml:space="preserve"> PRINTDATE \@ DD.MM.YY </w:instrText>
    </w:r>
    <w:r>
      <w:fldChar w:fldCharType="separate"/>
    </w:r>
    <w:r w:rsidR="00E300DF">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0170B0">
      <w:instrText xml:space="preserve"> FILENAME \p  \* MERGEFORMAT </w:instrText>
    </w:r>
    <w:r>
      <w:fldChar w:fldCharType="separate"/>
    </w:r>
    <w:r w:rsidR="00E300DF" w:rsidRPr="000170B0">
      <w:t>P:\RUS\ITU-R\CONF-R\CMR15\000\061ADD08R.docx</w:t>
    </w:r>
    <w:r>
      <w:fldChar w:fldCharType="end"/>
    </w:r>
    <w:r w:rsidR="00AF0A15" w:rsidRPr="000170B0">
      <w:t xml:space="preserve"> (388286)</w:t>
    </w:r>
    <w:r w:rsidRPr="000170B0">
      <w:tab/>
    </w:r>
    <w:r>
      <w:fldChar w:fldCharType="begin"/>
    </w:r>
    <w:r>
      <w:instrText xml:space="preserve"> SAVEDATE \@ DD.MM.YY </w:instrText>
    </w:r>
    <w:r>
      <w:fldChar w:fldCharType="separate"/>
    </w:r>
    <w:r w:rsidR="000170B0">
      <w:t>23.10.15</w:t>
    </w:r>
    <w:r>
      <w:fldChar w:fldCharType="end"/>
    </w:r>
    <w:r w:rsidRPr="000170B0">
      <w:tab/>
    </w:r>
    <w:r>
      <w:fldChar w:fldCharType="begin"/>
    </w:r>
    <w:r>
      <w:instrText xml:space="preserve"> PRINTDATE \@ DD.MM.YY </w:instrText>
    </w:r>
    <w:r>
      <w:fldChar w:fldCharType="separate"/>
    </w:r>
    <w:r w:rsidR="00E300DF">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0170B0" w:rsidRDefault="00567276" w:rsidP="00DE2EBA">
    <w:pPr>
      <w:pStyle w:val="Footer"/>
    </w:pPr>
    <w:r>
      <w:fldChar w:fldCharType="begin"/>
    </w:r>
    <w:r w:rsidRPr="000170B0">
      <w:instrText xml:space="preserve"> FILENAME \p  \* MERGEFORMAT </w:instrText>
    </w:r>
    <w:r>
      <w:fldChar w:fldCharType="separate"/>
    </w:r>
    <w:r w:rsidR="00E300DF" w:rsidRPr="000170B0">
      <w:t>P:\RUS\ITU-R\CONF-R\CMR15\000\061ADD08R.docx</w:t>
    </w:r>
    <w:r>
      <w:fldChar w:fldCharType="end"/>
    </w:r>
    <w:r w:rsidR="00AF0A15" w:rsidRPr="000170B0">
      <w:t xml:space="preserve"> (388286)</w:t>
    </w:r>
    <w:r w:rsidRPr="000170B0">
      <w:tab/>
    </w:r>
    <w:r>
      <w:fldChar w:fldCharType="begin"/>
    </w:r>
    <w:r>
      <w:instrText xml:space="preserve"> SAVEDATE \@ DD.MM.YY </w:instrText>
    </w:r>
    <w:r>
      <w:fldChar w:fldCharType="separate"/>
    </w:r>
    <w:r w:rsidR="000170B0">
      <w:t>23.10.15</w:t>
    </w:r>
    <w:r>
      <w:fldChar w:fldCharType="end"/>
    </w:r>
    <w:r w:rsidRPr="000170B0">
      <w:tab/>
    </w:r>
    <w:r>
      <w:fldChar w:fldCharType="begin"/>
    </w:r>
    <w:r>
      <w:instrText xml:space="preserve"> PRINTDATE \@ DD.MM.YY </w:instrText>
    </w:r>
    <w:r>
      <w:fldChar w:fldCharType="separate"/>
    </w:r>
    <w:r w:rsidR="00E300DF">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0D7AFB">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61(Add.8)-</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11D73EF"/>
    <w:multiLevelType w:val="hybridMultilevel"/>
    <w:tmpl w:val="EC609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170B0"/>
    <w:rsid w:val="000177DB"/>
    <w:rsid w:val="000260F1"/>
    <w:rsid w:val="0003535B"/>
    <w:rsid w:val="00035748"/>
    <w:rsid w:val="00036C61"/>
    <w:rsid w:val="00055531"/>
    <w:rsid w:val="000A0EF3"/>
    <w:rsid w:val="000C624E"/>
    <w:rsid w:val="000D356F"/>
    <w:rsid w:val="000D508B"/>
    <w:rsid w:val="000D7AFB"/>
    <w:rsid w:val="000E3C92"/>
    <w:rsid w:val="000F33D8"/>
    <w:rsid w:val="000F39B4"/>
    <w:rsid w:val="00113D0B"/>
    <w:rsid w:val="00117B4C"/>
    <w:rsid w:val="001226EC"/>
    <w:rsid w:val="00123B68"/>
    <w:rsid w:val="00124C09"/>
    <w:rsid w:val="00126F2E"/>
    <w:rsid w:val="00131920"/>
    <w:rsid w:val="001456E7"/>
    <w:rsid w:val="0014726D"/>
    <w:rsid w:val="001521AE"/>
    <w:rsid w:val="0016786E"/>
    <w:rsid w:val="00172902"/>
    <w:rsid w:val="00172DF9"/>
    <w:rsid w:val="00193310"/>
    <w:rsid w:val="00195DF7"/>
    <w:rsid w:val="001A5585"/>
    <w:rsid w:val="001C2FEE"/>
    <w:rsid w:val="001C66A9"/>
    <w:rsid w:val="001E5FB4"/>
    <w:rsid w:val="001F436D"/>
    <w:rsid w:val="00202CA0"/>
    <w:rsid w:val="002107E4"/>
    <w:rsid w:val="00216585"/>
    <w:rsid w:val="00230582"/>
    <w:rsid w:val="00241B57"/>
    <w:rsid w:val="002449AA"/>
    <w:rsid w:val="00245A1F"/>
    <w:rsid w:val="002478C0"/>
    <w:rsid w:val="002503D1"/>
    <w:rsid w:val="002738F3"/>
    <w:rsid w:val="00274959"/>
    <w:rsid w:val="00290C74"/>
    <w:rsid w:val="002950F1"/>
    <w:rsid w:val="002A2D3F"/>
    <w:rsid w:val="002C1E8B"/>
    <w:rsid w:val="002E6FF6"/>
    <w:rsid w:val="002E7822"/>
    <w:rsid w:val="002F1131"/>
    <w:rsid w:val="002F7663"/>
    <w:rsid w:val="00300F84"/>
    <w:rsid w:val="00337167"/>
    <w:rsid w:val="003375A1"/>
    <w:rsid w:val="00344EB8"/>
    <w:rsid w:val="00346BEC"/>
    <w:rsid w:val="00350878"/>
    <w:rsid w:val="00351275"/>
    <w:rsid w:val="00352B9A"/>
    <w:rsid w:val="00360929"/>
    <w:rsid w:val="0037328E"/>
    <w:rsid w:val="00391F1C"/>
    <w:rsid w:val="003A4A14"/>
    <w:rsid w:val="003B714C"/>
    <w:rsid w:val="003C583C"/>
    <w:rsid w:val="003F0078"/>
    <w:rsid w:val="00434A7C"/>
    <w:rsid w:val="0044385C"/>
    <w:rsid w:val="0045143A"/>
    <w:rsid w:val="00464A3C"/>
    <w:rsid w:val="00466DE4"/>
    <w:rsid w:val="00481B59"/>
    <w:rsid w:val="004867EC"/>
    <w:rsid w:val="00497E7E"/>
    <w:rsid w:val="004A58F4"/>
    <w:rsid w:val="004B1B61"/>
    <w:rsid w:val="004B3BDD"/>
    <w:rsid w:val="004B716F"/>
    <w:rsid w:val="004C47ED"/>
    <w:rsid w:val="004C57C5"/>
    <w:rsid w:val="004E4E82"/>
    <w:rsid w:val="004E53C2"/>
    <w:rsid w:val="004F3B0D"/>
    <w:rsid w:val="00512F8A"/>
    <w:rsid w:val="0051315E"/>
    <w:rsid w:val="00514E1F"/>
    <w:rsid w:val="005305D5"/>
    <w:rsid w:val="00540D1E"/>
    <w:rsid w:val="0054483D"/>
    <w:rsid w:val="00546915"/>
    <w:rsid w:val="00553559"/>
    <w:rsid w:val="005651C9"/>
    <w:rsid w:val="00567276"/>
    <w:rsid w:val="005755E2"/>
    <w:rsid w:val="00587C3F"/>
    <w:rsid w:val="0059684D"/>
    <w:rsid w:val="00597005"/>
    <w:rsid w:val="005A295E"/>
    <w:rsid w:val="005B053A"/>
    <w:rsid w:val="005C60CB"/>
    <w:rsid w:val="005D1879"/>
    <w:rsid w:val="005D3FF6"/>
    <w:rsid w:val="005D79A3"/>
    <w:rsid w:val="005E27AE"/>
    <w:rsid w:val="005E61DD"/>
    <w:rsid w:val="005E621B"/>
    <w:rsid w:val="005F44A6"/>
    <w:rsid w:val="006023DF"/>
    <w:rsid w:val="00610249"/>
    <w:rsid w:val="006115BE"/>
    <w:rsid w:val="00614771"/>
    <w:rsid w:val="00615FDB"/>
    <w:rsid w:val="00620DD7"/>
    <w:rsid w:val="0062797F"/>
    <w:rsid w:val="00633A34"/>
    <w:rsid w:val="00657DE0"/>
    <w:rsid w:val="00663E09"/>
    <w:rsid w:val="006843CE"/>
    <w:rsid w:val="00692C06"/>
    <w:rsid w:val="006A6E9B"/>
    <w:rsid w:val="006C2C53"/>
    <w:rsid w:val="006D03A8"/>
    <w:rsid w:val="006D2F5D"/>
    <w:rsid w:val="006F5FB0"/>
    <w:rsid w:val="007323C7"/>
    <w:rsid w:val="007456B0"/>
    <w:rsid w:val="00756653"/>
    <w:rsid w:val="00756759"/>
    <w:rsid w:val="00763DB1"/>
    <w:rsid w:val="00763F4F"/>
    <w:rsid w:val="00775720"/>
    <w:rsid w:val="00776256"/>
    <w:rsid w:val="00782C9D"/>
    <w:rsid w:val="007830BF"/>
    <w:rsid w:val="007917AE"/>
    <w:rsid w:val="007A08B5"/>
    <w:rsid w:val="007A3F7D"/>
    <w:rsid w:val="007A4425"/>
    <w:rsid w:val="007B2DFD"/>
    <w:rsid w:val="007B47B0"/>
    <w:rsid w:val="007C0BB7"/>
    <w:rsid w:val="007C1D92"/>
    <w:rsid w:val="007C4994"/>
    <w:rsid w:val="007C4BEC"/>
    <w:rsid w:val="007D0FB1"/>
    <w:rsid w:val="007D657A"/>
    <w:rsid w:val="007D7824"/>
    <w:rsid w:val="007F4D4E"/>
    <w:rsid w:val="008112D3"/>
    <w:rsid w:val="00811633"/>
    <w:rsid w:val="00812452"/>
    <w:rsid w:val="00815749"/>
    <w:rsid w:val="00824970"/>
    <w:rsid w:val="00832BB3"/>
    <w:rsid w:val="00835867"/>
    <w:rsid w:val="0083666C"/>
    <w:rsid w:val="00855BB8"/>
    <w:rsid w:val="00861C2B"/>
    <w:rsid w:val="00872FC8"/>
    <w:rsid w:val="00875110"/>
    <w:rsid w:val="00876B1E"/>
    <w:rsid w:val="008774D3"/>
    <w:rsid w:val="00887104"/>
    <w:rsid w:val="00892EE1"/>
    <w:rsid w:val="008A1156"/>
    <w:rsid w:val="008B43F2"/>
    <w:rsid w:val="008C3257"/>
    <w:rsid w:val="008E465D"/>
    <w:rsid w:val="008F4886"/>
    <w:rsid w:val="008F7FBF"/>
    <w:rsid w:val="0090578E"/>
    <w:rsid w:val="009119CC"/>
    <w:rsid w:val="00914015"/>
    <w:rsid w:val="00917C0A"/>
    <w:rsid w:val="0092187E"/>
    <w:rsid w:val="00940342"/>
    <w:rsid w:val="00941A02"/>
    <w:rsid w:val="00950099"/>
    <w:rsid w:val="00954703"/>
    <w:rsid w:val="00966F47"/>
    <w:rsid w:val="009765FF"/>
    <w:rsid w:val="00982BA2"/>
    <w:rsid w:val="009B5CC2"/>
    <w:rsid w:val="009D08D7"/>
    <w:rsid w:val="009E1AC8"/>
    <w:rsid w:val="009E3912"/>
    <w:rsid w:val="009E5FC8"/>
    <w:rsid w:val="009F7B2F"/>
    <w:rsid w:val="00A04216"/>
    <w:rsid w:val="00A117A3"/>
    <w:rsid w:val="00A138D0"/>
    <w:rsid w:val="00A141AF"/>
    <w:rsid w:val="00A16DA6"/>
    <w:rsid w:val="00A2044F"/>
    <w:rsid w:val="00A21B8D"/>
    <w:rsid w:val="00A30795"/>
    <w:rsid w:val="00A4600A"/>
    <w:rsid w:val="00A52132"/>
    <w:rsid w:val="00A57C04"/>
    <w:rsid w:val="00A61057"/>
    <w:rsid w:val="00A710E7"/>
    <w:rsid w:val="00A81026"/>
    <w:rsid w:val="00A97EC0"/>
    <w:rsid w:val="00AA4E04"/>
    <w:rsid w:val="00AA61BA"/>
    <w:rsid w:val="00AC66E6"/>
    <w:rsid w:val="00AD3136"/>
    <w:rsid w:val="00AD739B"/>
    <w:rsid w:val="00AE70FC"/>
    <w:rsid w:val="00AF0A15"/>
    <w:rsid w:val="00B01848"/>
    <w:rsid w:val="00B02B78"/>
    <w:rsid w:val="00B111CF"/>
    <w:rsid w:val="00B2402E"/>
    <w:rsid w:val="00B361A2"/>
    <w:rsid w:val="00B42063"/>
    <w:rsid w:val="00B42D89"/>
    <w:rsid w:val="00B435A1"/>
    <w:rsid w:val="00B468A6"/>
    <w:rsid w:val="00B5594F"/>
    <w:rsid w:val="00B75113"/>
    <w:rsid w:val="00B91A6E"/>
    <w:rsid w:val="00BA13A4"/>
    <w:rsid w:val="00BA1AA1"/>
    <w:rsid w:val="00BA35DC"/>
    <w:rsid w:val="00BA743F"/>
    <w:rsid w:val="00BB6CAF"/>
    <w:rsid w:val="00BC5313"/>
    <w:rsid w:val="00BD185C"/>
    <w:rsid w:val="00BD5CF2"/>
    <w:rsid w:val="00BD76B6"/>
    <w:rsid w:val="00BD7A6D"/>
    <w:rsid w:val="00BE05FC"/>
    <w:rsid w:val="00BE55CB"/>
    <w:rsid w:val="00C13420"/>
    <w:rsid w:val="00C20466"/>
    <w:rsid w:val="00C25050"/>
    <w:rsid w:val="00C26026"/>
    <w:rsid w:val="00C266F4"/>
    <w:rsid w:val="00C26DE0"/>
    <w:rsid w:val="00C324A8"/>
    <w:rsid w:val="00C35449"/>
    <w:rsid w:val="00C43500"/>
    <w:rsid w:val="00C52F12"/>
    <w:rsid w:val="00C54294"/>
    <w:rsid w:val="00C56E7A"/>
    <w:rsid w:val="00C779CE"/>
    <w:rsid w:val="00CA112F"/>
    <w:rsid w:val="00CA1445"/>
    <w:rsid w:val="00CA439C"/>
    <w:rsid w:val="00CA55E7"/>
    <w:rsid w:val="00CA5CDC"/>
    <w:rsid w:val="00CB33B1"/>
    <w:rsid w:val="00CC47C6"/>
    <w:rsid w:val="00CC4DE6"/>
    <w:rsid w:val="00CD0283"/>
    <w:rsid w:val="00CD5C6C"/>
    <w:rsid w:val="00CE5E47"/>
    <w:rsid w:val="00CF020F"/>
    <w:rsid w:val="00CF34CB"/>
    <w:rsid w:val="00D036D4"/>
    <w:rsid w:val="00D078C1"/>
    <w:rsid w:val="00D35BCE"/>
    <w:rsid w:val="00D429BA"/>
    <w:rsid w:val="00D53715"/>
    <w:rsid w:val="00D654B5"/>
    <w:rsid w:val="00D65758"/>
    <w:rsid w:val="00D75649"/>
    <w:rsid w:val="00D8270B"/>
    <w:rsid w:val="00D85086"/>
    <w:rsid w:val="00DE2EBA"/>
    <w:rsid w:val="00DE53CC"/>
    <w:rsid w:val="00E131ED"/>
    <w:rsid w:val="00E16E13"/>
    <w:rsid w:val="00E2253F"/>
    <w:rsid w:val="00E300DF"/>
    <w:rsid w:val="00E43E99"/>
    <w:rsid w:val="00E5155F"/>
    <w:rsid w:val="00E63949"/>
    <w:rsid w:val="00E65919"/>
    <w:rsid w:val="00E85E6A"/>
    <w:rsid w:val="00E976C1"/>
    <w:rsid w:val="00EA7029"/>
    <w:rsid w:val="00F13D18"/>
    <w:rsid w:val="00F21A03"/>
    <w:rsid w:val="00F35817"/>
    <w:rsid w:val="00F4359A"/>
    <w:rsid w:val="00F44802"/>
    <w:rsid w:val="00F45964"/>
    <w:rsid w:val="00F5196B"/>
    <w:rsid w:val="00F64160"/>
    <w:rsid w:val="00F65C19"/>
    <w:rsid w:val="00F761D2"/>
    <w:rsid w:val="00F77841"/>
    <w:rsid w:val="00F821BA"/>
    <w:rsid w:val="00F9698D"/>
    <w:rsid w:val="00F96CD5"/>
    <w:rsid w:val="00F97203"/>
    <w:rsid w:val="00FC35B6"/>
    <w:rsid w:val="00FC4740"/>
    <w:rsid w:val="00FC63FD"/>
    <w:rsid w:val="00FD18DB"/>
    <w:rsid w:val="00FD51E3"/>
    <w:rsid w:val="00FE344F"/>
    <w:rsid w:val="00FF1E3D"/>
    <w:rsid w:val="00FF2728"/>
    <w:rsid w:val="00FF32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54153E-BBDC-4F37-9FB3-76FB3DEA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A1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F96CD5"/>
    <w:pPr>
      <w:keepNext/>
      <w:spacing w:before="80" w:after="80"/>
      <w:jc w:val="center"/>
    </w:pPr>
    <w:rPr>
      <w:b/>
      <w:lang w:val="en-GB"/>
    </w:rPr>
  </w:style>
  <w:style w:type="character" w:customStyle="1" w:styleId="TableheadChar">
    <w:name w:val="Table_head Char"/>
    <w:basedOn w:val="DefaultParagraphFont"/>
    <w:link w:val="Tablehead"/>
    <w:locked/>
    <w:rsid w:val="00F96CD5"/>
    <w:rPr>
      <w:rFonts w:ascii="Times New Roman" w:hAnsi="Times New Roman"/>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styleId="Hyperlink">
    <w:name w:val="Hyperlink"/>
    <w:basedOn w:val="DefaultParagraphFont"/>
    <w:uiPriority w:val="99"/>
    <w:semiHidden/>
    <w:unhideWhenUsed/>
    <w:rsid w:val="006D03A8"/>
    <w:rPr>
      <w:rFonts w:ascii="Times New Roman" w:hAnsi="Times New Roman" w:cs="Times New Roman" w:hint="default"/>
      <w:color w:val="0000FF"/>
      <w:u w:val="single"/>
    </w:rPr>
  </w:style>
  <w:style w:type="paragraph" w:styleId="ListParagraph">
    <w:name w:val="List Paragraph"/>
    <w:basedOn w:val="Normal"/>
    <w:uiPriority w:val="34"/>
    <w:qFormat/>
    <w:rsid w:val="006D03A8"/>
    <w:pPr>
      <w:ind w:left="720"/>
      <w:contextualSpacing/>
    </w:pPr>
    <w:rPr>
      <w:sz w:val="24"/>
      <w:lang w:val="en-GB"/>
    </w:rPr>
  </w:style>
  <w:style w:type="character" w:styleId="FollowedHyperlink">
    <w:name w:val="FollowedHyperlink"/>
    <w:basedOn w:val="DefaultParagraphFont"/>
    <w:semiHidden/>
    <w:unhideWhenUsed/>
    <w:rsid w:val="00615F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md/R12-SG04-C-0110/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R15-WRC15-C-0061!A8!MSW-R</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68CD8-81A3-496A-9397-16C5B74CEEB0}">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2889</Words>
  <Characters>18863</Characters>
  <Application>Microsoft Office Word</Application>
  <DocSecurity>0</DocSecurity>
  <Lines>419</Lines>
  <Paragraphs>175</Paragraphs>
  <ScaleCrop>false</ScaleCrop>
  <HeadingPairs>
    <vt:vector size="2" baseType="variant">
      <vt:variant>
        <vt:lpstr>Title</vt:lpstr>
      </vt:variant>
      <vt:variant>
        <vt:i4>1</vt:i4>
      </vt:variant>
    </vt:vector>
  </HeadingPairs>
  <TitlesOfParts>
    <vt:vector size="1" baseType="lpstr">
      <vt:lpstr>R15-WRC15-C-0061!A8!MSW-R</vt:lpstr>
    </vt:vector>
  </TitlesOfParts>
  <Manager>General Secretariat - Pool</Manager>
  <Company>International Telecommunication Union (ITU)</Company>
  <LinksUpToDate>false</LinksUpToDate>
  <CharactersWithSpaces>21577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R15-WRC15-C-0061!A8!MSW-R</dc:title>
  <dc:subject>World Radiocommunication Conference - 2015</dc:subject>
  <dc:creator>Documents Proposals Manager (DPM)</dc:creator>
  <cp:keywords>DPM_v5.2015.9.16_prod</cp:keywords>
  <dc:description/>
  <cp:lastModifiedBy>Fedosova, Elena</cp:lastModifiedBy>
  <cp:revision>17</cp:revision>
  <cp:lastPrinted>2015-10-23T20:07:00Z</cp:lastPrinted>
  <dcterms:created xsi:type="dcterms:W3CDTF">2015-10-21T10:32:00Z</dcterms:created>
  <dcterms:modified xsi:type="dcterms:W3CDTF">2015-10-25T12:16:00Z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