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17C23"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r w:rsidRPr="00117C23">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17C23" w:rsidRDefault="003E1608" w:rsidP="00117C23">
            <w:pPr>
              <w:pStyle w:val="Adress"/>
              <w:framePr w:hSpace="0" w:wrap="auto" w:xAlign="left" w:yAlign="inline"/>
              <w:rPr>
                <w:rFonts w:asciiTheme="minorHAnsi" w:hAnsiTheme="minorHAnsi"/>
              </w:rPr>
            </w:pPr>
            <w:r w:rsidRPr="00117C23">
              <w:rPr>
                <w:rtl/>
              </w:rPr>
              <w:t xml:space="preserve">الإضافة </w:t>
            </w:r>
            <w:r w:rsidRPr="00117C23">
              <w:t>8</w:t>
            </w:r>
            <w:r w:rsidRPr="00117C23">
              <w:br/>
            </w:r>
            <w:r w:rsidRPr="00117C23">
              <w:rPr>
                <w:rtl/>
              </w:rPr>
              <w:t xml:space="preserve">للوثيقة </w:t>
            </w:r>
            <w:r w:rsidRPr="00117C23">
              <w:t>61-</w:t>
            </w:r>
            <w:r w:rsidR="00117C23">
              <w:t>A</w:t>
            </w:r>
          </w:p>
        </w:tc>
      </w:tr>
      <w:tr w:rsidR="00764079" w:rsidTr="003E1608">
        <w:trPr>
          <w:cantSplit/>
        </w:trPr>
        <w:tc>
          <w:tcPr>
            <w:tcW w:w="6619" w:type="dxa"/>
            <w:shd w:val="clear" w:color="auto" w:fill="auto"/>
          </w:tcPr>
          <w:p w:rsidR="00764079" w:rsidRPr="00117C23" w:rsidRDefault="00764079" w:rsidP="00117C23">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p>
        </w:tc>
        <w:tc>
          <w:tcPr>
            <w:tcW w:w="3053" w:type="dxa"/>
            <w:shd w:val="clear" w:color="auto" w:fill="auto"/>
            <w:vAlign w:val="center"/>
          </w:tcPr>
          <w:p w:rsidR="00764079" w:rsidRPr="00117C23" w:rsidRDefault="00764079" w:rsidP="00117C23">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r w:rsidRPr="00117C23">
              <w:rPr>
                <w:rFonts w:ascii="Verdana Bold" w:hAnsi="Verdana Bold" w:cs="Traditional Arabic"/>
                <w:bCs/>
                <w:sz w:val="19"/>
                <w:szCs w:val="30"/>
                <w:lang w:val="en-US" w:bidi="ar-EG"/>
              </w:rPr>
              <w:t>14</w:t>
            </w:r>
            <w:r w:rsidRPr="00117C23">
              <w:rPr>
                <w:rFonts w:ascii="Verdana Bold" w:hAnsi="Verdana Bold" w:cs="Traditional Arabic"/>
                <w:bCs/>
                <w:sz w:val="19"/>
                <w:szCs w:val="30"/>
                <w:rtl/>
                <w:lang w:val="en-US" w:bidi="ar-EG"/>
              </w:rPr>
              <w:t xml:space="preserve"> أكتوبر </w:t>
            </w:r>
            <w:r w:rsidRPr="00117C23">
              <w:rPr>
                <w:rFonts w:ascii="Verdana Bold" w:hAnsi="Verdana Bold" w:cs="Traditional Arabic"/>
                <w:bCs/>
                <w:sz w:val="19"/>
                <w:szCs w:val="30"/>
                <w:lang w:val="en-US" w:bidi="ar-EG"/>
              </w:rPr>
              <w:t>2015</w:t>
            </w:r>
          </w:p>
        </w:tc>
      </w:tr>
      <w:tr w:rsidR="00764079" w:rsidTr="003E1608">
        <w:trPr>
          <w:cantSplit/>
        </w:trPr>
        <w:tc>
          <w:tcPr>
            <w:tcW w:w="6619" w:type="dxa"/>
          </w:tcPr>
          <w:p w:rsidR="00764079" w:rsidRPr="00117C23" w:rsidRDefault="00764079" w:rsidP="00117C23">
            <w:pPr>
              <w:pStyle w:val="Committee"/>
              <w:framePr w:hSpace="0" w:wrap="auto" w:hAnchor="text" w:yAlign="inline"/>
              <w:tabs>
                <w:tab w:val="clear" w:pos="2268"/>
                <w:tab w:val="left" w:pos="2448"/>
              </w:tabs>
              <w:bidi/>
              <w:rPr>
                <w:rFonts w:ascii="Verdana Bold" w:hAnsi="Verdana Bold" w:cs="Traditional Arabic"/>
                <w:bCs/>
                <w:sz w:val="19"/>
                <w:szCs w:val="30"/>
                <w:rtl/>
                <w:lang w:val="en-US" w:bidi="ar-EG"/>
              </w:rPr>
            </w:pPr>
          </w:p>
        </w:tc>
        <w:tc>
          <w:tcPr>
            <w:tcW w:w="3053" w:type="dxa"/>
            <w:vAlign w:val="center"/>
          </w:tcPr>
          <w:p w:rsidR="00764079" w:rsidRPr="00117C23" w:rsidRDefault="00764079" w:rsidP="00117C23">
            <w:pPr>
              <w:pStyle w:val="Committee"/>
              <w:framePr w:hSpace="0" w:wrap="auto" w:hAnchor="text" w:yAlign="inline"/>
              <w:tabs>
                <w:tab w:val="clear" w:pos="2268"/>
                <w:tab w:val="left" w:pos="2448"/>
              </w:tabs>
              <w:bidi/>
              <w:rPr>
                <w:rFonts w:ascii="Verdana Bold" w:hAnsi="Verdana Bold" w:cs="Traditional Arabic"/>
                <w:bCs/>
                <w:sz w:val="19"/>
                <w:szCs w:val="30"/>
                <w:lang w:val="en-US" w:bidi="ar-EG"/>
              </w:rPr>
            </w:pPr>
            <w:r w:rsidRPr="00117C23">
              <w:rPr>
                <w:rFonts w:ascii="Verdana Bold" w:hAnsi="Verdana Bold" w:cs="Traditional Arabic"/>
                <w:bCs/>
                <w:sz w:val="19"/>
                <w:szCs w:val="30"/>
                <w:rtl/>
                <w:lang w:val="en-US" w:bidi="ar-EG"/>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117C23" w:rsidTr="003E1608">
        <w:trPr>
          <w:cantSplit/>
        </w:trPr>
        <w:tc>
          <w:tcPr>
            <w:tcW w:w="9672" w:type="dxa"/>
            <w:gridSpan w:val="2"/>
          </w:tcPr>
          <w:p w:rsidR="00117C23" w:rsidRPr="00BD6EF3" w:rsidRDefault="00117C23" w:rsidP="00117C23">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17C23">
            <w:pPr>
              <w:pStyle w:val="Agendaitem"/>
              <w:spacing w:before="240" w:line="192" w:lineRule="auto"/>
            </w:pPr>
            <w:r w:rsidRPr="008204AC">
              <w:rPr>
                <w:rtl/>
              </w:rPr>
              <w:t xml:space="preserve">البنـد </w:t>
            </w:r>
            <w:r w:rsidR="00117C23">
              <w:t>8.1</w:t>
            </w:r>
            <w:r w:rsidRPr="008204AC">
              <w:rPr>
                <w:rtl/>
              </w:rPr>
              <w:t xml:space="preserve"> من جدول الأعمال</w:t>
            </w:r>
          </w:p>
        </w:tc>
      </w:tr>
    </w:tbl>
    <w:p w:rsidR="002700DB" w:rsidRPr="00290393" w:rsidRDefault="00CA7272" w:rsidP="00AB7619">
      <w:pPr>
        <w:pStyle w:val="Normalaftertitle"/>
        <w:rPr>
          <w:rFonts w:eastAsia="SimSun"/>
          <w:rtl/>
        </w:rPr>
      </w:pPr>
      <w:r w:rsidRPr="00290393">
        <w:rPr>
          <w:rFonts w:eastAsia="SimSun"/>
        </w:rPr>
        <w:t>8.1</w:t>
      </w:r>
      <w:r w:rsidRPr="00290393">
        <w:rPr>
          <w:rFonts w:eastAsia="SimSun" w:hint="cs"/>
          <w:rtl/>
        </w:rPr>
        <w:tab/>
      </w:r>
      <w:r w:rsidRPr="00AB7619">
        <w:rPr>
          <w:rFonts w:eastAsia="SimSun" w:hint="cs"/>
          <w:rtl/>
        </w:rPr>
        <w:t>استعراض</w:t>
      </w:r>
      <w:r w:rsidRPr="00290393">
        <w:rPr>
          <w:rFonts w:eastAsia="SimSun" w:hint="cs"/>
          <w:rtl/>
        </w:rPr>
        <w:t xml:space="preserve"> الأحكام المتعلقة بالمحطات الأرضية المقامة على متن السفن </w:t>
      </w:r>
      <w:r w:rsidRPr="00290393">
        <w:rPr>
          <w:rFonts w:eastAsia="SimSun"/>
        </w:rPr>
        <w:t>(ESV)</w:t>
      </w:r>
      <w:r w:rsidRPr="00290393">
        <w:rPr>
          <w:rFonts w:eastAsia="SimSun" w:hint="cs"/>
          <w:rtl/>
        </w:rPr>
        <w:t xml:space="preserve">، استناداً إلى الدراسات التي أُجريت وفقاً للقرار </w:t>
      </w:r>
      <w:r w:rsidRPr="00290393">
        <w:rPr>
          <w:rFonts w:eastAsia="SimSun"/>
          <w:b/>
          <w:bCs/>
        </w:rPr>
        <w:t>909 (WRC</w:t>
      </w:r>
      <w:r w:rsidRPr="00290393">
        <w:rPr>
          <w:rFonts w:eastAsia="SimSun"/>
          <w:b/>
          <w:bCs/>
        </w:rPr>
        <w:sym w:font="Symbol" w:char="F02D"/>
      </w:r>
      <w:r w:rsidRPr="00290393">
        <w:rPr>
          <w:rFonts w:eastAsia="SimSun"/>
          <w:b/>
          <w:bCs/>
        </w:rPr>
        <w:t>12)</w:t>
      </w:r>
      <w:r w:rsidRPr="00290393">
        <w:rPr>
          <w:rFonts w:eastAsia="SimSun" w:hint="cs"/>
          <w:rtl/>
        </w:rPr>
        <w:t>؛</w:t>
      </w:r>
    </w:p>
    <w:p w:rsidR="002A78D6" w:rsidRPr="00290393" w:rsidRDefault="002A78D6" w:rsidP="002A78D6">
      <w:pPr>
        <w:pStyle w:val="Headingb"/>
        <w:rPr>
          <w:rtl/>
        </w:rPr>
      </w:pPr>
      <w:r w:rsidRPr="00290393">
        <w:rPr>
          <w:rFonts w:hint="cs"/>
          <w:rtl/>
        </w:rPr>
        <w:t>مقد</w:t>
      </w:r>
      <w:r w:rsidR="00E6662D" w:rsidRPr="00290393">
        <w:rPr>
          <w:rFonts w:hint="cs"/>
          <w:rtl/>
        </w:rPr>
        <w:t>ِّ</w:t>
      </w:r>
      <w:r w:rsidRPr="00290393">
        <w:rPr>
          <w:rFonts w:hint="cs"/>
          <w:rtl/>
        </w:rPr>
        <w:t>مة</w:t>
      </w:r>
    </w:p>
    <w:p w:rsidR="002A78D6" w:rsidRPr="00290393" w:rsidRDefault="00E6662D" w:rsidP="009D6656">
      <w:pPr>
        <w:rPr>
          <w:rtl/>
        </w:rPr>
      </w:pPr>
      <w:r w:rsidRPr="00290393">
        <w:rPr>
          <w:rFonts w:hint="cs"/>
          <w:rtl/>
          <w:lang w:bidi="ar-EG"/>
        </w:rPr>
        <w:t>أُ</w:t>
      </w:r>
      <w:r w:rsidR="002C3493" w:rsidRPr="00290393">
        <w:rPr>
          <w:rFonts w:hint="cs"/>
          <w:rtl/>
          <w:lang w:bidi="ar-EG"/>
        </w:rPr>
        <w:t xml:space="preserve">عرب خلال المؤتمر العالمي للاتصالات الراديوية لعام </w:t>
      </w:r>
      <w:r w:rsidR="002C3493" w:rsidRPr="00290393">
        <w:rPr>
          <w:lang w:bidi="ar-EG"/>
        </w:rPr>
        <w:t>2003</w:t>
      </w:r>
      <w:r w:rsidR="002C3493" w:rsidRPr="00290393">
        <w:rPr>
          <w:rFonts w:hint="cs"/>
          <w:rtl/>
          <w:lang w:bidi="ar-EG"/>
        </w:rPr>
        <w:t xml:space="preserve"> </w:t>
      </w:r>
      <w:r w:rsidRPr="00290393">
        <w:rPr>
          <w:lang w:val="en-GB" w:bidi="ar-EG"/>
        </w:rPr>
        <w:t>(WRC</w:t>
      </w:r>
      <w:r w:rsidRPr="00290393">
        <w:rPr>
          <w:lang w:val="en-GB" w:bidi="ar-EG"/>
        </w:rPr>
        <w:noBreakHyphen/>
      </w:r>
      <w:r w:rsidRPr="00290393">
        <w:rPr>
          <w:lang w:bidi="ar-EG"/>
        </w:rPr>
        <w:t>03</w:t>
      </w:r>
      <w:r w:rsidRPr="00290393">
        <w:rPr>
          <w:lang w:val="en-GB" w:bidi="ar-EG"/>
        </w:rPr>
        <w:t>)</w:t>
      </w:r>
      <w:r w:rsidRPr="00290393">
        <w:rPr>
          <w:rFonts w:hint="cs"/>
          <w:rtl/>
          <w:lang w:bidi="ar-EG"/>
        </w:rPr>
        <w:t xml:space="preserve"> </w:t>
      </w:r>
      <w:r w:rsidR="002C3493" w:rsidRPr="00290393">
        <w:rPr>
          <w:rFonts w:hint="cs"/>
          <w:rtl/>
          <w:lang w:bidi="ar-EG"/>
        </w:rPr>
        <w:t xml:space="preserve">عن آراء متباينة بشأن ما إذا كان من المناسب أن </w:t>
      </w:r>
      <w:r w:rsidRPr="00290393">
        <w:rPr>
          <w:rFonts w:hint="cs"/>
          <w:rtl/>
          <w:lang w:bidi="ar-EG"/>
        </w:rPr>
        <w:t xml:space="preserve">يُسمح </w:t>
      </w:r>
      <w:r w:rsidRPr="00290393">
        <w:rPr>
          <w:rFonts w:eastAsia="SimSun" w:hint="cs"/>
          <w:rtl/>
        </w:rPr>
        <w:t>للمحطا</w:t>
      </w:r>
      <w:r w:rsidR="00BD3F9B" w:rsidRPr="00290393">
        <w:rPr>
          <w:rFonts w:eastAsia="SimSun" w:hint="cs"/>
          <w:rtl/>
        </w:rPr>
        <w:t>ت الأرضية المقامة على متن السفن</w:t>
      </w:r>
      <w:r w:rsidR="002C3493" w:rsidRPr="00290393">
        <w:rPr>
          <w:rFonts w:hint="cs"/>
          <w:rtl/>
          <w:lang w:bidi="ar-EG"/>
        </w:rPr>
        <w:t xml:space="preserve"> </w:t>
      </w:r>
      <w:r w:rsidR="00BD3F9B" w:rsidRPr="00290393">
        <w:rPr>
          <w:rFonts w:hint="cs"/>
          <w:rtl/>
          <w:lang w:bidi="ar-EG"/>
        </w:rPr>
        <w:t>بأن ت</w:t>
      </w:r>
      <w:r w:rsidRPr="00290393">
        <w:rPr>
          <w:rFonts w:hint="cs"/>
          <w:rtl/>
          <w:lang w:bidi="ar-EG"/>
        </w:rPr>
        <w:t xml:space="preserve">عمل </w:t>
      </w:r>
      <w:r w:rsidR="002C3493" w:rsidRPr="00290393">
        <w:rPr>
          <w:rFonts w:hint="cs"/>
          <w:rtl/>
          <w:lang w:bidi="ar-EG"/>
        </w:rPr>
        <w:t xml:space="preserve">تعد في </w:t>
      </w:r>
      <w:r w:rsidR="00BD3F9B" w:rsidRPr="00290393">
        <w:rPr>
          <w:rFonts w:hint="cs"/>
          <w:rtl/>
          <w:lang w:bidi="ar-EG"/>
        </w:rPr>
        <w:t>الخدمة الثابتة الساتلية، مع فئات مختلفة من</w:t>
      </w:r>
      <w:r w:rsidR="002C3493" w:rsidRPr="00290393">
        <w:rPr>
          <w:rFonts w:hint="cs"/>
          <w:rtl/>
          <w:lang w:bidi="ar-EG"/>
        </w:rPr>
        <w:t xml:space="preserve"> </w:t>
      </w:r>
      <w:r w:rsidR="00BD3F9B" w:rsidRPr="00290393">
        <w:rPr>
          <w:rFonts w:hint="cs"/>
          <w:rtl/>
          <w:lang w:bidi="ar-EG"/>
        </w:rPr>
        <w:t>ال</w:t>
      </w:r>
      <w:r w:rsidR="002C3493" w:rsidRPr="00290393">
        <w:rPr>
          <w:rFonts w:hint="cs"/>
          <w:rtl/>
          <w:lang w:bidi="ar-EG"/>
        </w:rPr>
        <w:t>محطات. بيد</w:t>
      </w:r>
      <w:r w:rsidR="002C3493" w:rsidRPr="00290393">
        <w:rPr>
          <w:rFonts w:hint="eastAsia"/>
          <w:rtl/>
          <w:lang w:bidi="ar-EG"/>
        </w:rPr>
        <w:t> </w:t>
      </w:r>
      <w:r w:rsidR="00BD3F9B" w:rsidRPr="00290393">
        <w:rPr>
          <w:rFonts w:hint="cs"/>
          <w:rtl/>
          <w:lang w:bidi="ar-EG"/>
        </w:rPr>
        <w:t>أن</w:t>
      </w:r>
      <w:r w:rsidR="002C3493" w:rsidRPr="00290393">
        <w:rPr>
          <w:rFonts w:hint="cs"/>
          <w:rtl/>
          <w:lang w:bidi="ar-EG"/>
        </w:rPr>
        <w:t xml:space="preserve"> </w:t>
      </w:r>
      <w:r w:rsidR="00BC4162">
        <w:rPr>
          <w:rFonts w:hint="cs"/>
          <w:rtl/>
          <w:lang w:bidi="ar-EG"/>
        </w:rPr>
        <w:t xml:space="preserve">ذلك </w:t>
      </w:r>
      <w:r w:rsidR="00BD3F9B" w:rsidRPr="00290393">
        <w:rPr>
          <w:rFonts w:hint="cs"/>
          <w:rtl/>
          <w:lang w:bidi="ar-EG"/>
        </w:rPr>
        <w:t xml:space="preserve">المؤتمر، </w:t>
      </w:r>
      <w:r w:rsidR="002C3493" w:rsidRPr="00290393">
        <w:rPr>
          <w:rFonts w:hint="cs"/>
          <w:rtl/>
          <w:lang w:bidi="ar-EG"/>
        </w:rPr>
        <w:t>في</w:t>
      </w:r>
      <w:r w:rsidR="002C3493" w:rsidRPr="00290393">
        <w:rPr>
          <w:rFonts w:hint="eastAsia"/>
          <w:rtl/>
          <w:lang w:bidi="ar-EG"/>
        </w:rPr>
        <w:t> </w:t>
      </w:r>
      <w:r w:rsidR="002C3493" w:rsidRPr="00290393">
        <w:rPr>
          <w:rFonts w:hint="cs"/>
          <w:rtl/>
          <w:lang w:bidi="ar-EG"/>
        </w:rPr>
        <w:t xml:space="preserve">ظل الظروف السائدة </w:t>
      </w:r>
      <w:r w:rsidR="00BD3F9B" w:rsidRPr="00290393">
        <w:rPr>
          <w:rFonts w:hint="cs"/>
          <w:rtl/>
          <w:lang w:bidi="ar-EG"/>
        </w:rPr>
        <w:t>حينئذ</w:t>
      </w:r>
      <w:r w:rsidR="002C3493" w:rsidRPr="00290393">
        <w:rPr>
          <w:rFonts w:hint="cs"/>
          <w:rtl/>
          <w:lang w:bidi="ar-EG"/>
        </w:rPr>
        <w:t xml:space="preserve">، </w:t>
      </w:r>
      <w:r w:rsidR="00BD3F9B" w:rsidRPr="00290393">
        <w:rPr>
          <w:rFonts w:hint="cs"/>
          <w:rtl/>
          <w:lang w:bidi="ar-EG"/>
        </w:rPr>
        <w:t>قرَّر الترخيص</w:t>
      </w:r>
      <w:r w:rsidR="002C3493" w:rsidRPr="00290393">
        <w:rPr>
          <w:rFonts w:hint="cs"/>
          <w:rtl/>
          <w:lang w:bidi="ar-EG"/>
        </w:rPr>
        <w:t xml:space="preserve"> للمحط</w:t>
      </w:r>
      <w:r w:rsidR="00BD3F9B" w:rsidRPr="00290393">
        <w:rPr>
          <w:rFonts w:hint="cs"/>
          <w:rtl/>
          <w:lang w:bidi="ar-EG"/>
        </w:rPr>
        <w:t>ات</w:t>
      </w:r>
      <w:r w:rsidR="002C3493" w:rsidRPr="00290393">
        <w:rPr>
          <w:rFonts w:hint="cs"/>
          <w:rtl/>
          <w:lang w:bidi="ar-EG"/>
        </w:rPr>
        <w:t xml:space="preserve"> الأرضية </w:t>
      </w:r>
      <w:r w:rsidR="00BD3F9B" w:rsidRPr="00290393">
        <w:rPr>
          <w:rFonts w:eastAsia="SimSun" w:hint="cs"/>
          <w:rtl/>
        </w:rPr>
        <w:t>المقامة على متن السفن</w:t>
      </w:r>
      <w:r w:rsidR="00BD3F9B" w:rsidRPr="00290393">
        <w:rPr>
          <w:rFonts w:hint="cs"/>
          <w:rtl/>
          <w:lang w:bidi="ar-EG"/>
        </w:rPr>
        <w:t xml:space="preserve"> </w:t>
      </w:r>
      <w:r w:rsidR="002C3493" w:rsidRPr="00290393">
        <w:rPr>
          <w:rFonts w:hint="cs"/>
          <w:rtl/>
          <w:lang w:bidi="ar-EG"/>
        </w:rPr>
        <w:t>بأن تعمل في</w:t>
      </w:r>
      <w:r w:rsidR="009D6656">
        <w:rPr>
          <w:rFonts w:hint="eastAsia"/>
          <w:rtl/>
          <w:lang w:bidi="ar-EG"/>
        </w:rPr>
        <w:t> </w:t>
      </w:r>
      <w:r w:rsidR="002C3493" w:rsidRPr="00290393">
        <w:rPr>
          <w:rFonts w:hint="cs"/>
          <w:rtl/>
          <w:lang w:bidi="ar-EG"/>
        </w:rPr>
        <w:t>الخدمة الثابتة الساتلية</w:t>
      </w:r>
      <w:r w:rsidR="00BD3F9B" w:rsidRPr="00290393">
        <w:rPr>
          <w:rFonts w:hint="cs"/>
          <w:rtl/>
          <w:lang w:bidi="ar-EG"/>
        </w:rPr>
        <w:t>،</w:t>
      </w:r>
      <w:r w:rsidR="002C3493" w:rsidRPr="00290393">
        <w:rPr>
          <w:rFonts w:hint="cs"/>
          <w:rtl/>
          <w:lang w:bidi="ar-EG"/>
        </w:rPr>
        <w:t xml:space="preserve"> واعتمد القرار </w:t>
      </w:r>
      <w:r w:rsidR="002C3493" w:rsidRPr="00290393">
        <w:rPr>
          <w:lang w:bidi="ar-EG"/>
        </w:rPr>
        <w:t>902 (WRC</w:t>
      </w:r>
      <w:r w:rsidR="002C3493" w:rsidRPr="00290393">
        <w:rPr>
          <w:lang w:bidi="ar-EG"/>
        </w:rPr>
        <w:noBreakHyphen/>
        <w:t>03)</w:t>
      </w:r>
      <w:r w:rsidR="00BD3F9B" w:rsidRPr="00290393">
        <w:rPr>
          <w:rFonts w:hint="cs"/>
          <w:rtl/>
          <w:lang w:bidi="ar-EG"/>
        </w:rPr>
        <w:t>،</w:t>
      </w:r>
      <w:r w:rsidR="002C3493" w:rsidRPr="00290393">
        <w:rPr>
          <w:rFonts w:hint="cs"/>
          <w:rtl/>
          <w:lang w:bidi="ar-EG"/>
        </w:rPr>
        <w:t xml:space="preserve"> وأضاف الحواشي </w:t>
      </w:r>
      <w:r w:rsidR="00BD3F9B" w:rsidRPr="00290393">
        <w:rPr>
          <w:rFonts w:hint="cs"/>
          <w:rtl/>
          <w:lang w:bidi="ar-EG"/>
        </w:rPr>
        <w:t>المتمثلة في نصوص ال</w:t>
      </w:r>
      <w:r w:rsidR="002C3493" w:rsidRPr="00290393">
        <w:rPr>
          <w:rFonts w:hint="cs"/>
          <w:rtl/>
          <w:lang w:bidi="ar-EG"/>
        </w:rPr>
        <w:t xml:space="preserve">أرقام </w:t>
      </w:r>
      <w:r w:rsidR="002C3493" w:rsidRPr="00AB7619">
        <w:rPr>
          <w:lang w:bidi="ar-EG"/>
        </w:rPr>
        <w:t>457A.5</w:t>
      </w:r>
      <w:r w:rsidR="002C3493" w:rsidRPr="00290393">
        <w:rPr>
          <w:rFonts w:hint="cs"/>
          <w:rtl/>
          <w:lang w:bidi="ar-EG"/>
        </w:rPr>
        <w:t xml:space="preserve"> و</w:t>
      </w:r>
      <w:r w:rsidR="002C3493" w:rsidRPr="00AB7619">
        <w:rPr>
          <w:lang w:bidi="ar-EG"/>
        </w:rPr>
        <w:t>457B.5</w:t>
      </w:r>
      <w:r w:rsidR="002C3493" w:rsidRPr="00AB7619">
        <w:rPr>
          <w:rFonts w:hint="cs"/>
          <w:rtl/>
          <w:lang w:bidi="ar-EG"/>
        </w:rPr>
        <w:t xml:space="preserve"> </w:t>
      </w:r>
      <w:r w:rsidR="002C3493" w:rsidRPr="00290393">
        <w:rPr>
          <w:rFonts w:hint="cs"/>
          <w:rtl/>
          <w:lang w:bidi="ar-EG"/>
        </w:rPr>
        <w:t>و</w:t>
      </w:r>
      <w:r w:rsidR="002C3493" w:rsidRPr="00290393">
        <w:rPr>
          <w:lang w:bidi="ar-EG"/>
        </w:rPr>
        <w:t>506A.5</w:t>
      </w:r>
      <w:r w:rsidR="002C3493" w:rsidRPr="00290393">
        <w:rPr>
          <w:rFonts w:hint="cs"/>
          <w:rtl/>
          <w:lang w:bidi="ar-EG"/>
        </w:rPr>
        <w:t xml:space="preserve"> و</w:t>
      </w:r>
      <w:r w:rsidR="002C3493" w:rsidRPr="00290393">
        <w:rPr>
          <w:lang w:bidi="ar-EG"/>
        </w:rPr>
        <w:t>506B.5</w:t>
      </w:r>
      <w:r w:rsidR="002C3493" w:rsidRPr="00290393">
        <w:rPr>
          <w:rFonts w:hint="cs"/>
          <w:rtl/>
          <w:lang w:bidi="ar-EG"/>
        </w:rPr>
        <w:t xml:space="preserve"> من لوائح</w:t>
      </w:r>
      <w:r w:rsidR="00AB7619">
        <w:rPr>
          <w:rFonts w:hint="eastAsia"/>
          <w:rtl/>
          <w:lang w:bidi="ar-EG"/>
        </w:rPr>
        <w:t> </w:t>
      </w:r>
      <w:r w:rsidR="002C3493" w:rsidRPr="00290393">
        <w:rPr>
          <w:rFonts w:hint="cs"/>
          <w:rtl/>
          <w:lang w:bidi="ar-EG"/>
        </w:rPr>
        <w:t>الراديو.</w:t>
      </w:r>
    </w:p>
    <w:p w:rsidR="00910350" w:rsidRPr="00AB7619" w:rsidRDefault="00625F5B" w:rsidP="00AB7619">
      <w:pPr>
        <w:rPr>
          <w:spacing w:val="-2"/>
          <w:rtl/>
          <w:lang w:bidi="ar-EG"/>
        </w:rPr>
      </w:pPr>
      <w:r w:rsidRPr="00AB7619">
        <w:rPr>
          <w:rFonts w:hint="cs"/>
          <w:spacing w:val="-2"/>
          <w:rtl/>
          <w:lang w:bidi="ar-JO"/>
        </w:rPr>
        <w:t>إن مسائل المحطات الأرضية المقامة على متن السفن ظلت تُد</w:t>
      </w:r>
      <w:r w:rsidR="00ED48F4" w:rsidRPr="00AB7619">
        <w:rPr>
          <w:rFonts w:hint="cs"/>
          <w:spacing w:val="-2"/>
          <w:rtl/>
          <w:lang w:bidi="ar-JO"/>
        </w:rPr>
        <w:t>ْ</w:t>
      </w:r>
      <w:r w:rsidRPr="00AB7619">
        <w:rPr>
          <w:rFonts w:hint="cs"/>
          <w:spacing w:val="-2"/>
          <w:rtl/>
          <w:lang w:bidi="ar-JO"/>
        </w:rPr>
        <w:t>ر</w:t>
      </w:r>
      <w:r w:rsidR="00ED48F4" w:rsidRPr="00AB7619">
        <w:rPr>
          <w:rFonts w:hint="cs"/>
          <w:spacing w:val="-2"/>
          <w:rtl/>
          <w:lang w:bidi="ar-JO"/>
        </w:rPr>
        <w:t>َ</w:t>
      </w:r>
      <w:r w:rsidRPr="00AB7619">
        <w:rPr>
          <w:rFonts w:hint="cs"/>
          <w:spacing w:val="-2"/>
          <w:rtl/>
          <w:lang w:bidi="ar-JO"/>
        </w:rPr>
        <w:t>س حتى انعقاد المؤتمر</w:t>
      </w:r>
      <w:r w:rsidR="00AB7619" w:rsidRPr="00AB7619">
        <w:rPr>
          <w:rFonts w:hint="eastAsia"/>
          <w:spacing w:val="-2"/>
          <w:rtl/>
          <w:lang w:bidi="ar-JO"/>
        </w:rPr>
        <w:t> </w:t>
      </w:r>
      <w:r w:rsidR="00ED48F4" w:rsidRPr="00AB7619">
        <w:rPr>
          <w:spacing w:val="-2"/>
          <w:lang w:val="en-GB" w:bidi="ar-EG"/>
        </w:rPr>
        <w:t>WRC</w:t>
      </w:r>
      <w:r w:rsidR="00ED48F4" w:rsidRPr="00AB7619">
        <w:rPr>
          <w:spacing w:val="-2"/>
          <w:lang w:val="en-GB" w:bidi="ar-EG"/>
        </w:rPr>
        <w:noBreakHyphen/>
      </w:r>
      <w:r w:rsidR="00ED48F4" w:rsidRPr="00AB7619">
        <w:rPr>
          <w:spacing w:val="-2"/>
          <w:lang w:bidi="ar-EG"/>
        </w:rPr>
        <w:t>03</w:t>
      </w:r>
      <w:r w:rsidRPr="00AB7619">
        <w:rPr>
          <w:rFonts w:hint="cs"/>
          <w:spacing w:val="-2"/>
          <w:rtl/>
          <w:lang w:bidi="ar-JO"/>
        </w:rPr>
        <w:t xml:space="preserve"> الذي وضع في</w:t>
      </w:r>
      <w:r w:rsidR="009D6656">
        <w:rPr>
          <w:rFonts w:hint="eastAsia"/>
          <w:rtl/>
          <w:lang w:bidi="ar-EG"/>
        </w:rPr>
        <w:t> </w:t>
      </w:r>
      <w:r w:rsidRPr="00AB7619">
        <w:rPr>
          <w:rFonts w:hint="cs"/>
          <w:spacing w:val="-2"/>
          <w:rtl/>
          <w:lang w:bidi="ar-JO"/>
        </w:rPr>
        <w:t>قراره</w:t>
      </w:r>
      <w:r w:rsidR="00AB7619" w:rsidRPr="00AB7619">
        <w:rPr>
          <w:rFonts w:hint="eastAsia"/>
          <w:spacing w:val="-2"/>
          <w:rtl/>
          <w:lang w:bidi="ar-JO"/>
        </w:rPr>
        <w:t> </w:t>
      </w:r>
      <w:r w:rsidR="00ED48F4" w:rsidRPr="00AB7619">
        <w:rPr>
          <w:spacing w:val="-2"/>
          <w:lang w:bidi="ar-EG"/>
        </w:rPr>
        <w:t>902 (WRC</w:t>
      </w:r>
      <w:r w:rsidR="00ED48F4" w:rsidRPr="00AB7619">
        <w:rPr>
          <w:spacing w:val="-2"/>
          <w:lang w:bidi="ar-EG"/>
        </w:rPr>
        <w:noBreakHyphen/>
        <w:t>03)</w:t>
      </w:r>
      <w:r w:rsidR="00ED48F4" w:rsidRPr="00AB7619">
        <w:rPr>
          <w:rFonts w:hint="cs"/>
          <w:spacing w:val="-2"/>
          <w:rtl/>
          <w:lang w:bidi="ar-JO"/>
        </w:rPr>
        <w:t xml:space="preserve"> </w:t>
      </w:r>
      <w:r w:rsidRPr="00AB7619">
        <w:rPr>
          <w:rFonts w:hint="cs"/>
          <w:spacing w:val="-2"/>
          <w:rtl/>
          <w:lang w:bidi="ar-JO"/>
        </w:rPr>
        <w:t>عدداً من المعايير المعمول بها حالياً من قبيل المسافات الفاصلة عن الساحل وأقطار الهوائي</w:t>
      </w:r>
      <w:r w:rsidR="00C23C55" w:rsidRPr="00AB7619">
        <w:rPr>
          <w:rFonts w:hint="cs"/>
          <w:spacing w:val="-2"/>
          <w:rtl/>
          <w:lang w:bidi="ar-JO"/>
        </w:rPr>
        <w:t>،</w:t>
      </w:r>
      <w:r w:rsidRPr="00AB7619">
        <w:rPr>
          <w:rFonts w:hint="cs"/>
          <w:spacing w:val="-2"/>
          <w:rtl/>
          <w:lang w:bidi="ar-JO"/>
        </w:rPr>
        <w:t xml:space="preserve"> وذلك إثر دراسات مستفيضة. وي</w:t>
      </w:r>
      <w:r w:rsidR="00AB7619" w:rsidRPr="00AB7619">
        <w:rPr>
          <w:rFonts w:hint="cs"/>
          <w:spacing w:val="-2"/>
          <w:rtl/>
          <w:lang w:bidi="ar-JO"/>
        </w:rPr>
        <w:t>ُ</w:t>
      </w:r>
      <w:r w:rsidRPr="00AB7619">
        <w:rPr>
          <w:rFonts w:hint="cs"/>
          <w:spacing w:val="-2"/>
          <w:rtl/>
          <w:lang w:bidi="ar-JO"/>
        </w:rPr>
        <w:t>شار على وجه الخصوص إلى أن</w:t>
      </w:r>
      <w:r w:rsidR="00AB7619" w:rsidRPr="00AB7619">
        <w:rPr>
          <w:rFonts w:hint="eastAsia"/>
          <w:spacing w:val="-2"/>
          <w:rtl/>
          <w:lang w:bidi="ar-JO"/>
        </w:rPr>
        <w:t> </w:t>
      </w:r>
      <w:r w:rsidR="00C23C55" w:rsidRPr="00AB7619">
        <w:rPr>
          <w:rFonts w:hint="cs"/>
          <w:spacing w:val="-2"/>
          <w:rtl/>
          <w:lang w:bidi="ar-JO"/>
        </w:rPr>
        <w:t>ال</w:t>
      </w:r>
      <w:r w:rsidRPr="00AB7619">
        <w:rPr>
          <w:rFonts w:hint="cs"/>
          <w:spacing w:val="-2"/>
          <w:rtl/>
          <w:lang w:bidi="ar-JO"/>
        </w:rPr>
        <w:t xml:space="preserve">معايير من قبيل المسافة الفاصلة عن الساحل وأقطار الهوائيات عند العمل </w:t>
      </w:r>
      <w:r w:rsidR="00BC4162" w:rsidRPr="00AB7619">
        <w:rPr>
          <w:rFonts w:hint="cs"/>
          <w:spacing w:val="-2"/>
          <w:rtl/>
          <w:lang w:bidi="ar-JO"/>
        </w:rPr>
        <w:t xml:space="preserve">في نطاقَي </w:t>
      </w:r>
      <w:r w:rsidRPr="00AB7619">
        <w:rPr>
          <w:rFonts w:hint="cs"/>
          <w:spacing w:val="-2"/>
          <w:rtl/>
          <w:lang w:bidi="ar-JO"/>
        </w:rPr>
        <w:t xml:space="preserve">التردد </w:t>
      </w:r>
      <w:r w:rsidRPr="00AB7619">
        <w:rPr>
          <w:spacing w:val="-2"/>
          <w:lang w:bidi="ar-EG"/>
        </w:rPr>
        <w:t>6</w:t>
      </w:r>
      <w:r w:rsidR="00AB7619" w:rsidRPr="00AB7619">
        <w:rPr>
          <w:rFonts w:hint="eastAsia"/>
          <w:spacing w:val="-2"/>
          <w:rtl/>
          <w:lang w:bidi="ar-JO"/>
        </w:rPr>
        <w:t> </w:t>
      </w:r>
      <w:r w:rsidRPr="00AB7619">
        <w:rPr>
          <w:spacing w:val="-2"/>
          <w:lang w:bidi="ar-EG"/>
        </w:rPr>
        <w:t>GHz</w:t>
      </w:r>
      <w:r w:rsidRPr="00AB7619">
        <w:rPr>
          <w:rFonts w:hint="cs"/>
          <w:spacing w:val="-2"/>
          <w:rtl/>
          <w:lang w:bidi="ar-JO"/>
        </w:rPr>
        <w:t xml:space="preserve"> و</w:t>
      </w:r>
      <w:r w:rsidRPr="00AB7619">
        <w:rPr>
          <w:spacing w:val="-2"/>
          <w:lang w:bidi="ar-EG"/>
        </w:rPr>
        <w:t>14</w:t>
      </w:r>
      <w:r w:rsidR="00AB7619" w:rsidRPr="00AB7619">
        <w:rPr>
          <w:rFonts w:hint="eastAsia"/>
          <w:spacing w:val="-2"/>
          <w:rtl/>
          <w:lang w:bidi="ar-JO"/>
        </w:rPr>
        <w:t> </w:t>
      </w:r>
      <w:r w:rsidRPr="00AB7619">
        <w:rPr>
          <w:spacing w:val="-2"/>
          <w:lang w:bidi="ar-EG"/>
        </w:rPr>
        <w:t>GHz</w:t>
      </w:r>
      <w:r w:rsidRPr="00AB7619">
        <w:rPr>
          <w:rFonts w:hint="cs"/>
          <w:spacing w:val="-2"/>
          <w:rtl/>
          <w:lang w:bidi="ar-JO"/>
        </w:rPr>
        <w:t xml:space="preserve"> اشتُقت من بعض الافتراضات ومن المعلومات العملية </w:t>
      </w:r>
      <w:r w:rsidR="00C23C55" w:rsidRPr="00AB7619">
        <w:rPr>
          <w:rFonts w:hint="cs"/>
          <w:spacing w:val="-2"/>
          <w:rtl/>
          <w:lang w:bidi="ar-JO"/>
        </w:rPr>
        <w:t xml:space="preserve">الأخرى </w:t>
      </w:r>
      <w:r w:rsidRPr="00AB7619">
        <w:rPr>
          <w:rFonts w:hint="cs"/>
          <w:spacing w:val="-2"/>
          <w:rtl/>
          <w:lang w:bidi="ar-JO"/>
        </w:rPr>
        <w:t>مثل الاحصائيات المتعلقة بعدد السفن التي تمر في المياه الدولية</w:t>
      </w:r>
      <w:r w:rsidR="00AB50FB" w:rsidRPr="00AB7619">
        <w:rPr>
          <w:rFonts w:hint="cs"/>
          <w:spacing w:val="-2"/>
          <w:rtl/>
          <w:lang w:bidi="ar-EG"/>
        </w:rPr>
        <w:t xml:space="preserve">. </w:t>
      </w:r>
      <w:r w:rsidR="00C23C55" w:rsidRPr="00AB7619">
        <w:rPr>
          <w:rFonts w:hint="cs"/>
          <w:spacing w:val="-2"/>
          <w:rtl/>
          <w:lang w:bidi="ar-EG"/>
        </w:rPr>
        <w:t>وبصفة خاصة</w:t>
      </w:r>
      <w:r w:rsidR="00910350" w:rsidRPr="00AB7619">
        <w:rPr>
          <w:rFonts w:hint="cs"/>
          <w:spacing w:val="-2"/>
          <w:rtl/>
          <w:lang w:bidi="ar-EG"/>
        </w:rPr>
        <w:t xml:space="preserve"> </w:t>
      </w:r>
      <w:r w:rsidR="00F16E09" w:rsidRPr="00AB7619">
        <w:rPr>
          <w:rFonts w:hint="cs"/>
          <w:spacing w:val="-2"/>
          <w:rtl/>
          <w:lang w:bidi="ar-EG"/>
        </w:rPr>
        <w:t>ي</w:t>
      </w:r>
      <w:r w:rsidR="00BC4162" w:rsidRPr="00AB7619">
        <w:rPr>
          <w:rFonts w:hint="cs"/>
          <w:spacing w:val="-2"/>
          <w:rtl/>
          <w:lang w:bidi="ar-EG"/>
        </w:rPr>
        <w:t>َ</w:t>
      </w:r>
      <w:r w:rsidR="00F16E09" w:rsidRPr="00AB7619">
        <w:rPr>
          <w:rFonts w:hint="cs"/>
          <w:spacing w:val="-2"/>
          <w:rtl/>
          <w:lang w:bidi="ar-EG"/>
        </w:rPr>
        <w:t>ق</w:t>
      </w:r>
      <w:r w:rsidR="00BC4162" w:rsidRPr="00AB7619">
        <w:rPr>
          <w:rFonts w:hint="cs"/>
          <w:spacing w:val="-2"/>
          <w:rtl/>
          <w:lang w:bidi="ar-EG"/>
        </w:rPr>
        <w:t>ْ</w:t>
      </w:r>
      <w:r w:rsidR="00F16E09" w:rsidRPr="00AB7619">
        <w:rPr>
          <w:rFonts w:hint="cs"/>
          <w:spacing w:val="-2"/>
          <w:rtl/>
          <w:lang w:bidi="ar-EG"/>
        </w:rPr>
        <w:t xml:space="preserve">صُر </w:t>
      </w:r>
      <w:r w:rsidR="00910350" w:rsidRPr="00AB7619">
        <w:rPr>
          <w:rFonts w:hint="cs"/>
          <w:spacing w:val="-2"/>
          <w:rtl/>
          <w:lang w:bidi="ar-EG"/>
        </w:rPr>
        <w:t>القرار</w:t>
      </w:r>
      <w:r w:rsidR="00AB7619" w:rsidRPr="00AB7619">
        <w:rPr>
          <w:rFonts w:hint="eastAsia"/>
          <w:spacing w:val="-2"/>
          <w:rtl/>
          <w:lang w:bidi="ar-EG"/>
        </w:rPr>
        <w:t> </w:t>
      </w:r>
      <w:r w:rsidR="00910350" w:rsidRPr="00AB7619">
        <w:rPr>
          <w:spacing w:val="-2"/>
          <w:lang w:bidi="ar-EG"/>
        </w:rPr>
        <w:t>902</w:t>
      </w:r>
      <w:r w:rsidR="00910350" w:rsidRPr="00AB7619">
        <w:rPr>
          <w:spacing w:val="-2"/>
          <w:lang w:val="en-GB" w:bidi="ar-EG"/>
        </w:rPr>
        <w:t> (WRC</w:t>
      </w:r>
      <w:r w:rsidR="00910350" w:rsidRPr="00AB7619">
        <w:rPr>
          <w:spacing w:val="-2"/>
          <w:lang w:val="en-GB" w:bidi="ar-EG"/>
        </w:rPr>
        <w:noBreakHyphen/>
      </w:r>
      <w:r w:rsidR="00910350" w:rsidRPr="00AB7619">
        <w:rPr>
          <w:spacing w:val="-2"/>
          <w:lang w:bidi="ar-EG"/>
        </w:rPr>
        <w:t>03</w:t>
      </w:r>
      <w:r w:rsidR="00910350" w:rsidRPr="00AB7619">
        <w:rPr>
          <w:spacing w:val="-2"/>
          <w:lang w:val="en-GB" w:bidi="ar-EG"/>
        </w:rPr>
        <w:t>)</w:t>
      </w:r>
      <w:r w:rsidR="00C23C55" w:rsidRPr="00AB7619">
        <w:rPr>
          <w:rFonts w:hint="cs"/>
          <w:spacing w:val="-2"/>
          <w:rtl/>
          <w:lang w:bidi="ar-EG"/>
        </w:rPr>
        <w:t xml:space="preserve"> استعمال </w:t>
      </w:r>
      <w:r w:rsidR="00C23C55" w:rsidRPr="00AB7619">
        <w:rPr>
          <w:rFonts w:eastAsia="SimSun" w:hint="cs"/>
          <w:spacing w:val="-2"/>
          <w:rtl/>
        </w:rPr>
        <w:t>المحطات الأرضية المقامة على متن السفن</w:t>
      </w:r>
      <w:r w:rsidR="00910350" w:rsidRPr="00AB7619">
        <w:rPr>
          <w:rFonts w:hint="cs"/>
          <w:spacing w:val="-2"/>
          <w:rtl/>
          <w:lang w:bidi="ar-EG"/>
        </w:rPr>
        <w:t xml:space="preserve"> على مسافة</w:t>
      </w:r>
      <w:r w:rsidR="00F16E09" w:rsidRPr="00AB7619">
        <w:rPr>
          <w:rFonts w:hint="cs"/>
          <w:spacing w:val="-2"/>
          <w:rtl/>
          <w:lang w:bidi="ar-EG"/>
        </w:rPr>
        <w:t xml:space="preserve"> مقدارها</w:t>
      </w:r>
      <w:r w:rsidR="00910350" w:rsidRPr="00AB7619">
        <w:rPr>
          <w:rFonts w:hint="cs"/>
          <w:spacing w:val="-2"/>
          <w:rtl/>
          <w:lang w:bidi="ar-EG"/>
        </w:rPr>
        <w:t xml:space="preserve"> </w:t>
      </w:r>
      <w:r w:rsidR="00910350" w:rsidRPr="00AB7619">
        <w:rPr>
          <w:spacing w:val="-2"/>
          <w:lang w:val="en-GB" w:bidi="ar-EG"/>
        </w:rPr>
        <w:t>km </w:t>
      </w:r>
      <w:r w:rsidR="00910350" w:rsidRPr="00AB7619">
        <w:rPr>
          <w:spacing w:val="-2"/>
          <w:lang w:bidi="ar-EG"/>
        </w:rPr>
        <w:t>125</w:t>
      </w:r>
      <w:r w:rsidR="00910350" w:rsidRPr="00AB7619">
        <w:rPr>
          <w:rFonts w:hint="cs"/>
          <w:spacing w:val="-2"/>
          <w:rtl/>
          <w:lang w:bidi="ar-EG"/>
        </w:rPr>
        <w:t xml:space="preserve"> "</w:t>
      </w:r>
      <w:r w:rsidR="00910350" w:rsidRPr="00AB7619">
        <w:rPr>
          <w:spacing w:val="-2"/>
          <w:rtl/>
          <w:lang w:bidi="ar-EG"/>
        </w:rPr>
        <w:t xml:space="preserve">من </w:t>
      </w:r>
      <w:r w:rsidR="00A70BC2" w:rsidRPr="00AB7619">
        <w:rPr>
          <w:rFonts w:hint="cs"/>
          <w:spacing w:val="-2"/>
          <w:rtl/>
          <w:lang w:bidi="ar-EG"/>
        </w:rPr>
        <w:t>علامة الـجَزْر</w:t>
      </w:r>
      <w:r w:rsidR="00910350" w:rsidRPr="00AB7619">
        <w:rPr>
          <w:spacing w:val="-2"/>
          <w:rtl/>
          <w:lang w:bidi="ar-EG"/>
        </w:rPr>
        <w:t xml:space="preserve"> ال</w:t>
      </w:r>
      <w:r w:rsidR="00A70BC2" w:rsidRPr="00AB7619">
        <w:rPr>
          <w:rFonts w:hint="cs"/>
          <w:spacing w:val="-2"/>
          <w:rtl/>
          <w:lang w:bidi="ar-EG"/>
        </w:rPr>
        <w:t>ت</w:t>
      </w:r>
      <w:r w:rsidR="00910350" w:rsidRPr="00AB7619">
        <w:rPr>
          <w:spacing w:val="-2"/>
          <w:rtl/>
          <w:lang w:bidi="ar-EG"/>
        </w:rPr>
        <w:t>ي تعترف به</w:t>
      </w:r>
      <w:r w:rsidR="00A70BC2" w:rsidRPr="00AB7619">
        <w:rPr>
          <w:rFonts w:hint="cs"/>
          <w:spacing w:val="-2"/>
          <w:rtl/>
          <w:lang w:bidi="ar-EG"/>
        </w:rPr>
        <w:t>ا</w:t>
      </w:r>
      <w:r w:rsidR="00910350" w:rsidRPr="00AB7619">
        <w:rPr>
          <w:spacing w:val="-2"/>
          <w:rtl/>
          <w:lang w:bidi="ar-EG"/>
        </w:rPr>
        <w:t xml:space="preserve"> رسمياً الدولة الساحلية</w:t>
      </w:r>
      <w:r w:rsidR="00910350" w:rsidRPr="00AB7619">
        <w:rPr>
          <w:rFonts w:hint="cs"/>
          <w:spacing w:val="-2"/>
          <w:rtl/>
          <w:lang w:bidi="ar-EG"/>
        </w:rPr>
        <w:t>" للنطاق</w:t>
      </w:r>
      <w:r w:rsidR="00AB7619" w:rsidRPr="00AB7619">
        <w:rPr>
          <w:rFonts w:hint="eastAsia"/>
          <w:spacing w:val="-2"/>
          <w:rtl/>
          <w:lang w:bidi="ar-EG"/>
        </w:rPr>
        <w:t> </w:t>
      </w:r>
      <w:r w:rsidR="00910350" w:rsidRPr="00AB7619">
        <w:rPr>
          <w:spacing w:val="-2"/>
          <w:lang w:val="en-GB" w:bidi="ar-EG"/>
        </w:rPr>
        <w:t>Ku</w:t>
      </w:r>
      <w:r w:rsidR="00910350" w:rsidRPr="00AB7619">
        <w:rPr>
          <w:rFonts w:hint="cs"/>
          <w:spacing w:val="-2"/>
          <w:rtl/>
          <w:lang w:bidi="ar-EG"/>
        </w:rPr>
        <w:t xml:space="preserve"> و</w:t>
      </w:r>
      <w:r w:rsidR="00910350" w:rsidRPr="00AB7619">
        <w:rPr>
          <w:spacing w:val="-2"/>
          <w:lang w:val="en-GB" w:bidi="ar-EG"/>
        </w:rPr>
        <w:t>km </w:t>
      </w:r>
      <w:r w:rsidR="00910350" w:rsidRPr="00AB7619">
        <w:rPr>
          <w:spacing w:val="-2"/>
          <w:lang w:bidi="ar-EG"/>
        </w:rPr>
        <w:t>300</w:t>
      </w:r>
      <w:r w:rsidR="00910350" w:rsidRPr="00AB7619">
        <w:rPr>
          <w:rFonts w:hint="cs"/>
          <w:spacing w:val="-2"/>
          <w:rtl/>
          <w:lang w:bidi="ar-EG"/>
        </w:rPr>
        <w:t xml:space="preserve"> للنطاق</w:t>
      </w:r>
      <w:r w:rsidR="00AB7619" w:rsidRPr="00AB7619">
        <w:rPr>
          <w:rFonts w:hint="eastAsia"/>
          <w:spacing w:val="-2"/>
          <w:rtl/>
          <w:lang w:bidi="ar-EG"/>
        </w:rPr>
        <w:t> </w:t>
      </w:r>
      <w:r w:rsidR="00910350" w:rsidRPr="00AB7619">
        <w:rPr>
          <w:spacing w:val="-2"/>
          <w:lang w:val="en-GB" w:bidi="ar-EG"/>
        </w:rPr>
        <w:t>C</w:t>
      </w:r>
      <w:r w:rsidR="00910350" w:rsidRPr="00AB7619">
        <w:rPr>
          <w:rFonts w:hint="cs"/>
          <w:spacing w:val="-2"/>
          <w:rtl/>
          <w:lang w:bidi="ar-EG"/>
        </w:rPr>
        <w:t xml:space="preserve"> "</w:t>
      </w:r>
      <w:r w:rsidR="00A70BC2" w:rsidRPr="00AB7619">
        <w:rPr>
          <w:spacing w:val="-2"/>
          <w:rtl/>
        </w:rPr>
        <w:t>بدون موافقة مسبقة من</w:t>
      </w:r>
      <w:r w:rsidR="00AB7619" w:rsidRPr="00AB7619">
        <w:rPr>
          <w:rFonts w:hint="cs"/>
          <w:spacing w:val="-2"/>
          <w:rtl/>
        </w:rPr>
        <w:t> </w:t>
      </w:r>
      <w:r w:rsidR="00A70BC2" w:rsidRPr="00AB7619">
        <w:rPr>
          <w:spacing w:val="-2"/>
          <w:rtl/>
        </w:rPr>
        <w:t>أي</w:t>
      </w:r>
      <w:r w:rsidR="00AB7619">
        <w:rPr>
          <w:rFonts w:hint="cs"/>
          <w:spacing w:val="-2"/>
          <w:rtl/>
        </w:rPr>
        <w:t> </w:t>
      </w:r>
      <w:r w:rsidR="00A70BC2" w:rsidRPr="00AB7619">
        <w:rPr>
          <w:spacing w:val="-2"/>
          <w:rtl/>
        </w:rPr>
        <w:t>إدارة</w:t>
      </w:r>
      <w:r w:rsidR="00910350" w:rsidRPr="00AB7619">
        <w:rPr>
          <w:rFonts w:hint="cs"/>
          <w:spacing w:val="-2"/>
          <w:rtl/>
          <w:lang w:bidi="ar-EG"/>
        </w:rPr>
        <w:t>".</w:t>
      </w:r>
    </w:p>
    <w:p w:rsidR="00910350" w:rsidRPr="00910350" w:rsidRDefault="00A53F52" w:rsidP="00AB7619">
      <w:pPr>
        <w:rPr>
          <w:rtl/>
          <w:lang w:bidi="ar-EG"/>
        </w:rPr>
      </w:pPr>
      <w:r w:rsidRPr="00290393">
        <w:rPr>
          <w:rFonts w:hint="cs"/>
          <w:rtl/>
          <w:lang w:bidi="ar-EG"/>
        </w:rPr>
        <w:t xml:space="preserve">ولئن كان </w:t>
      </w:r>
      <w:r w:rsidR="003D1A17">
        <w:rPr>
          <w:rFonts w:hint="cs"/>
          <w:rtl/>
          <w:lang w:bidi="ar-EG"/>
        </w:rPr>
        <w:t>هناك</w:t>
      </w:r>
      <w:r w:rsidR="00910350" w:rsidRPr="00290393">
        <w:rPr>
          <w:rFonts w:hint="cs"/>
          <w:rtl/>
          <w:lang w:bidi="ar-EG"/>
        </w:rPr>
        <w:t xml:space="preserve"> نظام </w:t>
      </w:r>
      <w:r w:rsidRPr="00290393">
        <w:rPr>
          <w:rFonts w:hint="cs"/>
          <w:rtl/>
          <w:lang w:bidi="ar-EG"/>
        </w:rPr>
        <w:t>ل</w:t>
      </w:r>
      <w:r w:rsidR="00910350" w:rsidRPr="00290393">
        <w:rPr>
          <w:rFonts w:hint="cs"/>
          <w:rtl/>
          <w:lang w:bidi="ar-EG"/>
        </w:rPr>
        <w:t>إصدار التراخيص للمحطات</w:t>
      </w:r>
      <w:r w:rsidR="00AB7619">
        <w:rPr>
          <w:rFonts w:hint="eastAsia"/>
          <w:rtl/>
          <w:lang w:bidi="ar-EG"/>
        </w:rPr>
        <w:t> </w:t>
      </w:r>
      <w:r w:rsidR="00910350" w:rsidRPr="00290393">
        <w:rPr>
          <w:lang w:val="en-GB" w:bidi="ar-EG"/>
        </w:rPr>
        <w:t>ESV</w:t>
      </w:r>
      <w:r w:rsidR="00910350" w:rsidRPr="00290393">
        <w:rPr>
          <w:rFonts w:hint="cs"/>
          <w:rtl/>
          <w:lang w:bidi="ar-EG"/>
        </w:rPr>
        <w:t xml:space="preserve"> في </w:t>
      </w:r>
      <w:r w:rsidR="00A70BC2" w:rsidRPr="00290393">
        <w:rPr>
          <w:rFonts w:hint="cs"/>
          <w:rtl/>
          <w:lang w:bidi="ar-EG"/>
        </w:rPr>
        <w:t xml:space="preserve">بضعة </w:t>
      </w:r>
      <w:r w:rsidRPr="00290393">
        <w:rPr>
          <w:rFonts w:hint="cs"/>
          <w:rtl/>
          <w:lang w:bidi="ar-EG"/>
        </w:rPr>
        <w:t>بلدان</w:t>
      </w:r>
      <w:r w:rsidR="00910350" w:rsidRPr="00290393">
        <w:rPr>
          <w:rFonts w:hint="cs"/>
          <w:rtl/>
          <w:lang w:bidi="ar-EG"/>
        </w:rPr>
        <w:t xml:space="preserve"> فإن معظم البلدان تلتزم بمتطلبات التنسيق المنصوص عليها في القرار </w:t>
      </w:r>
      <w:r w:rsidRPr="00290393">
        <w:rPr>
          <w:rFonts w:hint="cs"/>
          <w:rtl/>
          <w:lang w:bidi="ar-EG"/>
        </w:rPr>
        <w:t>النافذ</w:t>
      </w:r>
      <w:r w:rsidR="00910350" w:rsidRPr="00290393">
        <w:rPr>
          <w:rFonts w:hint="cs"/>
          <w:rtl/>
          <w:lang w:bidi="ar-EG"/>
        </w:rPr>
        <w:t xml:space="preserve"> </w:t>
      </w:r>
      <w:r w:rsidR="00910350" w:rsidRPr="00290393">
        <w:rPr>
          <w:lang w:bidi="ar-EG"/>
        </w:rPr>
        <w:t>902</w:t>
      </w:r>
      <w:r w:rsidR="00910350" w:rsidRPr="00290393">
        <w:rPr>
          <w:lang w:val="en-GB" w:bidi="ar-EG"/>
        </w:rPr>
        <w:t> (WRC</w:t>
      </w:r>
      <w:r w:rsidR="00910350" w:rsidRPr="00290393">
        <w:rPr>
          <w:lang w:val="en-GB" w:bidi="ar-EG"/>
        </w:rPr>
        <w:noBreakHyphen/>
      </w:r>
      <w:r w:rsidR="00910350" w:rsidRPr="00290393">
        <w:rPr>
          <w:lang w:bidi="ar-EG"/>
        </w:rPr>
        <w:t>03</w:t>
      </w:r>
      <w:r w:rsidR="00910350" w:rsidRPr="00290393">
        <w:rPr>
          <w:lang w:val="en-GB" w:bidi="ar-EG"/>
        </w:rPr>
        <w:t>)</w:t>
      </w:r>
      <w:r w:rsidR="003D1A17">
        <w:rPr>
          <w:rFonts w:hint="cs"/>
          <w:rtl/>
          <w:lang w:bidi="ar-EG"/>
        </w:rPr>
        <w:t>. وبالإضافة إلى ذلك</w:t>
      </w:r>
      <w:r w:rsidR="00910350" w:rsidRPr="00290393">
        <w:rPr>
          <w:rFonts w:hint="cs"/>
          <w:rtl/>
          <w:lang w:bidi="ar-EG"/>
        </w:rPr>
        <w:t xml:space="preserve"> تتطلب حركة المحطات</w:t>
      </w:r>
      <w:r w:rsidR="00AB7619">
        <w:rPr>
          <w:rFonts w:hint="eastAsia"/>
          <w:rtl/>
          <w:lang w:bidi="ar-EG"/>
        </w:rPr>
        <w:t> </w:t>
      </w:r>
      <w:r w:rsidR="00910350" w:rsidRPr="00290393">
        <w:rPr>
          <w:lang w:val="en-GB" w:bidi="ar-EG"/>
        </w:rPr>
        <w:t>ESV</w:t>
      </w:r>
      <w:r w:rsidR="00910350" w:rsidRPr="00290393">
        <w:rPr>
          <w:rFonts w:hint="cs"/>
          <w:rtl/>
          <w:lang w:bidi="ar-EG"/>
        </w:rPr>
        <w:t xml:space="preserve"> داخل بلدان أخرى ترتيبات إدارية </w:t>
      </w:r>
      <w:r w:rsidR="00910350" w:rsidRPr="00290393">
        <w:rPr>
          <w:rFonts w:hint="cs"/>
          <w:rtl/>
          <w:lang w:bidi="ar-EG"/>
        </w:rPr>
        <w:lastRenderedPageBreak/>
        <w:t>وإجرائية مناسبة لضمان الحفاظ على</w:t>
      </w:r>
      <w:r w:rsidR="004F5A4E" w:rsidRPr="00290393">
        <w:rPr>
          <w:rFonts w:hint="cs"/>
          <w:rtl/>
          <w:lang w:bidi="ar-EG"/>
        </w:rPr>
        <w:t xml:space="preserve"> سيادة البلد المقرر أن تعمل فيه</w:t>
      </w:r>
      <w:r w:rsidR="00910350" w:rsidRPr="00290393">
        <w:rPr>
          <w:rFonts w:hint="cs"/>
          <w:rtl/>
          <w:lang w:bidi="ar-EG"/>
        </w:rPr>
        <w:t xml:space="preserve"> </w:t>
      </w:r>
      <w:r w:rsidR="004F5A4E" w:rsidRPr="00290393">
        <w:rPr>
          <w:rFonts w:hint="cs"/>
          <w:rtl/>
          <w:lang w:bidi="ar-EG"/>
        </w:rPr>
        <w:t xml:space="preserve">هذه </w:t>
      </w:r>
      <w:r w:rsidR="00910350" w:rsidRPr="00290393">
        <w:rPr>
          <w:rFonts w:hint="cs"/>
          <w:rtl/>
          <w:lang w:bidi="ar-EG"/>
        </w:rPr>
        <w:t>المحطات. وينبغي دراسة هذه المسألة والاتفاق عليها بين مش</w:t>
      </w:r>
      <w:r w:rsidR="004F5A4E" w:rsidRPr="00290393">
        <w:rPr>
          <w:rFonts w:hint="cs"/>
          <w:rtl/>
          <w:lang w:bidi="ar-EG"/>
        </w:rPr>
        <w:t>ِّ</w:t>
      </w:r>
      <w:r w:rsidR="00910350" w:rsidRPr="00290393">
        <w:rPr>
          <w:rFonts w:hint="cs"/>
          <w:rtl/>
          <w:lang w:bidi="ar-EG"/>
        </w:rPr>
        <w:t>غلي</w:t>
      </w:r>
      <w:r w:rsidR="00910350" w:rsidRPr="00910350">
        <w:rPr>
          <w:rFonts w:hint="cs"/>
          <w:rtl/>
          <w:lang w:bidi="ar-EG"/>
        </w:rPr>
        <w:t xml:space="preserve"> المحطات</w:t>
      </w:r>
      <w:r w:rsidR="00910350" w:rsidRPr="00910350">
        <w:rPr>
          <w:rFonts w:hint="eastAsia"/>
          <w:rtl/>
          <w:lang w:bidi="ar-EG"/>
        </w:rPr>
        <w:t> </w:t>
      </w:r>
      <w:r w:rsidR="00910350" w:rsidRPr="00910350">
        <w:rPr>
          <w:lang w:val="en-GB" w:bidi="ar-EG"/>
        </w:rPr>
        <w:t>ESV</w:t>
      </w:r>
      <w:r w:rsidR="00910350" w:rsidRPr="00910350">
        <w:rPr>
          <w:rFonts w:hint="cs"/>
          <w:rtl/>
          <w:lang w:bidi="ar-EG"/>
        </w:rPr>
        <w:t xml:space="preserve"> وهيئة إصدار التراخيص التابعة لكل إدارة في البلد الذي ستعمل فيه المحطات، </w:t>
      </w:r>
      <w:r w:rsidR="004F5A4E">
        <w:rPr>
          <w:rFonts w:hint="cs"/>
          <w:rtl/>
          <w:lang w:bidi="ar-EG"/>
        </w:rPr>
        <w:t>وقتَ</w:t>
      </w:r>
      <w:r w:rsidR="00910350" w:rsidRPr="00910350">
        <w:rPr>
          <w:rFonts w:hint="cs"/>
          <w:rtl/>
          <w:lang w:bidi="ar-EG"/>
        </w:rPr>
        <w:t xml:space="preserve"> يطلب مشغ</w:t>
      </w:r>
      <w:r w:rsidR="004F5A4E">
        <w:rPr>
          <w:rFonts w:hint="cs"/>
          <w:rtl/>
          <w:lang w:bidi="ar-EG"/>
        </w:rPr>
        <w:t>ِّ</w:t>
      </w:r>
      <w:r w:rsidR="00910350" w:rsidRPr="00910350">
        <w:rPr>
          <w:rFonts w:hint="cs"/>
          <w:rtl/>
          <w:lang w:bidi="ar-EG"/>
        </w:rPr>
        <w:t>ل المحطة</w:t>
      </w:r>
      <w:r w:rsidR="00AB7619">
        <w:rPr>
          <w:rFonts w:hint="eastAsia"/>
          <w:rtl/>
          <w:lang w:bidi="ar-EG"/>
        </w:rPr>
        <w:t> </w:t>
      </w:r>
      <w:r w:rsidR="00910350" w:rsidRPr="00910350">
        <w:rPr>
          <w:lang w:val="en-GB" w:bidi="ar-EG"/>
        </w:rPr>
        <w:t>ESV</w:t>
      </w:r>
      <w:r w:rsidR="00910350" w:rsidRPr="00910350">
        <w:rPr>
          <w:rFonts w:hint="cs"/>
          <w:rtl/>
          <w:lang w:bidi="ar-EG"/>
        </w:rPr>
        <w:t xml:space="preserve"> الإذن اللازم للعمل.</w:t>
      </w:r>
    </w:p>
    <w:p w:rsidR="00910350" w:rsidRPr="00910350" w:rsidRDefault="00624E87" w:rsidP="00AB7619">
      <w:pPr>
        <w:rPr>
          <w:rtl/>
          <w:lang w:bidi="ar-EG"/>
        </w:rPr>
      </w:pPr>
      <w:r>
        <w:rPr>
          <w:rFonts w:hint="cs"/>
          <w:rtl/>
          <w:lang w:bidi="ar-EG"/>
        </w:rPr>
        <w:t>لقد</w:t>
      </w:r>
      <w:r w:rsidR="00910350" w:rsidRPr="00910350">
        <w:rPr>
          <w:rFonts w:hint="cs"/>
          <w:rtl/>
          <w:lang w:bidi="ar-EG"/>
        </w:rPr>
        <w:t xml:space="preserve"> </w:t>
      </w:r>
      <w:r>
        <w:rPr>
          <w:rFonts w:hint="cs"/>
          <w:rtl/>
          <w:lang w:bidi="ar-EG"/>
        </w:rPr>
        <w:t xml:space="preserve">اكتنفت </w:t>
      </w:r>
      <w:r w:rsidR="00910350" w:rsidRPr="00910350">
        <w:rPr>
          <w:rFonts w:hint="cs"/>
          <w:rtl/>
          <w:lang w:bidi="ar-EG"/>
        </w:rPr>
        <w:t>التوص</w:t>
      </w:r>
      <w:r>
        <w:rPr>
          <w:rFonts w:hint="cs"/>
          <w:rtl/>
          <w:lang w:bidi="ar-EG"/>
        </w:rPr>
        <w:t>ُّ</w:t>
      </w:r>
      <w:r w:rsidR="00910350" w:rsidRPr="00910350">
        <w:rPr>
          <w:rFonts w:hint="cs"/>
          <w:rtl/>
          <w:lang w:bidi="ar-EG"/>
        </w:rPr>
        <w:t>ل إلى قرارات المؤتمر</w:t>
      </w:r>
      <w:r w:rsidR="00AB7619">
        <w:rPr>
          <w:rFonts w:hint="eastAsia"/>
          <w:rtl/>
          <w:lang w:bidi="ar-EG"/>
        </w:rPr>
        <w:t> </w:t>
      </w:r>
      <w:r w:rsidR="00910350" w:rsidRPr="00910350">
        <w:rPr>
          <w:lang w:val="en-GB" w:bidi="ar-EG"/>
        </w:rPr>
        <w:t>WRC</w:t>
      </w:r>
      <w:r w:rsidR="00910350" w:rsidRPr="00910350">
        <w:rPr>
          <w:lang w:val="en-GB" w:bidi="ar-EG"/>
        </w:rPr>
        <w:noBreakHyphen/>
      </w:r>
      <w:r w:rsidR="00910350" w:rsidRPr="00910350">
        <w:rPr>
          <w:lang w:bidi="ar-EG"/>
        </w:rPr>
        <w:t>03</w:t>
      </w:r>
      <w:r>
        <w:rPr>
          <w:rFonts w:hint="cs"/>
          <w:rtl/>
          <w:lang w:bidi="ar-EG"/>
        </w:rPr>
        <w:t xml:space="preserve"> </w:t>
      </w:r>
      <w:r w:rsidR="00910350" w:rsidRPr="00910350">
        <w:rPr>
          <w:rFonts w:hint="cs"/>
          <w:rtl/>
          <w:lang w:bidi="ar-EG"/>
        </w:rPr>
        <w:t xml:space="preserve">درجة عالية من التردد </w:t>
      </w:r>
      <w:r>
        <w:rPr>
          <w:rFonts w:hint="cs"/>
          <w:rtl/>
          <w:lang w:bidi="ar-EG"/>
        </w:rPr>
        <w:t>لدى</w:t>
      </w:r>
      <w:r w:rsidR="00910350" w:rsidRPr="00910350">
        <w:rPr>
          <w:rFonts w:hint="cs"/>
          <w:rtl/>
          <w:lang w:bidi="ar-EG"/>
        </w:rPr>
        <w:t xml:space="preserve"> العديد من البلدان اعتقاداً منها أن هذه المحطات الأرضية هي محطات أرضية متنقلة بحرية (الرقم</w:t>
      </w:r>
      <w:r w:rsidR="00AB7619">
        <w:rPr>
          <w:rFonts w:hint="eastAsia"/>
          <w:rtl/>
          <w:lang w:bidi="ar-EG"/>
        </w:rPr>
        <w:t> </w:t>
      </w:r>
      <w:r w:rsidR="00910350" w:rsidRPr="00624E87">
        <w:rPr>
          <w:lang w:bidi="ar-EG"/>
        </w:rPr>
        <w:t>457B.5</w:t>
      </w:r>
      <w:r w:rsidR="00910350" w:rsidRPr="00910350">
        <w:rPr>
          <w:rFonts w:hint="cs"/>
          <w:rtl/>
          <w:lang w:bidi="ar-EG"/>
        </w:rPr>
        <w:t xml:space="preserve"> من لوائح الراديو) ولا</w:t>
      </w:r>
      <w:r w:rsidR="00AB7619">
        <w:rPr>
          <w:rFonts w:hint="eastAsia"/>
          <w:rtl/>
          <w:lang w:bidi="ar-EG"/>
        </w:rPr>
        <w:t> </w:t>
      </w:r>
      <w:r w:rsidR="00910350" w:rsidRPr="00910350">
        <w:rPr>
          <w:rFonts w:hint="cs"/>
          <w:rtl/>
          <w:lang w:bidi="ar-EG"/>
        </w:rPr>
        <w:t>ينبغي تناول</w:t>
      </w:r>
      <w:r w:rsidR="00560DDF">
        <w:rPr>
          <w:rFonts w:hint="cs"/>
          <w:rtl/>
          <w:lang w:bidi="ar-EG"/>
        </w:rPr>
        <w:t xml:space="preserve"> شأن</w:t>
      </w:r>
      <w:r w:rsidR="00910350" w:rsidRPr="00910350">
        <w:rPr>
          <w:rFonts w:hint="cs"/>
          <w:rtl/>
          <w:lang w:bidi="ar-EG"/>
        </w:rPr>
        <w:t>ها في إطار الخدمة الثابتة الساتلية. غير</w:t>
      </w:r>
      <w:r w:rsidR="00AB7619">
        <w:rPr>
          <w:rFonts w:hint="eastAsia"/>
          <w:rtl/>
          <w:lang w:bidi="ar-EG"/>
        </w:rPr>
        <w:t> </w:t>
      </w:r>
      <w:r w:rsidR="00910350" w:rsidRPr="00910350">
        <w:rPr>
          <w:rFonts w:hint="cs"/>
          <w:rtl/>
          <w:lang w:bidi="ar-EG"/>
        </w:rPr>
        <w:t>أن بعض البلدان رأت أن المحطات</w:t>
      </w:r>
      <w:r w:rsidR="00AB7619">
        <w:rPr>
          <w:rFonts w:hint="eastAsia"/>
          <w:rtl/>
          <w:lang w:bidi="ar-EG"/>
        </w:rPr>
        <w:t> </w:t>
      </w:r>
      <w:r w:rsidR="00910350" w:rsidRPr="00910350">
        <w:rPr>
          <w:lang w:val="en-GB" w:bidi="ar-EG"/>
        </w:rPr>
        <w:t>ESV</w:t>
      </w:r>
      <w:r w:rsidR="00910350" w:rsidRPr="00910350">
        <w:rPr>
          <w:rFonts w:hint="cs"/>
          <w:rtl/>
          <w:lang w:bidi="ar-EG"/>
        </w:rPr>
        <w:t xml:space="preserve"> يمكن أن تعمل في الخدمة الثابتة الساتلية إذا ن</w:t>
      </w:r>
      <w:r w:rsidR="00106441">
        <w:rPr>
          <w:rFonts w:hint="cs"/>
          <w:rtl/>
          <w:lang w:bidi="ar-EG"/>
        </w:rPr>
        <w:t>ُ</w:t>
      </w:r>
      <w:r w:rsidR="00910350" w:rsidRPr="00910350">
        <w:rPr>
          <w:rFonts w:hint="cs"/>
          <w:rtl/>
          <w:lang w:bidi="ar-EG"/>
        </w:rPr>
        <w:t>ظ</w:t>
      </w:r>
      <w:r w:rsidR="00106441">
        <w:rPr>
          <w:rFonts w:hint="cs"/>
          <w:rtl/>
          <w:lang w:bidi="ar-EG"/>
        </w:rPr>
        <w:t>ِّ</w:t>
      </w:r>
      <w:r w:rsidR="00910350" w:rsidRPr="00910350">
        <w:rPr>
          <w:rFonts w:hint="cs"/>
          <w:rtl/>
          <w:lang w:bidi="ar-EG"/>
        </w:rPr>
        <w:t xml:space="preserve">مت </w:t>
      </w:r>
      <w:r w:rsidR="00106441">
        <w:rPr>
          <w:rFonts w:hint="cs"/>
          <w:rtl/>
          <w:lang w:bidi="ar-EG"/>
        </w:rPr>
        <w:t>على نحو</w:t>
      </w:r>
      <w:r w:rsidR="00910350" w:rsidRPr="00910350">
        <w:rPr>
          <w:rFonts w:hint="cs"/>
          <w:rtl/>
          <w:lang w:bidi="ar-EG"/>
        </w:rPr>
        <w:t xml:space="preserve"> سليم.</w:t>
      </w:r>
      <w:r w:rsidR="00106441">
        <w:rPr>
          <w:rFonts w:hint="cs"/>
          <w:rtl/>
          <w:lang w:bidi="ar-EG"/>
        </w:rPr>
        <w:t xml:space="preserve"> ومنذ ذلك الحين</w:t>
      </w:r>
      <w:r w:rsidR="00910350" w:rsidRPr="00910350">
        <w:rPr>
          <w:rFonts w:hint="cs"/>
          <w:rtl/>
          <w:lang w:bidi="ar-EG"/>
        </w:rPr>
        <w:t xml:space="preserve"> زاد استعمال هذه المحطات</w:t>
      </w:r>
      <w:r w:rsidR="00AB7619">
        <w:rPr>
          <w:rFonts w:hint="eastAsia"/>
          <w:rtl/>
          <w:lang w:bidi="ar-EG"/>
        </w:rPr>
        <w:t> </w:t>
      </w:r>
      <w:r w:rsidR="00910350" w:rsidRPr="00910350">
        <w:rPr>
          <w:lang w:val="en-GB" w:bidi="ar-EG"/>
        </w:rPr>
        <w:t>ESV</w:t>
      </w:r>
      <w:r w:rsidR="00910350" w:rsidRPr="00910350">
        <w:rPr>
          <w:rFonts w:hint="cs"/>
          <w:rtl/>
          <w:lang w:bidi="ar-EG"/>
        </w:rPr>
        <w:t xml:space="preserve"> لكن لا</w:t>
      </w:r>
      <w:r w:rsidR="00AB7619">
        <w:rPr>
          <w:rFonts w:hint="eastAsia"/>
          <w:rtl/>
          <w:lang w:bidi="ar-EG"/>
        </w:rPr>
        <w:t> </w:t>
      </w:r>
      <w:r w:rsidR="00910350" w:rsidRPr="00910350">
        <w:rPr>
          <w:rFonts w:hint="cs"/>
          <w:rtl/>
          <w:lang w:bidi="ar-EG"/>
        </w:rPr>
        <w:t xml:space="preserve">توجد دراسات لتحديث </w:t>
      </w:r>
      <w:r w:rsidR="00106441">
        <w:rPr>
          <w:rFonts w:hint="cs"/>
          <w:rtl/>
          <w:lang w:bidi="ar-EG"/>
        </w:rPr>
        <w:t>المنحى المتصوَّر</w:t>
      </w:r>
      <w:r w:rsidR="00910350" w:rsidRPr="00910350">
        <w:rPr>
          <w:rFonts w:hint="cs"/>
          <w:rtl/>
          <w:lang w:bidi="ar-EG"/>
        </w:rPr>
        <w:t xml:space="preserve"> </w:t>
      </w:r>
      <w:r w:rsidR="00106441">
        <w:rPr>
          <w:rFonts w:hint="cs"/>
          <w:rtl/>
          <w:lang w:bidi="ar-EG"/>
        </w:rPr>
        <w:t>ل</w:t>
      </w:r>
      <w:r w:rsidR="00910350" w:rsidRPr="00910350">
        <w:rPr>
          <w:rFonts w:hint="cs"/>
          <w:rtl/>
          <w:lang w:bidi="ar-EG"/>
        </w:rPr>
        <w:t>نشر</w:t>
      </w:r>
      <w:r w:rsidR="00106441">
        <w:rPr>
          <w:rFonts w:hint="cs"/>
          <w:rtl/>
          <w:lang w:bidi="ar-EG"/>
        </w:rPr>
        <w:t>ها</w:t>
      </w:r>
      <w:r w:rsidR="00910350" w:rsidRPr="00910350">
        <w:rPr>
          <w:rFonts w:hint="cs"/>
          <w:rtl/>
          <w:lang w:bidi="ar-EG"/>
        </w:rPr>
        <w:t xml:space="preserve"> الذي تم</w:t>
      </w:r>
      <w:r w:rsidR="00910350" w:rsidRPr="00910350">
        <w:rPr>
          <w:rFonts w:hint="eastAsia"/>
          <w:rtl/>
          <w:lang w:bidi="ar-EG"/>
        </w:rPr>
        <w:t> </w:t>
      </w:r>
      <w:r w:rsidR="00910350" w:rsidRPr="00910350">
        <w:rPr>
          <w:rFonts w:hint="cs"/>
          <w:rtl/>
          <w:lang w:bidi="ar-EG"/>
        </w:rPr>
        <w:t>النظر فيه عام</w:t>
      </w:r>
      <w:r w:rsidR="00AB7619">
        <w:rPr>
          <w:rFonts w:hint="eastAsia"/>
          <w:rtl/>
          <w:lang w:bidi="ar-EG"/>
        </w:rPr>
        <w:t> </w:t>
      </w:r>
      <w:r w:rsidR="00910350" w:rsidRPr="00910350">
        <w:rPr>
          <w:lang w:bidi="ar-EG"/>
        </w:rPr>
        <w:t>2003</w:t>
      </w:r>
      <w:r w:rsidR="00910350" w:rsidRPr="00910350">
        <w:rPr>
          <w:rFonts w:hint="cs"/>
          <w:rtl/>
          <w:lang w:bidi="ar-EG"/>
        </w:rPr>
        <w:t>.</w:t>
      </w:r>
    </w:p>
    <w:p w:rsidR="00910350" w:rsidRPr="00910350" w:rsidRDefault="00910350" w:rsidP="00AB7619">
      <w:pPr>
        <w:rPr>
          <w:rtl/>
          <w:lang w:bidi="ar-EG"/>
        </w:rPr>
      </w:pPr>
      <w:r w:rsidRPr="00910350">
        <w:rPr>
          <w:rFonts w:hint="cs"/>
          <w:rtl/>
          <w:lang w:bidi="ar-EG"/>
        </w:rPr>
        <w:t xml:space="preserve">وخلال دورة دراسات قطاع الاتصالات الراديوية في </w:t>
      </w:r>
      <w:r w:rsidR="001B5B46">
        <w:rPr>
          <w:rFonts w:hint="cs"/>
          <w:rtl/>
          <w:lang w:bidi="ar-EG"/>
        </w:rPr>
        <w:t>الاتحاد للفترة</w:t>
      </w:r>
      <w:r w:rsidRPr="00910350">
        <w:rPr>
          <w:rFonts w:hint="cs"/>
          <w:rtl/>
          <w:lang w:bidi="ar-EG"/>
        </w:rPr>
        <w:t xml:space="preserve"> </w:t>
      </w:r>
      <w:r w:rsidRPr="00910350">
        <w:rPr>
          <w:lang w:bidi="ar-EG"/>
        </w:rPr>
        <w:t>2012</w:t>
      </w:r>
      <w:r w:rsidRPr="00910350">
        <w:rPr>
          <w:lang w:val="en-GB" w:bidi="ar-EG"/>
        </w:rPr>
        <w:t>-</w:t>
      </w:r>
      <w:r w:rsidRPr="00910350">
        <w:rPr>
          <w:lang w:bidi="ar-EG"/>
        </w:rPr>
        <w:t>2007</w:t>
      </w:r>
      <w:r w:rsidR="001B5B46">
        <w:rPr>
          <w:rFonts w:hint="cs"/>
          <w:rtl/>
          <w:lang w:bidi="ar-EG"/>
        </w:rPr>
        <w:t>، استُرعيت</w:t>
      </w:r>
      <w:r w:rsidRPr="00910350">
        <w:rPr>
          <w:rFonts w:hint="cs"/>
          <w:rtl/>
          <w:lang w:bidi="ar-EG"/>
        </w:rPr>
        <w:t xml:space="preserve"> </w:t>
      </w:r>
      <w:r w:rsidR="001B5B46">
        <w:rPr>
          <w:rFonts w:hint="cs"/>
          <w:rtl/>
          <w:lang w:bidi="ar-EG"/>
        </w:rPr>
        <w:t xml:space="preserve">في </w:t>
      </w:r>
      <w:r w:rsidRPr="00560DDF">
        <w:rPr>
          <w:rFonts w:hint="cs"/>
          <w:u w:val="single"/>
          <w:rtl/>
          <w:lang w:bidi="ar-EG"/>
        </w:rPr>
        <w:t>إحدى وثائق المدخلات</w:t>
      </w:r>
      <w:r w:rsidRPr="00910350">
        <w:rPr>
          <w:rFonts w:hint="cs"/>
          <w:rtl/>
          <w:lang w:bidi="ar-EG"/>
        </w:rPr>
        <w:t xml:space="preserve"> </w:t>
      </w:r>
      <w:r w:rsidR="001B5B46">
        <w:rPr>
          <w:rFonts w:hint="cs"/>
          <w:rtl/>
          <w:lang w:bidi="ar-EG"/>
        </w:rPr>
        <w:t>العناية</w:t>
      </w:r>
      <w:r w:rsidRPr="00910350">
        <w:rPr>
          <w:rFonts w:hint="cs"/>
          <w:rtl/>
          <w:lang w:bidi="ar-EG"/>
        </w:rPr>
        <w:t xml:space="preserve"> إلى</w:t>
      </w:r>
      <w:r w:rsidR="00AB7619">
        <w:rPr>
          <w:rFonts w:hint="eastAsia"/>
          <w:rtl/>
          <w:lang w:bidi="ar-EG"/>
        </w:rPr>
        <w:t> </w:t>
      </w:r>
      <w:r w:rsidRPr="00910350">
        <w:rPr>
          <w:rFonts w:hint="cs"/>
          <w:rtl/>
          <w:lang w:bidi="ar-EG"/>
        </w:rPr>
        <w:t xml:space="preserve">الافتراضات </w:t>
      </w:r>
      <w:r w:rsidR="001B5B46">
        <w:rPr>
          <w:rFonts w:hint="cs"/>
          <w:rtl/>
          <w:lang w:bidi="ar-EG"/>
        </w:rPr>
        <w:t>المستنَد إليها</w:t>
      </w:r>
      <w:r w:rsidRPr="00910350">
        <w:rPr>
          <w:rFonts w:hint="cs"/>
          <w:rtl/>
          <w:lang w:bidi="ar-EG"/>
        </w:rPr>
        <w:t xml:space="preserve"> في التوصيتين</w:t>
      </w:r>
      <w:r w:rsidR="00AB7619">
        <w:rPr>
          <w:rFonts w:hint="eastAsia"/>
          <w:rtl/>
          <w:lang w:bidi="ar-EG"/>
        </w:rPr>
        <w:t> </w:t>
      </w:r>
      <w:r w:rsidRPr="00910350">
        <w:rPr>
          <w:lang w:val="en-GB" w:bidi="ar-EG"/>
        </w:rPr>
        <w:t>ITU</w:t>
      </w:r>
      <w:r w:rsidRPr="00910350">
        <w:rPr>
          <w:lang w:val="en-GB" w:bidi="ar-EG"/>
        </w:rPr>
        <w:noBreakHyphen/>
        <w:t>R S.</w:t>
      </w:r>
      <w:r w:rsidRPr="00910350">
        <w:rPr>
          <w:lang w:bidi="ar-EG"/>
        </w:rPr>
        <w:t>1587</w:t>
      </w:r>
      <w:r w:rsidRPr="00910350">
        <w:rPr>
          <w:lang w:val="en-GB" w:bidi="ar-EG"/>
        </w:rPr>
        <w:noBreakHyphen/>
      </w:r>
      <w:r w:rsidRPr="00910350">
        <w:rPr>
          <w:lang w:bidi="ar-EG"/>
        </w:rPr>
        <w:t>1</w:t>
      </w:r>
      <w:r w:rsidRPr="00910350">
        <w:rPr>
          <w:rFonts w:hint="cs"/>
          <w:rtl/>
          <w:lang w:bidi="ar-EG"/>
        </w:rPr>
        <w:t xml:space="preserve"> و</w:t>
      </w:r>
      <w:r w:rsidRPr="00910350">
        <w:rPr>
          <w:lang w:val="en-GB" w:bidi="ar-EG"/>
        </w:rPr>
        <w:t>ITU</w:t>
      </w:r>
      <w:r w:rsidRPr="00910350">
        <w:rPr>
          <w:lang w:val="en-GB" w:bidi="ar-EG"/>
        </w:rPr>
        <w:noBreakHyphen/>
        <w:t>R SF.</w:t>
      </w:r>
      <w:r w:rsidRPr="00910350">
        <w:rPr>
          <w:lang w:bidi="ar-EG"/>
        </w:rPr>
        <w:t>1650</w:t>
      </w:r>
      <w:r w:rsidRPr="00910350">
        <w:rPr>
          <w:lang w:val="en-GB" w:bidi="ar-EG"/>
        </w:rPr>
        <w:noBreakHyphen/>
      </w:r>
      <w:r w:rsidRPr="00910350">
        <w:rPr>
          <w:lang w:bidi="ar-EG"/>
        </w:rPr>
        <w:t>1</w:t>
      </w:r>
      <w:r w:rsidRPr="00910350">
        <w:rPr>
          <w:rFonts w:hint="cs"/>
          <w:rtl/>
          <w:lang w:bidi="ar-EG"/>
        </w:rPr>
        <w:t xml:space="preserve"> لإعداد القرار</w:t>
      </w:r>
      <w:r w:rsidR="00AB7619">
        <w:rPr>
          <w:rFonts w:hint="eastAsia"/>
          <w:rtl/>
          <w:lang w:bidi="ar-EG"/>
        </w:rPr>
        <w:t> </w:t>
      </w:r>
      <w:r w:rsidRPr="00624E87">
        <w:rPr>
          <w:lang w:bidi="ar-EG"/>
        </w:rPr>
        <w:t>902</w:t>
      </w:r>
      <w:r w:rsidRPr="00624E87">
        <w:rPr>
          <w:lang w:val="en-GB" w:bidi="ar-EG"/>
        </w:rPr>
        <w:t> (WRC</w:t>
      </w:r>
      <w:r w:rsidRPr="00624E87">
        <w:rPr>
          <w:lang w:val="en-GB" w:bidi="ar-EG"/>
        </w:rPr>
        <w:noBreakHyphen/>
      </w:r>
      <w:r w:rsidRPr="00624E87">
        <w:rPr>
          <w:lang w:bidi="ar-EG"/>
        </w:rPr>
        <w:t>03</w:t>
      </w:r>
      <w:r w:rsidRPr="00624E87">
        <w:rPr>
          <w:lang w:val="en-GB" w:bidi="ar-EG"/>
        </w:rPr>
        <w:t>)</w:t>
      </w:r>
      <w:r w:rsidRPr="00624E87">
        <w:rPr>
          <w:rFonts w:hint="cs"/>
          <w:rtl/>
          <w:lang w:bidi="ar-EG"/>
        </w:rPr>
        <w:t xml:space="preserve"> </w:t>
      </w:r>
      <w:r w:rsidR="001B5B46">
        <w:rPr>
          <w:rFonts w:hint="cs"/>
          <w:rtl/>
          <w:lang w:bidi="ar-EG"/>
        </w:rPr>
        <w:t>بالنظر إلى</w:t>
      </w:r>
      <w:r w:rsidR="00AB7619">
        <w:rPr>
          <w:rFonts w:hint="eastAsia"/>
          <w:rtl/>
          <w:lang w:bidi="ar-EG"/>
        </w:rPr>
        <w:t> </w:t>
      </w:r>
      <w:r w:rsidR="001B5B46">
        <w:rPr>
          <w:rFonts w:hint="cs"/>
          <w:rtl/>
          <w:lang w:bidi="ar-EG"/>
        </w:rPr>
        <w:t>أنه</w:t>
      </w:r>
      <w:r w:rsidRPr="00910350">
        <w:rPr>
          <w:rFonts w:hint="cs"/>
          <w:rtl/>
          <w:lang w:bidi="ar-EG"/>
        </w:rPr>
        <w:t>ا لم</w:t>
      </w:r>
      <w:r w:rsidR="00AB7619">
        <w:rPr>
          <w:rFonts w:hint="eastAsia"/>
          <w:rtl/>
          <w:lang w:bidi="ar-EG"/>
        </w:rPr>
        <w:t> </w:t>
      </w:r>
      <w:r w:rsidR="001B5B46">
        <w:rPr>
          <w:rFonts w:hint="cs"/>
          <w:rtl/>
          <w:lang w:bidi="ar-EG"/>
        </w:rPr>
        <w:t>تعد تمثِّل</w:t>
      </w:r>
      <w:r w:rsidRPr="00910350">
        <w:rPr>
          <w:rFonts w:hint="cs"/>
          <w:rtl/>
          <w:lang w:bidi="ar-EG"/>
        </w:rPr>
        <w:t xml:space="preserve"> جميع تكنولوجيات المحطات</w:t>
      </w:r>
      <w:r w:rsidR="00AB7619">
        <w:rPr>
          <w:rFonts w:hint="eastAsia"/>
          <w:rtl/>
          <w:lang w:bidi="ar-EG"/>
        </w:rPr>
        <w:t> </w:t>
      </w:r>
      <w:r w:rsidRPr="00910350">
        <w:rPr>
          <w:lang w:val="en-GB" w:bidi="ar-EG"/>
        </w:rPr>
        <w:t>ESV</w:t>
      </w:r>
      <w:r w:rsidRPr="00910350">
        <w:rPr>
          <w:rFonts w:hint="cs"/>
          <w:rtl/>
          <w:lang w:bidi="ar-EG"/>
        </w:rPr>
        <w:t xml:space="preserve"> </w:t>
      </w:r>
      <w:r w:rsidR="001B5B46">
        <w:rPr>
          <w:rFonts w:hint="cs"/>
          <w:rtl/>
          <w:lang w:bidi="ar-EG"/>
        </w:rPr>
        <w:t>الحالية</w:t>
      </w:r>
      <w:r w:rsidRPr="00910350">
        <w:rPr>
          <w:rFonts w:hint="cs"/>
          <w:rtl/>
          <w:lang w:bidi="ar-EG"/>
        </w:rPr>
        <w:t xml:space="preserve">. </w:t>
      </w:r>
      <w:r w:rsidR="001B5B46">
        <w:rPr>
          <w:rFonts w:hint="cs"/>
          <w:rtl/>
          <w:lang w:bidi="ar-EG"/>
        </w:rPr>
        <w:t>فعلى سبيل المثال</w:t>
      </w:r>
      <w:r w:rsidRPr="00910350">
        <w:rPr>
          <w:rFonts w:hint="cs"/>
          <w:rtl/>
          <w:lang w:bidi="ar-EG"/>
        </w:rPr>
        <w:t xml:space="preserve"> يمكن لبعض المحطات</w:t>
      </w:r>
      <w:r w:rsidR="00AB7619">
        <w:rPr>
          <w:rFonts w:hint="eastAsia"/>
          <w:rtl/>
          <w:lang w:bidi="ar-EG"/>
        </w:rPr>
        <w:t> </w:t>
      </w:r>
      <w:r w:rsidRPr="00910350">
        <w:rPr>
          <w:lang w:val="en-GB" w:bidi="ar-EG"/>
        </w:rPr>
        <w:t>ESV</w:t>
      </w:r>
      <w:r w:rsidRPr="00910350">
        <w:rPr>
          <w:rFonts w:hint="cs"/>
          <w:rtl/>
          <w:lang w:bidi="ar-EG"/>
        </w:rPr>
        <w:t xml:space="preserve"> </w:t>
      </w:r>
      <w:r w:rsidR="001B5B46">
        <w:rPr>
          <w:rFonts w:hint="cs"/>
          <w:rtl/>
          <w:lang w:bidi="ar-EG"/>
        </w:rPr>
        <w:t>العادية</w:t>
      </w:r>
      <w:r w:rsidRPr="00910350">
        <w:rPr>
          <w:rFonts w:hint="cs"/>
          <w:rtl/>
          <w:lang w:bidi="ar-EG"/>
        </w:rPr>
        <w:t xml:space="preserve"> العاملة في</w:t>
      </w:r>
      <w:r w:rsidRPr="00910350">
        <w:rPr>
          <w:rFonts w:hint="eastAsia"/>
          <w:rtl/>
          <w:lang w:bidi="ar-EG"/>
        </w:rPr>
        <w:t> </w:t>
      </w:r>
      <w:r w:rsidRPr="00910350">
        <w:rPr>
          <w:rFonts w:hint="cs"/>
          <w:rtl/>
          <w:lang w:bidi="ar-EG"/>
        </w:rPr>
        <w:t>نطاق التردد</w:t>
      </w:r>
      <w:r w:rsidRPr="00910350">
        <w:rPr>
          <w:rFonts w:hint="eastAsia"/>
          <w:rtl/>
          <w:lang w:bidi="ar-EG"/>
        </w:rPr>
        <w:t> </w:t>
      </w:r>
      <w:r w:rsidRPr="00910350">
        <w:rPr>
          <w:lang w:val="en-GB" w:bidi="ar-EG"/>
        </w:rPr>
        <w:t>MHz </w:t>
      </w:r>
      <w:r w:rsidRPr="00910350">
        <w:rPr>
          <w:lang w:bidi="ar-EG"/>
        </w:rPr>
        <w:t>6</w:t>
      </w:r>
      <w:r w:rsidRPr="00910350">
        <w:rPr>
          <w:lang w:val="en-GB" w:bidi="ar-EG"/>
        </w:rPr>
        <w:t> </w:t>
      </w:r>
      <w:r w:rsidRPr="00910350">
        <w:rPr>
          <w:lang w:bidi="ar-EG"/>
        </w:rPr>
        <w:t>425</w:t>
      </w:r>
      <w:r w:rsidRPr="00910350">
        <w:rPr>
          <w:lang w:val="en-GB" w:bidi="ar-EG"/>
        </w:rPr>
        <w:t>-</w:t>
      </w:r>
      <w:r w:rsidRPr="00910350">
        <w:rPr>
          <w:lang w:bidi="ar-EG"/>
        </w:rPr>
        <w:t>5</w:t>
      </w:r>
      <w:r w:rsidRPr="00910350">
        <w:rPr>
          <w:lang w:val="en-GB" w:bidi="ar-EG"/>
        </w:rPr>
        <w:t> </w:t>
      </w:r>
      <w:r w:rsidRPr="00910350">
        <w:rPr>
          <w:lang w:bidi="ar-EG"/>
        </w:rPr>
        <w:t>925</w:t>
      </w:r>
      <w:r w:rsidRPr="00910350">
        <w:rPr>
          <w:rFonts w:hint="cs"/>
          <w:rtl/>
          <w:lang w:bidi="ar-EG"/>
        </w:rPr>
        <w:t xml:space="preserve"> أن تعمل الآن بمستويات </w:t>
      </w:r>
      <w:r w:rsidR="001B5B46">
        <w:rPr>
          <w:rFonts w:hint="cs"/>
          <w:rtl/>
          <w:lang w:bidi="ar-EG"/>
        </w:rPr>
        <w:t>لكثافة ا</w:t>
      </w:r>
      <w:r w:rsidRPr="00910350">
        <w:rPr>
          <w:rFonts w:hint="cs"/>
          <w:rtl/>
          <w:lang w:bidi="ar-EG"/>
        </w:rPr>
        <w:t>لقدرة</w:t>
      </w:r>
      <w:r w:rsidR="001B5B46">
        <w:rPr>
          <w:rFonts w:hint="cs"/>
          <w:rtl/>
          <w:lang w:bidi="ar-EG"/>
        </w:rPr>
        <w:t xml:space="preserve"> </w:t>
      </w:r>
      <w:r w:rsidR="00560DDF">
        <w:rPr>
          <w:rFonts w:hint="cs"/>
          <w:rtl/>
          <w:lang w:bidi="ar-EG"/>
        </w:rPr>
        <w:t xml:space="preserve">المشعة </w:t>
      </w:r>
      <w:r w:rsidR="001B5B46">
        <w:rPr>
          <w:rFonts w:hint="cs"/>
          <w:rtl/>
          <w:lang w:bidi="ar-EG"/>
        </w:rPr>
        <w:t>المكافئة المتناحية</w:t>
      </w:r>
      <w:r w:rsidR="00AB7619">
        <w:rPr>
          <w:rFonts w:hint="eastAsia"/>
          <w:rtl/>
          <w:lang w:bidi="ar-EG"/>
        </w:rPr>
        <w:t> </w:t>
      </w:r>
      <w:r w:rsidR="001B5B46">
        <w:rPr>
          <w:lang w:val="en-GB" w:bidi="ar-EG"/>
        </w:rPr>
        <w:t>(</w:t>
      </w:r>
      <w:r w:rsidR="001B5B46" w:rsidRPr="00910350">
        <w:rPr>
          <w:lang w:val="en-GB" w:bidi="ar-EG"/>
        </w:rPr>
        <w:t>e.i.r.p.</w:t>
      </w:r>
      <w:r w:rsidR="001B5B46">
        <w:rPr>
          <w:lang w:val="en-GB" w:bidi="ar-EG"/>
        </w:rPr>
        <w:t>)</w:t>
      </w:r>
      <w:r w:rsidR="001B5B46">
        <w:rPr>
          <w:rFonts w:hint="cs"/>
          <w:rtl/>
          <w:lang w:bidi="ar-EG"/>
        </w:rPr>
        <w:t xml:space="preserve"> </w:t>
      </w:r>
      <w:r w:rsidRPr="00910350">
        <w:rPr>
          <w:rFonts w:hint="cs"/>
          <w:rtl/>
          <w:lang w:bidi="ar-EG"/>
        </w:rPr>
        <w:t>أدنى بمقدار</w:t>
      </w:r>
      <w:r w:rsidR="00AB7619">
        <w:rPr>
          <w:rFonts w:hint="eastAsia"/>
          <w:rtl/>
          <w:lang w:bidi="ar-EG"/>
        </w:rPr>
        <w:t> </w:t>
      </w:r>
      <w:r w:rsidRPr="00910350">
        <w:rPr>
          <w:lang w:val="en-GB" w:bidi="ar-EG"/>
        </w:rPr>
        <w:t>dB </w:t>
      </w:r>
      <w:r w:rsidRPr="00910350">
        <w:rPr>
          <w:lang w:bidi="ar-EG"/>
        </w:rPr>
        <w:t>20</w:t>
      </w:r>
      <w:r w:rsidRPr="00910350">
        <w:rPr>
          <w:rFonts w:hint="cs"/>
          <w:rtl/>
          <w:lang w:bidi="ar-EG"/>
        </w:rPr>
        <w:t xml:space="preserve"> </w:t>
      </w:r>
      <w:r w:rsidR="001B5B46">
        <w:rPr>
          <w:rFonts w:hint="cs"/>
          <w:rtl/>
          <w:lang w:bidi="ar-EG"/>
        </w:rPr>
        <w:t>م</w:t>
      </w:r>
      <w:r w:rsidRPr="00910350">
        <w:rPr>
          <w:rFonts w:hint="cs"/>
          <w:rtl/>
          <w:lang w:bidi="ar-EG"/>
        </w:rPr>
        <w:t>ن</w:t>
      </w:r>
      <w:r w:rsidR="00AB7619">
        <w:rPr>
          <w:rFonts w:hint="eastAsia"/>
          <w:rtl/>
          <w:lang w:bidi="ar-EG"/>
        </w:rPr>
        <w:t> </w:t>
      </w:r>
      <w:r w:rsidR="001B5B46">
        <w:rPr>
          <w:rFonts w:hint="cs"/>
          <w:rtl/>
          <w:lang w:bidi="ar-EG"/>
        </w:rPr>
        <w:t>مستوياتها</w:t>
      </w:r>
      <w:r w:rsidRPr="00910350">
        <w:rPr>
          <w:rFonts w:hint="cs"/>
          <w:rtl/>
          <w:lang w:bidi="ar-EG"/>
        </w:rPr>
        <w:t xml:space="preserve"> </w:t>
      </w:r>
      <w:r w:rsidR="001B5B46">
        <w:rPr>
          <w:rFonts w:hint="cs"/>
          <w:rtl/>
          <w:lang w:bidi="ar-EG"/>
        </w:rPr>
        <w:t xml:space="preserve">المطبَّقة </w:t>
      </w:r>
      <w:r w:rsidRPr="00910350">
        <w:rPr>
          <w:rFonts w:hint="cs"/>
          <w:rtl/>
          <w:lang w:bidi="ar-EG"/>
        </w:rPr>
        <w:t>في</w:t>
      </w:r>
      <w:r w:rsidRPr="00910350">
        <w:rPr>
          <w:rFonts w:hint="eastAsia"/>
          <w:rtl/>
          <w:lang w:bidi="ar-EG"/>
        </w:rPr>
        <w:t> </w:t>
      </w:r>
      <w:r w:rsidRPr="00910350">
        <w:rPr>
          <w:rFonts w:hint="cs"/>
          <w:rtl/>
          <w:lang w:bidi="ar-EG"/>
        </w:rPr>
        <w:t>التوصية</w:t>
      </w:r>
      <w:r w:rsidRPr="00910350">
        <w:rPr>
          <w:rFonts w:hint="eastAsia"/>
          <w:rtl/>
          <w:lang w:bidi="ar-EG"/>
        </w:rPr>
        <w:t> </w:t>
      </w:r>
      <w:r w:rsidRPr="00910350">
        <w:rPr>
          <w:lang w:val="en-GB" w:bidi="ar-EG"/>
        </w:rPr>
        <w:t>ITU</w:t>
      </w:r>
      <w:r w:rsidRPr="00910350">
        <w:rPr>
          <w:lang w:val="en-GB" w:bidi="ar-EG"/>
        </w:rPr>
        <w:noBreakHyphen/>
        <w:t>R SF.</w:t>
      </w:r>
      <w:r w:rsidRPr="00910350">
        <w:rPr>
          <w:lang w:bidi="ar-EG"/>
        </w:rPr>
        <w:t>1650</w:t>
      </w:r>
      <w:r w:rsidRPr="00910350">
        <w:rPr>
          <w:lang w:val="en-GB" w:bidi="ar-EG"/>
        </w:rPr>
        <w:noBreakHyphen/>
      </w:r>
      <w:r w:rsidRPr="00910350">
        <w:rPr>
          <w:lang w:bidi="ar-EG"/>
        </w:rPr>
        <w:t>1</w:t>
      </w:r>
      <w:r w:rsidRPr="00910350">
        <w:rPr>
          <w:rFonts w:hint="cs"/>
          <w:rtl/>
          <w:lang w:bidi="ar-EG"/>
        </w:rPr>
        <w:t>.</w:t>
      </w:r>
      <w:r w:rsidRPr="00910350">
        <w:rPr>
          <w:rFonts w:hint="eastAsia"/>
          <w:rtl/>
          <w:lang w:bidi="ar-EG"/>
        </w:rPr>
        <w:t> </w:t>
      </w:r>
      <w:r w:rsidR="001B5B46">
        <w:rPr>
          <w:rFonts w:hint="cs"/>
          <w:rtl/>
          <w:lang w:bidi="ar-EG"/>
        </w:rPr>
        <w:t xml:space="preserve">وبالتالي </w:t>
      </w:r>
      <w:r w:rsidR="005A7124">
        <w:rPr>
          <w:rFonts w:hint="cs"/>
          <w:rtl/>
          <w:lang w:bidi="ar-EG"/>
        </w:rPr>
        <w:t>يتسنى</w:t>
      </w:r>
      <w:r w:rsidRPr="00910350">
        <w:rPr>
          <w:rFonts w:hint="cs"/>
          <w:rtl/>
          <w:lang w:bidi="ar-EG"/>
        </w:rPr>
        <w:t xml:space="preserve"> </w:t>
      </w:r>
      <w:r w:rsidR="005A7124">
        <w:rPr>
          <w:rFonts w:hint="cs"/>
          <w:rtl/>
          <w:lang w:bidi="ar-EG"/>
        </w:rPr>
        <w:t xml:space="preserve">بمزيد من السهولة </w:t>
      </w:r>
      <w:r w:rsidRPr="00910350">
        <w:rPr>
          <w:rFonts w:hint="cs"/>
          <w:rtl/>
          <w:lang w:bidi="ar-EG"/>
        </w:rPr>
        <w:t>تنسيق</w:t>
      </w:r>
      <w:r w:rsidR="00560DDF">
        <w:rPr>
          <w:rFonts w:hint="cs"/>
          <w:rtl/>
          <w:lang w:bidi="ar-EG"/>
        </w:rPr>
        <w:t>ُ</w:t>
      </w:r>
      <w:r w:rsidRPr="00910350">
        <w:rPr>
          <w:rFonts w:hint="cs"/>
          <w:rtl/>
          <w:lang w:bidi="ar-EG"/>
        </w:rPr>
        <w:t xml:space="preserve"> </w:t>
      </w:r>
      <w:r w:rsidR="001B5B46">
        <w:rPr>
          <w:rFonts w:hint="cs"/>
          <w:rtl/>
          <w:lang w:bidi="ar-EG"/>
        </w:rPr>
        <w:t>عمل</w:t>
      </w:r>
      <w:r w:rsidRPr="00910350">
        <w:rPr>
          <w:rFonts w:hint="cs"/>
          <w:rtl/>
          <w:lang w:bidi="ar-EG"/>
        </w:rPr>
        <w:t xml:space="preserve"> المحطات</w:t>
      </w:r>
      <w:r w:rsidR="00AB7619">
        <w:rPr>
          <w:rFonts w:hint="eastAsia"/>
          <w:rtl/>
          <w:lang w:bidi="ar-EG"/>
        </w:rPr>
        <w:t> </w:t>
      </w:r>
      <w:r w:rsidRPr="00910350">
        <w:rPr>
          <w:lang w:val="en-GB" w:bidi="ar-EG"/>
        </w:rPr>
        <w:t>ESV</w:t>
      </w:r>
      <w:r w:rsidRPr="00910350">
        <w:rPr>
          <w:rFonts w:hint="cs"/>
          <w:rtl/>
          <w:lang w:bidi="ar-EG"/>
        </w:rPr>
        <w:t xml:space="preserve"> </w:t>
      </w:r>
      <w:r w:rsidR="005A7124">
        <w:rPr>
          <w:rFonts w:hint="cs"/>
          <w:rtl/>
          <w:lang w:bidi="ar-EG"/>
        </w:rPr>
        <w:t>العاملة ب</w:t>
      </w:r>
      <w:r w:rsidRPr="00910350">
        <w:rPr>
          <w:rFonts w:hint="cs"/>
          <w:rtl/>
          <w:lang w:bidi="ar-EG"/>
        </w:rPr>
        <w:t xml:space="preserve">قدرة أقل </w:t>
      </w:r>
      <w:r w:rsidR="005A7124">
        <w:rPr>
          <w:rFonts w:hint="cs"/>
          <w:rtl/>
          <w:lang w:bidi="ar-EG"/>
        </w:rPr>
        <w:t xml:space="preserve">مع </w:t>
      </w:r>
      <w:r w:rsidRPr="00910350">
        <w:rPr>
          <w:rFonts w:hint="cs"/>
          <w:rtl/>
          <w:lang w:bidi="ar-EG"/>
        </w:rPr>
        <w:t xml:space="preserve">الإدارة الأرضية إذا كانت تعمل في حدود </w:t>
      </w:r>
      <w:r w:rsidRPr="00910350">
        <w:rPr>
          <w:lang w:val="en-GB" w:bidi="ar-EG"/>
        </w:rPr>
        <w:t>km </w:t>
      </w:r>
      <w:r w:rsidRPr="00910350">
        <w:rPr>
          <w:lang w:bidi="ar-EG"/>
        </w:rPr>
        <w:t>300</w:t>
      </w:r>
      <w:r w:rsidRPr="00910350">
        <w:rPr>
          <w:rFonts w:hint="cs"/>
          <w:rtl/>
          <w:lang w:bidi="ar-EG"/>
        </w:rPr>
        <w:t xml:space="preserve"> و</w:t>
      </w:r>
      <w:r w:rsidRPr="00910350">
        <w:rPr>
          <w:lang w:bidi="ar-EG"/>
        </w:rPr>
        <w:t>km 125</w:t>
      </w:r>
      <w:r w:rsidRPr="00910350">
        <w:rPr>
          <w:rFonts w:hint="cs"/>
          <w:rtl/>
          <w:lang w:bidi="ar-EG"/>
        </w:rPr>
        <w:t xml:space="preserve"> في النطاقين</w:t>
      </w:r>
      <w:r w:rsidR="00AB7619">
        <w:rPr>
          <w:rFonts w:hint="eastAsia"/>
          <w:rtl/>
          <w:lang w:bidi="ar-EG"/>
        </w:rPr>
        <w:t> </w:t>
      </w:r>
      <w:r w:rsidRPr="00910350">
        <w:rPr>
          <w:lang w:val="en-GB" w:bidi="ar-EG"/>
        </w:rPr>
        <w:t>C</w:t>
      </w:r>
      <w:r w:rsidRPr="00910350">
        <w:rPr>
          <w:rFonts w:hint="cs"/>
          <w:rtl/>
          <w:lang w:bidi="ar-EG"/>
        </w:rPr>
        <w:t xml:space="preserve"> و</w:t>
      </w:r>
      <w:r w:rsidRPr="00910350">
        <w:rPr>
          <w:lang w:val="en-GB" w:bidi="ar-EG"/>
        </w:rPr>
        <w:t>Ku</w:t>
      </w:r>
      <w:r w:rsidRPr="00910350">
        <w:rPr>
          <w:rFonts w:hint="cs"/>
          <w:rtl/>
          <w:lang w:bidi="ar-EG"/>
        </w:rPr>
        <w:t xml:space="preserve"> على </w:t>
      </w:r>
      <w:r w:rsidR="005A7124">
        <w:rPr>
          <w:rFonts w:hint="cs"/>
          <w:rtl/>
          <w:lang w:bidi="ar-EG"/>
        </w:rPr>
        <w:t>الترتيب</w:t>
      </w:r>
      <w:r w:rsidRPr="00910350">
        <w:rPr>
          <w:rFonts w:hint="cs"/>
          <w:rtl/>
          <w:lang w:bidi="ar-EG"/>
        </w:rPr>
        <w:t>، أو</w:t>
      </w:r>
      <w:r w:rsidR="00AB7619">
        <w:rPr>
          <w:rFonts w:hint="eastAsia"/>
          <w:rtl/>
          <w:lang w:bidi="ar-EG"/>
        </w:rPr>
        <w:t> </w:t>
      </w:r>
      <w:r w:rsidRPr="00910350">
        <w:rPr>
          <w:rFonts w:hint="cs"/>
          <w:rtl/>
          <w:lang w:bidi="ar-EG"/>
        </w:rPr>
        <w:t xml:space="preserve">حتى </w:t>
      </w:r>
      <w:r w:rsidR="005A7124">
        <w:rPr>
          <w:rFonts w:hint="cs"/>
          <w:rtl/>
          <w:lang w:bidi="ar-EG"/>
        </w:rPr>
        <w:t>السماحُ</w:t>
      </w:r>
      <w:r w:rsidRPr="00910350">
        <w:rPr>
          <w:rFonts w:hint="cs"/>
          <w:rtl/>
          <w:lang w:bidi="ar-EG"/>
        </w:rPr>
        <w:t xml:space="preserve"> لها بالعمل عند مسافات أقل بدون الحاجة إلى تنسيق.</w:t>
      </w:r>
    </w:p>
    <w:p w:rsidR="00CA7272" w:rsidRPr="005A7124" w:rsidRDefault="00DC7D52" w:rsidP="00AB7619">
      <w:pPr>
        <w:rPr>
          <w:rFonts w:eastAsia="SimSun"/>
          <w:rtl/>
          <w:lang w:bidi="ar-EG"/>
        </w:rPr>
      </w:pPr>
      <w:r w:rsidRPr="005A7124">
        <w:rPr>
          <w:rFonts w:hint="cs"/>
          <w:rtl/>
          <w:lang w:bidi="ar-JO"/>
        </w:rPr>
        <w:t>ولهذا الغرض وضع المؤتمر</w:t>
      </w:r>
      <w:r w:rsidR="00AB7619">
        <w:rPr>
          <w:rFonts w:hint="eastAsia"/>
          <w:rtl/>
          <w:lang w:bidi="ar-JO"/>
        </w:rPr>
        <w:t> </w:t>
      </w:r>
      <w:r w:rsidRPr="005A7124">
        <w:rPr>
          <w:lang w:bidi="ar-EG"/>
        </w:rPr>
        <w:t>WRC-12</w:t>
      </w:r>
      <w:r w:rsidRPr="005A7124">
        <w:rPr>
          <w:rFonts w:hint="cs"/>
          <w:rtl/>
          <w:lang w:bidi="ar-JO"/>
        </w:rPr>
        <w:t xml:space="preserve"> البند</w:t>
      </w:r>
      <w:r w:rsidR="00AB7619">
        <w:rPr>
          <w:rFonts w:hint="eastAsia"/>
          <w:rtl/>
          <w:lang w:bidi="ar-JO"/>
        </w:rPr>
        <w:t> </w:t>
      </w:r>
      <w:r w:rsidRPr="005A7124">
        <w:rPr>
          <w:lang w:bidi="ar-EG"/>
        </w:rPr>
        <w:t>8.1</w:t>
      </w:r>
      <w:r w:rsidRPr="005A7124">
        <w:rPr>
          <w:rFonts w:hint="cs"/>
          <w:rtl/>
          <w:lang w:bidi="ar-JO"/>
        </w:rPr>
        <w:t xml:space="preserve"> من جدول الأعمال</w:t>
      </w:r>
      <w:r w:rsidR="005A7124">
        <w:rPr>
          <w:rFonts w:hint="cs"/>
          <w:rtl/>
          <w:lang w:bidi="ar-EG"/>
        </w:rPr>
        <w:t>:</w:t>
      </w:r>
      <w:r w:rsidR="00137278" w:rsidRPr="005A7124">
        <w:rPr>
          <w:rFonts w:hint="cs"/>
          <w:rtl/>
          <w:lang w:bidi="ar-EG"/>
        </w:rPr>
        <w:t xml:space="preserve"> </w:t>
      </w:r>
      <w:r w:rsidR="004828CF" w:rsidRPr="005A7124">
        <w:rPr>
          <w:rFonts w:eastAsia="SimSun" w:hint="cs"/>
          <w:rtl/>
        </w:rPr>
        <w:t>استعراض الأحكام المتعلقة بالمحطات الأرضية المقامة على متن السفن </w:t>
      </w:r>
      <w:r w:rsidR="004828CF" w:rsidRPr="005A7124">
        <w:rPr>
          <w:rFonts w:eastAsia="SimSun"/>
        </w:rPr>
        <w:t>(ESV)</w:t>
      </w:r>
      <w:r w:rsidR="004828CF" w:rsidRPr="005A7124">
        <w:rPr>
          <w:rFonts w:eastAsia="SimSun" w:hint="cs"/>
          <w:rtl/>
        </w:rPr>
        <w:t>، استناداً إلى الدراسات التي أُجريت وفقاً للقرار</w:t>
      </w:r>
      <w:r w:rsidR="00AB7619">
        <w:rPr>
          <w:rFonts w:eastAsia="SimSun" w:hint="eastAsia"/>
          <w:rtl/>
        </w:rPr>
        <w:t> </w:t>
      </w:r>
      <w:r w:rsidR="004828CF" w:rsidRPr="005A7124">
        <w:rPr>
          <w:rFonts w:eastAsia="SimSun"/>
        </w:rPr>
        <w:t>909 (WRC</w:t>
      </w:r>
      <w:r w:rsidR="004828CF" w:rsidRPr="005A7124">
        <w:rPr>
          <w:rFonts w:eastAsia="SimSun"/>
        </w:rPr>
        <w:sym w:font="Symbol" w:char="F02D"/>
      </w:r>
      <w:r w:rsidR="004828CF" w:rsidRPr="005A7124">
        <w:rPr>
          <w:rFonts w:eastAsia="SimSun"/>
        </w:rPr>
        <w:t>12)</w:t>
      </w:r>
      <w:r w:rsidR="00137278" w:rsidRPr="005A7124">
        <w:rPr>
          <w:rFonts w:eastAsia="SimSun" w:hint="cs"/>
          <w:rtl/>
        </w:rPr>
        <w:t>.</w:t>
      </w:r>
    </w:p>
    <w:p w:rsidR="00697787" w:rsidRPr="005A7124" w:rsidRDefault="005A7124" w:rsidP="00AB7619">
      <w:pPr>
        <w:rPr>
          <w:lang w:val="en-GB" w:bidi="ar-EG"/>
        </w:rPr>
      </w:pPr>
      <w:r>
        <w:rPr>
          <w:rFonts w:hint="cs"/>
          <w:rtl/>
          <w:lang w:bidi="ar-EG"/>
        </w:rPr>
        <w:t>إن نُطُق</w:t>
      </w:r>
      <w:r w:rsidR="00697787" w:rsidRPr="005A7124">
        <w:rPr>
          <w:rFonts w:hint="cs"/>
          <w:rtl/>
          <w:lang w:bidi="ar-EG"/>
        </w:rPr>
        <w:t xml:space="preserve"> التردد المشار إليها في القرار</w:t>
      </w:r>
      <w:r w:rsidR="00AB7619">
        <w:rPr>
          <w:rFonts w:hint="eastAsia"/>
          <w:rtl/>
          <w:lang w:bidi="ar-EG"/>
        </w:rPr>
        <w:t> </w:t>
      </w:r>
      <w:r w:rsidR="00697787" w:rsidRPr="005A7124">
        <w:rPr>
          <w:lang w:bidi="ar-EG"/>
        </w:rPr>
        <w:t>909</w:t>
      </w:r>
      <w:r w:rsidR="00697787" w:rsidRPr="005A7124">
        <w:rPr>
          <w:lang w:val="en-GB" w:bidi="ar-EG"/>
        </w:rPr>
        <w:t> (WRC</w:t>
      </w:r>
      <w:r w:rsidR="00697787" w:rsidRPr="005A7124">
        <w:rPr>
          <w:lang w:val="en-GB" w:bidi="ar-EG"/>
        </w:rPr>
        <w:noBreakHyphen/>
      </w:r>
      <w:r w:rsidR="00697787" w:rsidRPr="005A7124">
        <w:rPr>
          <w:lang w:bidi="ar-EG"/>
        </w:rPr>
        <w:t>12</w:t>
      </w:r>
      <w:r w:rsidR="00697787" w:rsidRPr="005A7124">
        <w:rPr>
          <w:lang w:val="en-GB" w:bidi="ar-EG"/>
        </w:rPr>
        <w:t>)</w:t>
      </w:r>
      <w:r w:rsidR="00697787" w:rsidRPr="005A7124">
        <w:rPr>
          <w:rFonts w:hint="cs"/>
          <w:rtl/>
          <w:lang w:bidi="ar-EG"/>
        </w:rPr>
        <w:t xml:space="preserve"> </w:t>
      </w:r>
      <w:r w:rsidRPr="005A7124">
        <w:rPr>
          <w:rFonts w:hint="cs"/>
          <w:rtl/>
          <w:lang w:bidi="ar-EG"/>
        </w:rPr>
        <w:t>ت</w:t>
      </w:r>
      <w:r>
        <w:rPr>
          <w:rFonts w:hint="cs"/>
          <w:rtl/>
          <w:lang w:bidi="ar-EG"/>
        </w:rPr>
        <w:t>ُ</w:t>
      </w:r>
      <w:r w:rsidRPr="005A7124">
        <w:rPr>
          <w:rFonts w:hint="cs"/>
          <w:rtl/>
          <w:lang w:bidi="ar-EG"/>
        </w:rPr>
        <w:t xml:space="preserve">ستعمل </w:t>
      </w:r>
      <w:r w:rsidR="00697787" w:rsidRPr="005A7124">
        <w:rPr>
          <w:rFonts w:hint="cs"/>
          <w:rtl/>
          <w:lang w:bidi="ar-EG"/>
        </w:rPr>
        <w:t xml:space="preserve">في بعض البلدان </w:t>
      </w:r>
      <w:r w:rsidR="004E7C7F">
        <w:rPr>
          <w:rFonts w:hint="cs"/>
          <w:rtl/>
          <w:lang w:bidi="ar-EG"/>
        </w:rPr>
        <w:t>على نحو مستفيض لوصل ا</w:t>
      </w:r>
      <w:r w:rsidR="00697787" w:rsidRPr="005A7124">
        <w:rPr>
          <w:rFonts w:hint="cs"/>
          <w:rtl/>
          <w:lang w:bidi="ar-EG"/>
        </w:rPr>
        <w:t xml:space="preserve">لشبكات الخلوية </w:t>
      </w:r>
      <w:r w:rsidR="004E7C7F">
        <w:rPr>
          <w:rFonts w:hint="cs"/>
          <w:rtl/>
          <w:lang w:bidi="ar-EG"/>
        </w:rPr>
        <w:t xml:space="preserve">على مسافات </w:t>
      </w:r>
      <w:r w:rsidR="00697787" w:rsidRPr="005A7124">
        <w:rPr>
          <w:rFonts w:hint="cs"/>
          <w:rtl/>
          <w:lang w:bidi="ar-EG"/>
        </w:rPr>
        <w:t xml:space="preserve">متوسطة </w:t>
      </w:r>
      <w:r w:rsidR="004E7C7F">
        <w:rPr>
          <w:rFonts w:hint="cs"/>
          <w:rtl/>
          <w:lang w:bidi="ar-EG"/>
        </w:rPr>
        <w:t>أ</w:t>
      </w:r>
      <w:r w:rsidR="00697787" w:rsidRPr="005A7124">
        <w:rPr>
          <w:rFonts w:hint="cs"/>
          <w:rtl/>
          <w:lang w:bidi="ar-EG"/>
        </w:rPr>
        <w:t>و</w:t>
      </w:r>
      <w:r w:rsidR="004E7C7F">
        <w:rPr>
          <w:rFonts w:hint="cs"/>
          <w:rtl/>
          <w:lang w:bidi="ar-EG"/>
        </w:rPr>
        <w:t xml:space="preserve"> </w:t>
      </w:r>
      <w:r w:rsidR="00697787" w:rsidRPr="005A7124">
        <w:rPr>
          <w:rFonts w:hint="cs"/>
          <w:rtl/>
          <w:lang w:bidi="ar-EG"/>
        </w:rPr>
        <w:t xml:space="preserve">طويلة، ومن المرجح أن </w:t>
      </w:r>
      <w:r w:rsidR="00133407">
        <w:rPr>
          <w:rFonts w:hint="cs"/>
          <w:rtl/>
          <w:lang w:bidi="ar-EG"/>
        </w:rPr>
        <w:t xml:space="preserve">يستمر تزايد </w:t>
      </w:r>
      <w:r w:rsidR="00697787" w:rsidRPr="005A7124">
        <w:rPr>
          <w:rFonts w:hint="cs"/>
          <w:rtl/>
          <w:lang w:bidi="ar-EG"/>
        </w:rPr>
        <w:t xml:space="preserve">استعمالها. </w:t>
      </w:r>
      <w:r w:rsidR="00133407">
        <w:rPr>
          <w:rFonts w:hint="cs"/>
          <w:rtl/>
          <w:lang w:bidi="ar-EG"/>
        </w:rPr>
        <w:t>وتهيئ</w:t>
      </w:r>
      <w:r w:rsidR="00697787" w:rsidRPr="005A7124">
        <w:rPr>
          <w:rFonts w:hint="cs"/>
          <w:rtl/>
          <w:lang w:bidi="ar-EG"/>
        </w:rPr>
        <w:t xml:space="preserve"> الخدمات الأرضية هذه أيضاً أساس البنية التحتية في</w:t>
      </w:r>
      <w:r w:rsidR="00AB7619">
        <w:rPr>
          <w:rFonts w:hint="eastAsia"/>
          <w:rtl/>
          <w:lang w:bidi="ar-EG"/>
        </w:rPr>
        <w:t> </w:t>
      </w:r>
      <w:r w:rsidR="00697787" w:rsidRPr="005A7124">
        <w:rPr>
          <w:rFonts w:hint="cs"/>
          <w:rtl/>
          <w:lang w:bidi="ar-EG"/>
        </w:rPr>
        <w:t>البلدان النامية بما</w:t>
      </w:r>
      <w:r w:rsidR="00AB7619">
        <w:rPr>
          <w:rFonts w:hint="eastAsia"/>
          <w:rtl/>
          <w:lang w:bidi="ar-EG"/>
        </w:rPr>
        <w:t> </w:t>
      </w:r>
      <w:r w:rsidR="00697787" w:rsidRPr="005A7124">
        <w:rPr>
          <w:rFonts w:hint="cs"/>
          <w:rtl/>
          <w:lang w:bidi="ar-EG"/>
        </w:rPr>
        <w:t xml:space="preserve">في ذلك المحطات الأرضية القريبة من السواحل </w:t>
      </w:r>
      <w:r w:rsidR="00560DDF">
        <w:rPr>
          <w:rFonts w:hint="cs"/>
          <w:rtl/>
          <w:lang w:bidi="ar-EG"/>
        </w:rPr>
        <w:t>والمشيرة</w:t>
      </w:r>
      <w:r w:rsidR="00697787" w:rsidRPr="005A7124">
        <w:rPr>
          <w:rFonts w:hint="cs"/>
          <w:rtl/>
          <w:lang w:bidi="ar-EG"/>
        </w:rPr>
        <w:t xml:space="preserve"> باتجاه البحر لاتصالات النطاق العريض للمجتمعات البعيدة أو</w:t>
      </w:r>
      <w:r w:rsidR="00697787" w:rsidRPr="005A7124">
        <w:rPr>
          <w:rFonts w:hint="eastAsia"/>
          <w:rtl/>
          <w:lang w:bidi="ar-EG"/>
        </w:rPr>
        <w:t> </w:t>
      </w:r>
      <w:r w:rsidR="00697787" w:rsidRPr="005A7124">
        <w:rPr>
          <w:rFonts w:hint="cs"/>
          <w:rtl/>
          <w:lang w:bidi="ar-EG"/>
        </w:rPr>
        <w:t>منصات النفط البحرية.</w:t>
      </w:r>
    </w:p>
    <w:p w:rsidR="00697787" w:rsidRPr="005A7124" w:rsidRDefault="00697787" w:rsidP="00AB7619">
      <w:pPr>
        <w:rPr>
          <w:rtl/>
          <w:lang w:bidi="ar-EG"/>
        </w:rPr>
      </w:pPr>
      <w:r w:rsidRPr="005A7124">
        <w:rPr>
          <w:rFonts w:hint="cs"/>
          <w:rtl/>
          <w:lang w:bidi="ar-EG"/>
        </w:rPr>
        <w:t xml:space="preserve">وعملاً بقرارات الاجتماع </w:t>
      </w:r>
      <w:r w:rsidR="00133407" w:rsidRPr="005A7124">
        <w:rPr>
          <w:rFonts w:hint="cs"/>
          <w:rtl/>
          <w:lang w:bidi="ar-EG"/>
        </w:rPr>
        <w:t>الأول</w:t>
      </w:r>
      <w:r w:rsidR="00AB7619">
        <w:rPr>
          <w:rFonts w:hint="eastAsia"/>
          <w:rtl/>
          <w:lang w:bidi="ar-EG"/>
        </w:rPr>
        <w:t> </w:t>
      </w:r>
      <w:r w:rsidR="00133407">
        <w:rPr>
          <w:lang w:val="en-GB" w:bidi="ar-EG"/>
        </w:rPr>
        <w:t>(</w:t>
      </w:r>
      <w:r w:rsidR="00133407">
        <w:t>CPM15-1)</w:t>
      </w:r>
      <w:r w:rsidR="00133407">
        <w:rPr>
          <w:rFonts w:hint="cs"/>
          <w:rtl/>
          <w:lang w:bidi="ar-EG"/>
        </w:rPr>
        <w:t xml:space="preserve"> ل</w:t>
      </w:r>
      <w:r w:rsidRPr="005A7124">
        <w:rPr>
          <w:rFonts w:hint="cs"/>
          <w:rtl/>
          <w:lang w:bidi="ar-EG"/>
        </w:rPr>
        <w:t xml:space="preserve">لتحضير للمؤتمر العالمي للاتصالات الراديوية لعام </w:t>
      </w:r>
      <w:r w:rsidRPr="005A7124">
        <w:rPr>
          <w:lang w:bidi="ar-EG"/>
        </w:rPr>
        <w:t>2015</w:t>
      </w:r>
      <w:r w:rsidR="00AB7619">
        <w:rPr>
          <w:rFonts w:hint="eastAsia"/>
          <w:rtl/>
          <w:lang w:bidi="ar-EG"/>
        </w:rPr>
        <w:t> </w:t>
      </w:r>
      <w:r w:rsidRPr="005A7124">
        <w:rPr>
          <w:lang w:val="en-GB" w:bidi="ar-EG"/>
        </w:rPr>
        <w:t>(WRC</w:t>
      </w:r>
      <w:r w:rsidRPr="005A7124">
        <w:rPr>
          <w:lang w:val="en-GB" w:bidi="ar-EG"/>
        </w:rPr>
        <w:noBreakHyphen/>
      </w:r>
      <w:r w:rsidRPr="005A7124">
        <w:rPr>
          <w:lang w:bidi="ar-EG"/>
        </w:rPr>
        <w:t>15</w:t>
      </w:r>
      <w:r w:rsidRPr="005A7124">
        <w:rPr>
          <w:lang w:val="en-GB" w:bidi="ar-EG"/>
        </w:rPr>
        <w:t>)</w:t>
      </w:r>
      <w:r w:rsidRPr="005A7124">
        <w:rPr>
          <w:rFonts w:hint="cs"/>
          <w:rtl/>
          <w:lang w:bidi="ar-EG"/>
        </w:rPr>
        <w:t>، ت</w:t>
      </w:r>
      <w:r w:rsidR="00133407">
        <w:rPr>
          <w:rFonts w:hint="cs"/>
          <w:rtl/>
          <w:lang w:bidi="ar-EG"/>
        </w:rPr>
        <w:t>ُ</w:t>
      </w:r>
      <w:r w:rsidRPr="005A7124">
        <w:rPr>
          <w:rFonts w:hint="cs"/>
          <w:rtl/>
          <w:lang w:bidi="ar-EG"/>
        </w:rPr>
        <w:t>جرى دراسات تتعلق بالبند</w:t>
      </w:r>
      <w:r w:rsidRPr="005A7124">
        <w:rPr>
          <w:rFonts w:hint="eastAsia"/>
          <w:rtl/>
          <w:lang w:bidi="ar-EG"/>
        </w:rPr>
        <w:t> </w:t>
      </w:r>
      <w:r w:rsidRPr="005A7124">
        <w:rPr>
          <w:lang w:bidi="ar-EG"/>
        </w:rPr>
        <w:t>8</w:t>
      </w:r>
      <w:r w:rsidRPr="005A7124">
        <w:rPr>
          <w:lang w:val="en-GB" w:bidi="ar-EG"/>
        </w:rPr>
        <w:t>.</w:t>
      </w:r>
      <w:r w:rsidRPr="005A7124">
        <w:rPr>
          <w:lang w:bidi="ar-EG"/>
        </w:rPr>
        <w:t>1</w:t>
      </w:r>
      <w:r w:rsidRPr="005A7124">
        <w:rPr>
          <w:rFonts w:hint="cs"/>
          <w:rtl/>
          <w:lang w:bidi="ar-EG"/>
        </w:rPr>
        <w:t xml:space="preserve"> من جدول أعمال المؤتمر</w:t>
      </w:r>
      <w:r w:rsidR="00AB7619">
        <w:rPr>
          <w:rFonts w:hint="eastAsia"/>
          <w:rtl/>
          <w:lang w:bidi="ar-EG"/>
        </w:rPr>
        <w:t> </w:t>
      </w:r>
      <w:r w:rsidRPr="005A7124">
        <w:rPr>
          <w:lang w:val="en-GB" w:bidi="ar-EG"/>
        </w:rPr>
        <w:t>WRC</w:t>
      </w:r>
      <w:r w:rsidRPr="005A7124">
        <w:rPr>
          <w:lang w:val="en-GB" w:bidi="ar-EG"/>
        </w:rPr>
        <w:noBreakHyphen/>
      </w:r>
      <w:r w:rsidRPr="005A7124">
        <w:rPr>
          <w:lang w:bidi="ar-EG"/>
        </w:rPr>
        <w:t>15</w:t>
      </w:r>
      <w:r w:rsidR="00133407">
        <w:rPr>
          <w:rFonts w:hint="cs"/>
          <w:rtl/>
          <w:lang w:bidi="ar-EG"/>
        </w:rPr>
        <w:t>، أي ب</w:t>
      </w:r>
      <w:r w:rsidRPr="005A7124">
        <w:rPr>
          <w:rFonts w:hint="cs"/>
          <w:rtl/>
          <w:lang w:bidi="ar-EG"/>
        </w:rPr>
        <w:t>مراجعة الأحكام التي تنطبق على المحطات</w:t>
      </w:r>
      <w:r w:rsidR="00AB7619">
        <w:rPr>
          <w:rFonts w:hint="eastAsia"/>
          <w:rtl/>
          <w:lang w:bidi="ar-EG"/>
        </w:rPr>
        <w:t> </w:t>
      </w:r>
      <w:r w:rsidRPr="005A7124">
        <w:rPr>
          <w:lang w:val="en-GB" w:bidi="ar-EG"/>
        </w:rPr>
        <w:t>ESV</w:t>
      </w:r>
      <w:r w:rsidRPr="005A7124">
        <w:rPr>
          <w:rFonts w:hint="cs"/>
          <w:rtl/>
          <w:lang w:bidi="ar-EG"/>
        </w:rPr>
        <w:t xml:space="preserve"> العاملة </w:t>
      </w:r>
      <w:r w:rsidR="00560DDF">
        <w:rPr>
          <w:rFonts w:hint="cs"/>
          <w:rtl/>
          <w:lang w:bidi="ar-EG"/>
        </w:rPr>
        <w:t>في</w:t>
      </w:r>
      <w:r w:rsidR="00AB7619">
        <w:rPr>
          <w:rFonts w:hint="eastAsia"/>
          <w:rtl/>
          <w:lang w:bidi="ar-EG"/>
        </w:rPr>
        <w:t> </w:t>
      </w:r>
      <w:r w:rsidR="00560DDF">
        <w:rPr>
          <w:rFonts w:hint="cs"/>
          <w:rtl/>
          <w:lang w:bidi="ar-EG"/>
        </w:rPr>
        <w:t>الخدمة الثابتة الساتلية في نطاقَي</w:t>
      </w:r>
      <w:r w:rsidRPr="005A7124">
        <w:rPr>
          <w:rFonts w:hint="cs"/>
          <w:rtl/>
          <w:lang w:bidi="ar-EG"/>
        </w:rPr>
        <w:t xml:space="preserve"> </w:t>
      </w:r>
      <w:r w:rsidR="00560DDF">
        <w:rPr>
          <w:rFonts w:hint="cs"/>
          <w:rtl/>
          <w:lang w:bidi="ar-EG"/>
        </w:rPr>
        <w:t>الوصلة الصاعدة</w:t>
      </w:r>
      <w:r w:rsidRPr="005A7124">
        <w:rPr>
          <w:rFonts w:hint="cs"/>
          <w:rtl/>
          <w:lang w:bidi="ar-EG"/>
        </w:rPr>
        <w:t xml:space="preserve"> </w:t>
      </w:r>
      <w:r w:rsidRPr="005A7124">
        <w:rPr>
          <w:lang w:val="en-GB" w:bidi="ar-EG"/>
        </w:rPr>
        <w:t>MHz </w:t>
      </w:r>
      <w:r w:rsidRPr="005A7124">
        <w:rPr>
          <w:lang w:bidi="ar-EG"/>
        </w:rPr>
        <w:t>6</w:t>
      </w:r>
      <w:r w:rsidRPr="005A7124">
        <w:rPr>
          <w:lang w:val="en-GB" w:bidi="ar-EG"/>
        </w:rPr>
        <w:t> </w:t>
      </w:r>
      <w:r w:rsidRPr="005A7124">
        <w:rPr>
          <w:lang w:bidi="ar-EG"/>
        </w:rPr>
        <w:t>425</w:t>
      </w:r>
      <w:r w:rsidRPr="005A7124">
        <w:rPr>
          <w:lang w:val="en-GB" w:bidi="ar-EG"/>
        </w:rPr>
        <w:t>-</w:t>
      </w:r>
      <w:r w:rsidRPr="005A7124">
        <w:rPr>
          <w:lang w:bidi="ar-EG"/>
        </w:rPr>
        <w:t>5</w:t>
      </w:r>
      <w:r w:rsidRPr="005A7124">
        <w:rPr>
          <w:lang w:val="en-GB" w:bidi="ar-EG"/>
        </w:rPr>
        <w:t> </w:t>
      </w:r>
      <w:r w:rsidRPr="005A7124">
        <w:rPr>
          <w:lang w:bidi="ar-EG"/>
        </w:rPr>
        <w:t>925</w:t>
      </w:r>
      <w:r w:rsidRPr="005A7124">
        <w:rPr>
          <w:rFonts w:hint="cs"/>
          <w:rtl/>
          <w:lang w:bidi="ar-EG"/>
        </w:rPr>
        <w:t xml:space="preserve"> و</w:t>
      </w:r>
      <w:r w:rsidRPr="005A7124">
        <w:rPr>
          <w:lang w:val="en-GB" w:bidi="ar-EG"/>
        </w:rPr>
        <w:t>GHz </w:t>
      </w:r>
      <w:r w:rsidRPr="005A7124">
        <w:rPr>
          <w:lang w:bidi="ar-EG"/>
        </w:rPr>
        <w:t>14,5</w:t>
      </w:r>
      <w:r w:rsidRPr="005A7124">
        <w:rPr>
          <w:lang w:val="en-GB" w:bidi="ar-EG"/>
        </w:rPr>
        <w:t>-</w:t>
      </w:r>
      <w:r w:rsidRPr="005A7124">
        <w:rPr>
          <w:lang w:bidi="ar-EG"/>
        </w:rPr>
        <w:t>14</w:t>
      </w:r>
      <w:r w:rsidRPr="005A7124">
        <w:rPr>
          <w:rFonts w:hint="cs"/>
          <w:rtl/>
          <w:lang w:bidi="ar-EG"/>
        </w:rPr>
        <w:t>، وفقاً للقرار</w:t>
      </w:r>
      <w:r w:rsidR="00AB7619">
        <w:rPr>
          <w:rFonts w:hint="eastAsia"/>
          <w:rtl/>
          <w:lang w:bidi="ar-EG"/>
        </w:rPr>
        <w:t> </w:t>
      </w:r>
      <w:r w:rsidRPr="005A7124">
        <w:rPr>
          <w:lang w:bidi="ar-EG"/>
        </w:rPr>
        <w:t>909</w:t>
      </w:r>
      <w:r w:rsidRPr="005A7124">
        <w:rPr>
          <w:lang w:val="en-GB" w:bidi="ar-EG"/>
        </w:rPr>
        <w:t> (WRC</w:t>
      </w:r>
      <w:r w:rsidRPr="005A7124">
        <w:rPr>
          <w:lang w:val="en-GB" w:bidi="ar-EG"/>
        </w:rPr>
        <w:noBreakHyphen/>
      </w:r>
      <w:r w:rsidRPr="005A7124">
        <w:rPr>
          <w:lang w:bidi="ar-EG"/>
        </w:rPr>
        <w:t>12</w:t>
      </w:r>
      <w:r w:rsidRPr="005A7124">
        <w:rPr>
          <w:lang w:val="en-GB" w:bidi="ar-EG"/>
        </w:rPr>
        <w:t>)</w:t>
      </w:r>
      <w:r w:rsidRPr="005A7124">
        <w:rPr>
          <w:rFonts w:hint="cs"/>
          <w:rtl/>
          <w:lang w:bidi="ar-EG"/>
        </w:rPr>
        <w:t>.</w:t>
      </w:r>
    </w:p>
    <w:p w:rsidR="00697787" w:rsidRDefault="00DC7D52" w:rsidP="00D23295">
      <w:pPr>
        <w:rPr>
          <w:rtl/>
          <w:lang w:bidi="ar-EG"/>
        </w:rPr>
      </w:pPr>
      <w:r w:rsidRPr="00562C92">
        <w:rPr>
          <w:rFonts w:hint="cs"/>
          <w:rtl/>
          <w:lang w:bidi="ar-JO"/>
        </w:rPr>
        <w:t>لقد أعدت فرقة العمل</w:t>
      </w:r>
      <w:r w:rsidR="00AB7619">
        <w:rPr>
          <w:rFonts w:hint="eastAsia"/>
          <w:rtl/>
          <w:lang w:bidi="ar-JO"/>
        </w:rPr>
        <w:t> </w:t>
      </w:r>
      <w:r w:rsidR="00562C92" w:rsidRPr="00562C92">
        <w:rPr>
          <w:lang w:bidi="ar-EG"/>
        </w:rPr>
        <w:t>4</w:t>
      </w:r>
      <w:r w:rsidRPr="00562C92">
        <w:rPr>
          <w:lang w:bidi="ar-EG"/>
        </w:rPr>
        <w:t>A</w:t>
      </w:r>
      <w:r w:rsidR="00562C92" w:rsidRPr="00562C92">
        <w:rPr>
          <w:rFonts w:hint="cs"/>
          <w:rtl/>
          <w:lang w:bidi="ar-JO"/>
        </w:rPr>
        <w:t>،</w:t>
      </w:r>
      <w:r w:rsidRPr="00562C92">
        <w:rPr>
          <w:rFonts w:hint="cs"/>
          <w:rtl/>
          <w:lang w:bidi="ar-JO"/>
        </w:rPr>
        <w:t xml:space="preserve"> في اجتماعها الأخير الذي ع</w:t>
      </w:r>
      <w:r w:rsidR="00562C92" w:rsidRPr="00562C92">
        <w:rPr>
          <w:rFonts w:hint="cs"/>
          <w:rtl/>
          <w:lang w:bidi="ar-EG"/>
        </w:rPr>
        <w:t>ُ</w:t>
      </w:r>
      <w:r w:rsidRPr="00562C92">
        <w:rPr>
          <w:rFonts w:hint="cs"/>
          <w:rtl/>
          <w:lang w:bidi="ar-JO"/>
        </w:rPr>
        <w:t>قد في يونيو</w:t>
      </w:r>
      <w:r w:rsidR="00AB7619">
        <w:rPr>
          <w:rFonts w:hint="eastAsia"/>
          <w:rtl/>
          <w:lang w:bidi="ar-JO"/>
        </w:rPr>
        <w:t> </w:t>
      </w:r>
      <w:r w:rsidRPr="00562C92">
        <w:rPr>
          <w:lang w:bidi="ar-EG"/>
        </w:rPr>
        <w:t>2015</w:t>
      </w:r>
      <w:r w:rsidR="00562C92" w:rsidRPr="00562C92">
        <w:rPr>
          <w:rFonts w:hint="cs"/>
          <w:rtl/>
          <w:lang w:bidi="ar-JO"/>
        </w:rPr>
        <w:t>،</w:t>
      </w:r>
      <w:r w:rsidRPr="00562C92">
        <w:rPr>
          <w:rFonts w:hint="cs"/>
          <w:rtl/>
          <w:lang w:bidi="ar-JO"/>
        </w:rPr>
        <w:t xml:space="preserve"> مشروع التوصية الجديدة ذا</w:t>
      </w:r>
      <w:r w:rsidR="00AB7619">
        <w:rPr>
          <w:rFonts w:hint="eastAsia"/>
          <w:rtl/>
          <w:lang w:bidi="ar-JO"/>
        </w:rPr>
        <w:t> </w:t>
      </w:r>
      <w:r w:rsidRPr="00562C92">
        <w:rPr>
          <w:rFonts w:hint="cs"/>
          <w:rtl/>
          <w:lang w:bidi="ar-JO"/>
        </w:rPr>
        <w:t>الصلة. وتنطوي هذه الوثيقة على عرض لعدد من الدراسات التي أجريت في إطار دورة الدراسات</w:t>
      </w:r>
      <w:r w:rsidR="00AB7619">
        <w:rPr>
          <w:rFonts w:hint="eastAsia"/>
          <w:rtl/>
          <w:lang w:bidi="ar-JO"/>
        </w:rPr>
        <w:t> </w:t>
      </w:r>
      <w:r w:rsidRPr="00562C92">
        <w:rPr>
          <w:lang w:bidi="ar-EG"/>
        </w:rPr>
        <w:t>2015</w:t>
      </w:r>
      <w:r w:rsidR="00AB7619">
        <w:rPr>
          <w:lang w:bidi="ar-EG"/>
        </w:rPr>
        <w:noBreakHyphen/>
      </w:r>
      <w:r w:rsidRPr="00562C92">
        <w:rPr>
          <w:lang w:bidi="ar-EG"/>
        </w:rPr>
        <w:t>2012</w:t>
      </w:r>
      <w:r w:rsidRPr="00562C92">
        <w:rPr>
          <w:rFonts w:hint="cs"/>
          <w:rtl/>
          <w:lang w:bidi="ar-JO"/>
        </w:rPr>
        <w:t xml:space="preserve"> فيما يتصل بالبند</w:t>
      </w:r>
      <w:r w:rsidR="00AB7619">
        <w:rPr>
          <w:rFonts w:hint="eastAsia"/>
          <w:rtl/>
          <w:lang w:bidi="ar-JO"/>
        </w:rPr>
        <w:t> </w:t>
      </w:r>
      <w:r w:rsidRPr="00562C92">
        <w:rPr>
          <w:lang w:bidi="ar-EG"/>
        </w:rPr>
        <w:t>8.1</w:t>
      </w:r>
      <w:r w:rsidRPr="00562C92">
        <w:rPr>
          <w:rFonts w:hint="cs"/>
          <w:rtl/>
          <w:lang w:bidi="ar-JO"/>
        </w:rPr>
        <w:t xml:space="preserve"> من جدول أعمال المؤتمر</w:t>
      </w:r>
      <w:r w:rsidR="00AB7619">
        <w:rPr>
          <w:rFonts w:hint="eastAsia"/>
          <w:rtl/>
          <w:lang w:bidi="ar-JO"/>
        </w:rPr>
        <w:t> </w:t>
      </w:r>
      <w:r w:rsidRPr="00562C92">
        <w:rPr>
          <w:lang w:bidi="ar-EG"/>
        </w:rPr>
        <w:t>WRC</w:t>
      </w:r>
      <w:r w:rsidR="00AB7619">
        <w:rPr>
          <w:lang w:bidi="ar-EG"/>
        </w:rPr>
        <w:noBreakHyphen/>
      </w:r>
      <w:r w:rsidRPr="00562C92">
        <w:rPr>
          <w:lang w:bidi="ar-EG"/>
        </w:rPr>
        <w:t>15</w:t>
      </w:r>
      <w:r w:rsidRPr="00562C92">
        <w:rPr>
          <w:rFonts w:hint="cs"/>
          <w:rtl/>
          <w:lang w:bidi="ar-JO"/>
        </w:rPr>
        <w:t>. ولئن لم</w:t>
      </w:r>
      <w:r w:rsidR="00AB7619">
        <w:rPr>
          <w:rFonts w:hint="eastAsia"/>
          <w:rtl/>
          <w:lang w:bidi="ar-JO"/>
        </w:rPr>
        <w:t> </w:t>
      </w:r>
      <w:r w:rsidRPr="00562C92">
        <w:rPr>
          <w:rFonts w:hint="cs"/>
          <w:rtl/>
          <w:lang w:bidi="ar-JO"/>
        </w:rPr>
        <w:t>يُتوصل إلى اتفاق بشأن الدراسات بحد ذاتها فإن الأقسام</w:t>
      </w:r>
      <w:r w:rsidR="00AB7619">
        <w:rPr>
          <w:rFonts w:hint="eastAsia"/>
          <w:rtl/>
          <w:lang w:bidi="ar-JO"/>
        </w:rPr>
        <w:t> </w:t>
      </w:r>
      <w:r w:rsidRPr="00562C92">
        <w:rPr>
          <w:lang w:bidi="ar-EG"/>
        </w:rPr>
        <w:t>2</w:t>
      </w:r>
      <w:r w:rsidRPr="00562C92">
        <w:rPr>
          <w:rFonts w:hint="cs"/>
          <w:rtl/>
          <w:lang w:bidi="ar-JO"/>
        </w:rPr>
        <w:t xml:space="preserve"> إلى </w:t>
      </w:r>
      <w:r w:rsidRPr="00562C92">
        <w:rPr>
          <w:lang w:bidi="ar-EG"/>
        </w:rPr>
        <w:t>4</w:t>
      </w:r>
      <w:r w:rsidRPr="00562C92">
        <w:rPr>
          <w:rFonts w:hint="cs"/>
          <w:rtl/>
          <w:lang w:bidi="ar-JO"/>
        </w:rPr>
        <w:t xml:space="preserve"> من مشروع التوصية الجديدة هذا تتضمن </w:t>
      </w:r>
      <w:r w:rsidR="00562C92" w:rsidRPr="00562C92">
        <w:rPr>
          <w:rFonts w:hint="cs"/>
          <w:rtl/>
          <w:lang w:bidi="ar-JO"/>
        </w:rPr>
        <w:t>فيما</w:t>
      </w:r>
      <w:r w:rsidR="00843AD3">
        <w:rPr>
          <w:rFonts w:hint="cs"/>
          <w:rtl/>
          <w:lang w:bidi="ar-JO"/>
        </w:rPr>
        <w:t xml:space="preserve"> </w:t>
      </w:r>
      <w:r w:rsidR="00562C92" w:rsidRPr="00562C92">
        <w:rPr>
          <w:rFonts w:hint="cs"/>
          <w:rtl/>
          <w:lang w:bidi="ar-JO"/>
        </w:rPr>
        <w:t xml:space="preserve">يخص كلَّ دراسة </w:t>
      </w:r>
      <w:r w:rsidRPr="00562C92">
        <w:rPr>
          <w:rFonts w:hint="cs"/>
          <w:rtl/>
          <w:lang w:bidi="ar-JO"/>
        </w:rPr>
        <w:t>عرضاً مفص</w:t>
      </w:r>
      <w:r w:rsidR="00562C92" w:rsidRPr="00562C92">
        <w:rPr>
          <w:rFonts w:hint="cs"/>
          <w:rtl/>
          <w:lang w:bidi="ar-JO"/>
        </w:rPr>
        <w:t>َّ</w:t>
      </w:r>
      <w:r w:rsidRPr="00562C92">
        <w:rPr>
          <w:rFonts w:hint="cs"/>
          <w:rtl/>
          <w:lang w:bidi="ar-JO"/>
        </w:rPr>
        <w:t>لاً لل</w:t>
      </w:r>
      <w:r w:rsidR="00560DDF">
        <w:rPr>
          <w:rFonts w:hint="cs"/>
          <w:rtl/>
          <w:lang w:bidi="ar-JO"/>
        </w:rPr>
        <w:t>منهجية المتّبع</w:t>
      </w:r>
      <w:r w:rsidRPr="00562C92">
        <w:rPr>
          <w:rFonts w:hint="cs"/>
          <w:rtl/>
          <w:lang w:bidi="ar-JO"/>
        </w:rPr>
        <w:t xml:space="preserve">ة </w:t>
      </w:r>
      <w:r w:rsidR="00562C92" w:rsidRPr="00562C92">
        <w:rPr>
          <w:rFonts w:hint="cs"/>
          <w:rtl/>
          <w:lang w:bidi="ar-JO"/>
        </w:rPr>
        <w:t xml:space="preserve">فيها </w:t>
      </w:r>
      <w:r w:rsidRPr="00562C92">
        <w:rPr>
          <w:rFonts w:hint="cs"/>
          <w:rtl/>
          <w:lang w:bidi="ar-JO"/>
        </w:rPr>
        <w:t>وملخ</w:t>
      </w:r>
      <w:r w:rsidR="00562C92" w:rsidRPr="00562C92">
        <w:rPr>
          <w:rFonts w:hint="cs"/>
          <w:rtl/>
          <w:lang w:bidi="ar-JO"/>
        </w:rPr>
        <w:t>َّصاً لنتائجها</w:t>
      </w:r>
      <w:r w:rsidRPr="00562C92">
        <w:rPr>
          <w:rFonts w:hint="cs"/>
          <w:rtl/>
          <w:lang w:bidi="ar-JO"/>
        </w:rPr>
        <w:t>. ويتضمن القسم</w:t>
      </w:r>
      <w:r w:rsidR="00AB7619">
        <w:rPr>
          <w:rFonts w:hint="eastAsia"/>
          <w:rtl/>
          <w:lang w:bidi="ar-JO"/>
        </w:rPr>
        <w:t> </w:t>
      </w:r>
      <w:r w:rsidRPr="00562C92">
        <w:rPr>
          <w:lang w:bidi="ar-EG"/>
        </w:rPr>
        <w:t>6</w:t>
      </w:r>
      <w:r w:rsidRPr="00562C92">
        <w:rPr>
          <w:rFonts w:hint="cs"/>
          <w:rtl/>
          <w:lang w:bidi="ar-JO"/>
        </w:rPr>
        <w:t xml:space="preserve"> من مشروع التوصية الجديدة </w:t>
      </w:r>
      <w:r w:rsidR="00562C92" w:rsidRPr="00562C92">
        <w:rPr>
          <w:rFonts w:hint="cs"/>
          <w:rtl/>
          <w:lang w:bidi="ar-JO"/>
        </w:rPr>
        <w:t>المعني</w:t>
      </w:r>
      <w:r w:rsidRPr="00562C92">
        <w:rPr>
          <w:rFonts w:hint="cs"/>
          <w:rtl/>
          <w:lang w:bidi="ar-JO"/>
        </w:rPr>
        <w:t xml:space="preserve"> المسائل التي لم تُتناول في التقرير، بينما ينطوي القسم</w:t>
      </w:r>
      <w:r w:rsidR="00D23295">
        <w:rPr>
          <w:rFonts w:hint="eastAsia"/>
          <w:rtl/>
          <w:lang w:bidi="ar-JO"/>
        </w:rPr>
        <w:t> </w:t>
      </w:r>
      <w:r w:rsidRPr="00562C92">
        <w:rPr>
          <w:lang w:bidi="ar-EG"/>
        </w:rPr>
        <w:t>7</w:t>
      </w:r>
      <w:r w:rsidRPr="00562C92">
        <w:rPr>
          <w:rFonts w:hint="cs"/>
          <w:rtl/>
          <w:lang w:bidi="ar-JO"/>
        </w:rPr>
        <w:t xml:space="preserve"> من</w:t>
      </w:r>
      <w:r w:rsidR="00562C92" w:rsidRPr="00562C92">
        <w:rPr>
          <w:rFonts w:hint="cs"/>
          <w:rtl/>
          <w:lang w:bidi="ar-JO"/>
        </w:rPr>
        <w:t>ه</w:t>
      </w:r>
      <w:r w:rsidRPr="00562C92">
        <w:rPr>
          <w:rFonts w:hint="cs"/>
          <w:rtl/>
          <w:lang w:bidi="ar-JO"/>
        </w:rPr>
        <w:t xml:space="preserve"> على عرض لعدة شواغل لدى الإدارات التي تعتقد أنه يلزم إجراء المزيد من الدراسات بشأن هذه المسألة. وقد قُدم مشروع التوصية الجديدة المذكور إلى لجنة الدراسات</w:t>
      </w:r>
      <w:r w:rsidR="00D23295">
        <w:rPr>
          <w:rFonts w:hint="eastAsia"/>
          <w:rtl/>
          <w:lang w:bidi="ar-JO"/>
        </w:rPr>
        <w:t> </w:t>
      </w:r>
      <w:r w:rsidRPr="00562C92">
        <w:rPr>
          <w:lang w:bidi="ar-EG"/>
        </w:rPr>
        <w:t>4</w:t>
      </w:r>
      <w:r w:rsidRPr="00562C92">
        <w:rPr>
          <w:rFonts w:hint="cs"/>
          <w:rtl/>
          <w:lang w:bidi="ar-JO"/>
        </w:rPr>
        <w:t xml:space="preserve"> التابعة لقطاع الاتصالات الراديوية في الاتحاد فأقرته مع </w:t>
      </w:r>
      <w:r w:rsidR="00915F58">
        <w:rPr>
          <w:rFonts w:hint="cs"/>
          <w:rtl/>
          <w:lang w:bidi="ar-JO"/>
        </w:rPr>
        <w:t>تصريحات</w:t>
      </w:r>
      <w:r w:rsidRPr="00562C92">
        <w:rPr>
          <w:rFonts w:hint="cs"/>
          <w:rtl/>
          <w:lang w:bidi="ar-JO"/>
        </w:rPr>
        <w:t xml:space="preserve"> صادرة عن بعض الأعضاء مفادها أنه لم يتحقق توافق الآراء بشأن الافتراضات والمنهجي</w:t>
      </w:r>
      <w:r w:rsidR="00EE653B">
        <w:rPr>
          <w:rFonts w:hint="cs"/>
          <w:rtl/>
          <w:lang w:bidi="ar-JO"/>
        </w:rPr>
        <w:t>ات</w:t>
      </w:r>
      <w:r w:rsidRPr="00562C92">
        <w:rPr>
          <w:rFonts w:hint="cs"/>
          <w:rtl/>
          <w:lang w:bidi="ar-JO"/>
        </w:rPr>
        <w:t xml:space="preserve"> </w:t>
      </w:r>
      <w:r w:rsidR="00EE653B">
        <w:rPr>
          <w:rFonts w:hint="cs"/>
          <w:rtl/>
          <w:lang w:bidi="ar-JO"/>
        </w:rPr>
        <w:t>المأخوذ بها</w:t>
      </w:r>
      <w:r w:rsidRPr="00562C92">
        <w:rPr>
          <w:rFonts w:hint="cs"/>
          <w:rtl/>
          <w:lang w:bidi="ar-JO"/>
        </w:rPr>
        <w:t xml:space="preserve"> في </w:t>
      </w:r>
      <w:r w:rsidR="00562C92" w:rsidRPr="00562C92">
        <w:rPr>
          <w:rFonts w:hint="cs"/>
          <w:rtl/>
          <w:lang w:bidi="ar-JO"/>
        </w:rPr>
        <w:t>ب</w:t>
      </w:r>
      <w:r w:rsidRPr="00562C92">
        <w:rPr>
          <w:rFonts w:hint="cs"/>
          <w:rtl/>
          <w:lang w:bidi="ar-JO"/>
        </w:rPr>
        <w:t xml:space="preserve">عض الدراسات </w:t>
      </w:r>
      <w:r w:rsidR="00915F58">
        <w:rPr>
          <w:rFonts w:hint="cs"/>
          <w:rtl/>
          <w:lang w:bidi="ar-JO"/>
        </w:rPr>
        <w:t xml:space="preserve">حيث </w:t>
      </w:r>
      <w:r w:rsidR="00562C92" w:rsidRPr="00562C92">
        <w:rPr>
          <w:rFonts w:hint="cs"/>
          <w:rtl/>
          <w:lang w:bidi="ar-JO"/>
        </w:rPr>
        <w:t>يُ</w:t>
      </w:r>
      <w:r w:rsidRPr="00562C92">
        <w:rPr>
          <w:rFonts w:hint="cs"/>
          <w:rtl/>
          <w:lang w:bidi="ar-JO"/>
        </w:rPr>
        <w:t>خل</w:t>
      </w:r>
      <w:r w:rsidR="00562C92" w:rsidRPr="00562C92">
        <w:rPr>
          <w:rFonts w:hint="cs"/>
          <w:rtl/>
          <w:lang w:bidi="ar-JO"/>
        </w:rPr>
        <w:t>َ</w:t>
      </w:r>
      <w:r w:rsidRPr="00562C92">
        <w:rPr>
          <w:rFonts w:hint="cs"/>
          <w:rtl/>
          <w:lang w:bidi="ar-JO"/>
        </w:rPr>
        <w:t xml:space="preserve">ص إلى أن مسافات التنسيق/الحماية النافذة يمكن أن تُقلَّص. ويرد ما يلي في </w:t>
      </w:r>
      <w:r w:rsidR="00562C92" w:rsidRPr="00562C92">
        <w:rPr>
          <w:rFonts w:hint="cs"/>
          <w:rtl/>
          <w:lang w:bidi="ar-JO"/>
        </w:rPr>
        <w:t>المحضر</w:t>
      </w:r>
      <w:r w:rsidRPr="00562C92">
        <w:rPr>
          <w:rFonts w:hint="cs"/>
          <w:rtl/>
          <w:lang w:bidi="ar-JO"/>
        </w:rPr>
        <w:t xml:space="preserve"> </w:t>
      </w:r>
      <w:r w:rsidR="00562C92" w:rsidRPr="00562C92">
        <w:rPr>
          <w:rFonts w:hint="cs"/>
          <w:rtl/>
          <w:lang w:bidi="ar-JO"/>
        </w:rPr>
        <w:t xml:space="preserve">الوجيز لاجتماع </w:t>
      </w:r>
      <w:r w:rsidRPr="00562C92">
        <w:rPr>
          <w:rFonts w:hint="cs"/>
          <w:rtl/>
          <w:lang w:bidi="ar-JO"/>
        </w:rPr>
        <w:t>لجنة الدراسات</w:t>
      </w:r>
      <w:r w:rsidR="00D23295">
        <w:rPr>
          <w:rFonts w:hint="eastAsia"/>
          <w:rtl/>
          <w:lang w:bidi="ar-JO"/>
        </w:rPr>
        <w:t> </w:t>
      </w:r>
      <w:r w:rsidRPr="00562C92">
        <w:rPr>
          <w:lang w:bidi="ar-EG"/>
        </w:rPr>
        <w:t>4</w:t>
      </w:r>
      <w:r w:rsidRPr="00562C92">
        <w:rPr>
          <w:rFonts w:hint="cs"/>
          <w:rtl/>
          <w:lang w:bidi="ar-JO"/>
        </w:rPr>
        <w:t xml:space="preserve"> لقطاع الاتصالات الراديوية:</w:t>
      </w:r>
    </w:p>
    <w:p w:rsidR="006E75D7" w:rsidRPr="002D6893" w:rsidRDefault="006E75D7" w:rsidP="009D6656">
      <w:pPr>
        <w:keepNext/>
        <w:keepLines/>
        <w:rPr>
          <w:b/>
          <w:bCs/>
          <w:i/>
          <w:iCs/>
          <w:u w:val="single"/>
          <w:rtl/>
        </w:rPr>
      </w:pPr>
      <w:r w:rsidRPr="002D6893">
        <w:rPr>
          <w:rFonts w:hint="cs"/>
          <w:b/>
          <w:bCs/>
          <w:i/>
          <w:iCs/>
          <w:u w:val="single"/>
          <w:rtl/>
        </w:rPr>
        <w:lastRenderedPageBreak/>
        <w:t>اقتباس</w:t>
      </w:r>
    </w:p>
    <w:p w:rsidR="00CF6171" w:rsidRPr="009A7733" w:rsidRDefault="00915F58" w:rsidP="009D6656">
      <w:pPr>
        <w:pStyle w:val="Headingb"/>
        <w:keepLines/>
        <w:ind w:left="0" w:firstLine="0"/>
        <w:rPr>
          <w:b/>
          <w:bCs w:val="0"/>
          <w:i/>
          <w:iCs/>
          <w:sz w:val="22"/>
          <w:szCs w:val="30"/>
          <w:rtl/>
          <w:lang w:bidi="ar-SA"/>
        </w:rPr>
      </w:pPr>
      <w:r w:rsidRPr="009A7733">
        <w:rPr>
          <w:rFonts w:hint="cs"/>
          <w:i/>
          <w:iCs/>
          <w:sz w:val="22"/>
          <w:szCs w:val="30"/>
          <w:rtl/>
        </w:rPr>
        <w:t>"</w:t>
      </w:r>
      <w:r w:rsidR="006E75D7" w:rsidRPr="009A7733">
        <w:rPr>
          <w:rFonts w:hint="cs"/>
          <w:i/>
          <w:iCs/>
          <w:sz w:val="22"/>
          <w:szCs w:val="30"/>
          <w:rtl/>
        </w:rPr>
        <w:t xml:space="preserve">الوثيقة </w:t>
      </w:r>
      <w:hyperlink r:id="rId13" w:history="1">
        <w:r w:rsidRPr="009A7733">
          <w:rPr>
            <w:rStyle w:val="Hyperlink"/>
            <w:rFonts w:ascii="Times New Roman" w:hAnsi="Times New Roman" w:cs="Times New Roman"/>
            <w:b/>
            <w:bCs w:val="0"/>
            <w:i/>
            <w:iCs/>
            <w:kern w:val="0"/>
            <w:sz w:val="22"/>
            <w:szCs w:val="30"/>
            <w:lang w:val="en-GB" w:bidi="ar-SA"/>
          </w:rPr>
          <w:t>4/110</w:t>
        </w:r>
      </w:hyperlink>
      <w:r w:rsidR="009A7733" w:rsidRPr="009A7733">
        <w:rPr>
          <w:rFonts w:hint="cs"/>
          <w:b/>
          <w:bCs w:val="0"/>
          <w:i/>
          <w:iCs/>
          <w:sz w:val="22"/>
          <w:szCs w:val="30"/>
          <w:rtl/>
        </w:rPr>
        <w:t>:</w:t>
      </w:r>
      <w:r w:rsidR="009D6656">
        <w:rPr>
          <w:b/>
          <w:bCs w:val="0"/>
          <w:i/>
          <w:iCs/>
          <w:sz w:val="22"/>
          <w:szCs w:val="30"/>
          <w:rtl/>
          <w:lang w:bidi="ar-SA"/>
        </w:rPr>
        <w:tab/>
      </w:r>
      <w:r w:rsidR="006E75D7" w:rsidRPr="009A7733">
        <w:rPr>
          <w:rFonts w:hint="cs"/>
          <w:b/>
          <w:bCs w:val="0"/>
          <w:i/>
          <w:iCs/>
          <w:sz w:val="22"/>
          <w:szCs w:val="30"/>
          <w:rtl/>
          <w:lang w:bidi="ar-SA"/>
        </w:rPr>
        <w:t>مشروع التقرير الجديد</w:t>
      </w:r>
      <w:r w:rsidR="00843AD3" w:rsidRPr="009A7733">
        <w:rPr>
          <w:rFonts w:hint="cs"/>
          <w:b/>
          <w:bCs w:val="0"/>
          <w:i/>
          <w:iCs/>
          <w:sz w:val="22"/>
          <w:szCs w:val="30"/>
          <w:rtl/>
          <w:lang w:bidi="ar-SA"/>
        </w:rPr>
        <w:t xml:space="preserve"> </w:t>
      </w:r>
      <w:r w:rsidR="006E75D7" w:rsidRPr="009A7733">
        <w:rPr>
          <w:rFonts w:ascii="Times New Roman"/>
          <w:bCs w:val="0"/>
          <w:i/>
          <w:iCs/>
          <w:sz w:val="22"/>
          <w:szCs w:val="30"/>
          <w:lang w:val="en-GB" w:bidi="ar-SA"/>
        </w:rPr>
        <w:t>ITU</w:t>
      </w:r>
      <w:r w:rsidR="00550EE4" w:rsidRPr="009A7733">
        <w:rPr>
          <w:rFonts w:ascii="Times New Roman"/>
          <w:bCs w:val="0"/>
          <w:i/>
          <w:iCs/>
          <w:sz w:val="22"/>
          <w:szCs w:val="30"/>
          <w:lang w:val="en-GB" w:bidi="ar-SA"/>
        </w:rPr>
        <w:noBreakHyphen/>
      </w:r>
      <w:r w:rsidR="006E75D7" w:rsidRPr="009A7733">
        <w:rPr>
          <w:rFonts w:ascii="Times New Roman"/>
          <w:bCs w:val="0"/>
          <w:i/>
          <w:iCs/>
          <w:sz w:val="22"/>
          <w:szCs w:val="30"/>
          <w:lang w:val="en-GB" w:bidi="ar-SA"/>
        </w:rPr>
        <w:t>R</w:t>
      </w:r>
      <w:r w:rsidR="00550EE4" w:rsidRPr="009A7733">
        <w:rPr>
          <w:rFonts w:ascii="Times New Roman"/>
          <w:bCs w:val="0"/>
          <w:i/>
          <w:iCs/>
          <w:sz w:val="22"/>
          <w:szCs w:val="30"/>
          <w:lang w:val="en-GB" w:bidi="ar-SA"/>
        </w:rPr>
        <w:t> </w:t>
      </w:r>
      <w:r w:rsidR="006E75D7" w:rsidRPr="009A7733">
        <w:rPr>
          <w:rFonts w:ascii="Times New Roman"/>
          <w:bCs w:val="0"/>
          <w:i/>
          <w:iCs/>
          <w:sz w:val="22"/>
          <w:szCs w:val="30"/>
          <w:lang w:val="en-GB" w:bidi="ar-SA"/>
        </w:rPr>
        <w:t>S.[ESV]</w:t>
      </w:r>
      <w:r w:rsidR="00EE653B" w:rsidRPr="009A7733">
        <w:rPr>
          <w:rFonts w:hint="cs"/>
          <w:b/>
          <w:bCs w:val="0"/>
          <w:i/>
          <w:iCs/>
          <w:sz w:val="22"/>
          <w:szCs w:val="30"/>
          <w:rtl/>
          <w:lang w:bidi="ar-SA"/>
        </w:rPr>
        <w:t xml:space="preserve"> </w:t>
      </w:r>
      <w:r w:rsidR="006E75D7" w:rsidRPr="009A7733">
        <w:rPr>
          <w:rFonts w:hint="cs"/>
          <w:b/>
          <w:bCs w:val="0"/>
          <w:i/>
          <w:iCs/>
          <w:sz w:val="22"/>
          <w:szCs w:val="30"/>
          <w:rtl/>
          <w:lang w:bidi="ar-SA"/>
        </w:rPr>
        <w:t xml:space="preserve">- </w:t>
      </w:r>
      <w:r w:rsidRPr="009A7733">
        <w:rPr>
          <w:b/>
          <w:bCs w:val="0"/>
          <w:i/>
          <w:iCs/>
          <w:sz w:val="22"/>
          <w:szCs w:val="30"/>
          <w:rtl/>
          <w:lang w:bidi="ar-SA"/>
        </w:rPr>
        <w:t xml:space="preserve">أثر التداخلات من إرسالات المحطات الأرضية المحمولة على متن السفن والعاملة في شبكات الخدمة الثابتة الساتلية على محطات </w:t>
      </w:r>
      <w:r w:rsidR="00EE653B" w:rsidRPr="009A7733">
        <w:rPr>
          <w:rFonts w:hint="cs"/>
          <w:b/>
          <w:bCs w:val="0"/>
          <w:i/>
          <w:iCs/>
          <w:sz w:val="22"/>
          <w:szCs w:val="30"/>
          <w:rtl/>
          <w:lang w:bidi="ar-SA"/>
        </w:rPr>
        <w:t>الأرض التي تتشارك معها في التردد</w:t>
      </w:r>
      <w:r w:rsidR="006E75D7" w:rsidRPr="009A7733">
        <w:rPr>
          <w:rFonts w:hint="cs"/>
          <w:b/>
          <w:bCs w:val="0"/>
          <w:i/>
          <w:iCs/>
          <w:sz w:val="22"/>
          <w:szCs w:val="30"/>
          <w:rtl/>
          <w:lang w:bidi="ar-SA"/>
        </w:rPr>
        <w:t>"</w:t>
      </w:r>
    </w:p>
    <w:p w:rsidR="00FF1CD2" w:rsidRPr="00CE6A41" w:rsidRDefault="00DC7D52" w:rsidP="00EE653B">
      <w:pPr>
        <w:rPr>
          <w:i/>
          <w:iCs/>
          <w:rtl/>
          <w:lang w:bidi="ar-JO"/>
        </w:rPr>
      </w:pPr>
      <w:r w:rsidRPr="00CE6A41">
        <w:rPr>
          <w:rFonts w:hint="cs"/>
          <w:i/>
          <w:iCs/>
          <w:rtl/>
          <w:lang w:bidi="ar-JO"/>
        </w:rPr>
        <w:t xml:space="preserve">قدِّم </w:t>
      </w:r>
      <w:r w:rsidR="00D922AC" w:rsidRPr="00CE6A41">
        <w:rPr>
          <w:i/>
          <w:iCs/>
          <w:rtl/>
        </w:rPr>
        <w:t xml:space="preserve">السيد جاك </w:t>
      </w:r>
      <w:proofErr w:type="spellStart"/>
      <w:r w:rsidR="00D922AC" w:rsidRPr="00CE6A41">
        <w:rPr>
          <w:i/>
          <w:iCs/>
          <w:rtl/>
        </w:rPr>
        <w:t>فينغرينيوك</w:t>
      </w:r>
      <w:proofErr w:type="spellEnd"/>
      <w:r w:rsidR="00FF1CD2" w:rsidRPr="00CE6A41">
        <w:rPr>
          <w:rFonts w:hint="cs"/>
          <w:i/>
          <w:iCs/>
          <w:rtl/>
          <w:lang w:bidi="ar-EG"/>
        </w:rPr>
        <w:t xml:space="preserve"> </w:t>
      </w:r>
      <w:r w:rsidR="00915F58" w:rsidRPr="00CE6A41">
        <w:rPr>
          <w:rFonts w:hint="cs"/>
          <w:i/>
          <w:iCs/>
          <w:rtl/>
          <w:lang w:bidi="ar-JO"/>
        </w:rPr>
        <w:t xml:space="preserve">(رئيس فرقة العمل </w:t>
      </w:r>
      <w:r w:rsidR="00915F58" w:rsidRPr="00CE6A41">
        <w:rPr>
          <w:i/>
          <w:iCs/>
          <w:lang w:bidi="ar-JO"/>
        </w:rPr>
        <w:t>4A</w:t>
      </w:r>
      <w:r w:rsidR="00915F58" w:rsidRPr="00CE6A41">
        <w:rPr>
          <w:rFonts w:hint="cs"/>
          <w:i/>
          <w:iCs/>
          <w:rtl/>
          <w:lang w:bidi="ar-JO"/>
        </w:rPr>
        <w:t xml:space="preserve">) </w:t>
      </w:r>
      <w:r w:rsidRPr="00CE6A41">
        <w:rPr>
          <w:rFonts w:hint="cs"/>
          <w:i/>
          <w:iCs/>
          <w:rtl/>
          <w:lang w:bidi="ar-JO"/>
        </w:rPr>
        <w:t xml:space="preserve">مشروع التقرير الجديد هذا ملاحظاً أن فرقة العمل </w:t>
      </w:r>
      <w:r w:rsidR="00EE653B" w:rsidRPr="00CE6A41">
        <w:rPr>
          <w:i/>
          <w:iCs/>
          <w:lang w:bidi="ar-EG"/>
        </w:rPr>
        <w:t>4</w:t>
      </w:r>
      <w:r w:rsidRPr="00CE6A41">
        <w:rPr>
          <w:i/>
          <w:iCs/>
          <w:lang w:bidi="ar-EG"/>
        </w:rPr>
        <w:t>A</w:t>
      </w:r>
      <w:r w:rsidRPr="00CE6A41">
        <w:rPr>
          <w:rFonts w:hint="cs"/>
          <w:i/>
          <w:iCs/>
          <w:rtl/>
          <w:lang w:bidi="ar-JO"/>
        </w:rPr>
        <w:t xml:space="preserve"> وافقت على </w:t>
      </w:r>
      <w:r w:rsidR="00915F58" w:rsidRPr="00CE6A41">
        <w:rPr>
          <w:rFonts w:hint="cs"/>
          <w:i/>
          <w:iCs/>
          <w:rtl/>
          <w:lang w:bidi="ar-JO"/>
        </w:rPr>
        <w:t>إدراج</w:t>
      </w:r>
      <w:r w:rsidRPr="00CE6A41">
        <w:rPr>
          <w:rFonts w:hint="cs"/>
          <w:i/>
          <w:iCs/>
          <w:rtl/>
          <w:lang w:bidi="ar-JO"/>
        </w:rPr>
        <w:t xml:space="preserve"> عدة دراسات بشأن البند </w:t>
      </w:r>
      <w:r w:rsidRPr="00CE6A41">
        <w:rPr>
          <w:i/>
          <w:iCs/>
          <w:lang w:bidi="ar-EG"/>
        </w:rPr>
        <w:t>8.1</w:t>
      </w:r>
      <w:r w:rsidRPr="00CE6A41">
        <w:rPr>
          <w:rFonts w:hint="cs"/>
          <w:i/>
          <w:iCs/>
          <w:rtl/>
          <w:lang w:bidi="ar-JO"/>
        </w:rPr>
        <w:t xml:space="preserve"> من جدول أعمال المؤتمر </w:t>
      </w:r>
      <w:r w:rsidRPr="00CE6A41">
        <w:rPr>
          <w:i/>
          <w:iCs/>
          <w:lang w:bidi="ar-EG"/>
        </w:rPr>
        <w:t>WRC-15</w:t>
      </w:r>
      <w:r w:rsidRPr="00CE6A41">
        <w:rPr>
          <w:rFonts w:hint="cs"/>
          <w:i/>
          <w:iCs/>
          <w:rtl/>
          <w:lang w:bidi="ar-JO"/>
        </w:rPr>
        <w:t xml:space="preserve">، </w:t>
      </w:r>
      <w:r w:rsidRPr="009A1B80">
        <w:rPr>
          <w:rFonts w:hint="cs"/>
          <w:b/>
          <w:bCs/>
          <w:i/>
          <w:iCs/>
          <w:u w:val="single"/>
          <w:rtl/>
          <w:lang w:bidi="ar-JO"/>
        </w:rPr>
        <w:t xml:space="preserve">وإن لم يتم الاتفاق بشأن الدراسات بحد ذاتها وبشأن شتى الاستنتاجات </w:t>
      </w:r>
      <w:proofErr w:type="spellStart"/>
      <w:r w:rsidR="00915F58" w:rsidRPr="009A1B80">
        <w:rPr>
          <w:rFonts w:hint="cs"/>
          <w:b/>
          <w:bCs/>
          <w:i/>
          <w:iCs/>
          <w:u w:val="single"/>
          <w:rtl/>
          <w:lang w:bidi="ar-JO"/>
        </w:rPr>
        <w:t>المخلوص</w:t>
      </w:r>
      <w:proofErr w:type="spellEnd"/>
      <w:r w:rsidR="00915F58" w:rsidRPr="009A1B80">
        <w:rPr>
          <w:rFonts w:hint="cs"/>
          <w:b/>
          <w:bCs/>
          <w:i/>
          <w:iCs/>
          <w:u w:val="single"/>
          <w:rtl/>
          <w:lang w:bidi="ar-JO"/>
        </w:rPr>
        <w:t xml:space="preserve"> إليها </w:t>
      </w:r>
      <w:r w:rsidRPr="009A1B80">
        <w:rPr>
          <w:rFonts w:hint="cs"/>
          <w:b/>
          <w:bCs/>
          <w:i/>
          <w:iCs/>
          <w:u w:val="single"/>
          <w:rtl/>
          <w:lang w:bidi="ar-JO"/>
        </w:rPr>
        <w:t>في</w:t>
      </w:r>
      <w:r w:rsidR="00915F58" w:rsidRPr="009A1B80">
        <w:rPr>
          <w:rFonts w:hint="cs"/>
          <w:b/>
          <w:bCs/>
          <w:i/>
          <w:iCs/>
          <w:u w:val="single"/>
          <w:rtl/>
          <w:lang w:bidi="ar-JO"/>
        </w:rPr>
        <w:t>ها</w:t>
      </w:r>
      <w:r w:rsidRPr="00CE6A41">
        <w:rPr>
          <w:rFonts w:hint="cs"/>
          <w:i/>
          <w:iCs/>
          <w:rtl/>
          <w:lang w:bidi="ar-JO"/>
        </w:rPr>
        <w:t>. وطلب الرئيس أن يُنظر في الوثيقة بأكملها. ولم تُبدَ ملاحظات بهذا الصدد فأقرّ الاجتماع التقرير شريطة</w:t>
      </w:r>
      <w:r w:rsidR="00CE6A41" w:rsidRPr="00CE6A41">
        <w:rPr>
          <w:rFonts w:hint="cs"/>
          <w:i/>
          <w:iCs/>
          <w:rtl/>
          <w:lang w:bidi="ar-JO"/>
        </w:rPr>
        <w:t xml:space="preserve"> ذلك</w:t>
      </w:r>
      <w:r w:rsidRPr="00CE6A41">
        <w:rPr>
          <w:rFonts w:hint="cs"/>
          <w:i/>
          <w:iCs/>
          <w:rtl/>
          <w:lang w:bidi="ar-JO"/>
        </w:rPr>
        <w:t>."</w:t>
      </w:r>
    </w:p>
    <w:p w:rsidR="00FF1CD2" w:rsidRPr="009A7733" w:rsidRDefault="00FF1CD2" w:rsidP="002D6893">
      <w:pPr>
        <w:rPr>
          <w:b/>
          <w:bCs/>
          <w:i/>
          <w:iCs/>
          <w:u w:val="single"/>
          <w:rtl/>
        </w:rPr>
      </w:pPr>
      <w:r w:rsidRPr="009A7733">
        <w:rPr>
          <w:rFonts w:hint="cs"/>
          <w:b/>
          <w:bCs/>
          <w:i/>
          <w:iCs/>
          <w:u w:val="single"/>
          <w:rtl/>
        </w:rPr>
        <w:t>نهاية الاقتباس</w:t>
      </w:r>
    </w:p>
    <w:p w:rsidR="00992571" w:rsidRPr="00550EE4" w:rsidRDefault="00D642FD" w:rsidP="00550EE4">
      <w:pPr>
        <w:rPr>
          <w:rtl/>
        </w:rPr>
      </w:pPr>
      <w:r w:rsidRPr="00A43EAB">
        <w:rPr>
          <w:rFonts w:hint="cs"/>
          <w:rtl/>
          <w:lang w:bidi="ar-JO"/>
        </w:rPr>
        <w:t xml:space="preserve">من المهم الإشارة إلى أن التقرير الحديث الإقرار الآنف الذكر ينطوي على </w:t>
      </w:r>
      <w:r w:rsidR="00A43EAB" w:rsidRPr="00A43EAB">
        <w:rPr>
          <w:rFonts w:hint="cs"/>
          <w:rtl/>
          <w:lang w:bidi="ar-JO"/>
        </w:rPr>
        <w:t>ال</w:t>
      </w:r>
      <w:r w:rsidRPr="00A43EAB">
        <w:rPr>
          <w:rFonts w:hint="cs"/>
          <w:rtl/>
          <w:lang w:bidi="ar-JO"/>
        </w:rPr>
        <w:t>قسمين</w:t>
      </w:r>
      <w:r w:rsidR="00A43EAB" w:rsidRPr="00A43EAB">
        <w:rPr>
          <w:rFonts w:hint="cs"/>
          <w:rtl/>
          <w:lang w:bidi="ar-JO"/>
        </w:rPr>
        <w:t xml:space="preserve"> التاليين</w:t>
      </w:r>
      <w:r w:rsidRPr="00A43EAB">
        <w:rPr>
          <w:rFonts w:hint="cs"/>
          <w:rtl/>
          <w:lang w:bidi="ar-JO"/>
        </w:rPr>
        <w:t>:</w:t>
      </w:r>
    </w:p>
    <w:p w:rsidR="00D642FD" w:rsidRPr="00A43EAB" w:rsidRDefault="00D642FD" w:rsidP="00D642FD">
      <w:pPr>
        <w:rPr>
          <w:b/>
          <w:bCs/>
          <w:rtl/>
          <w:lang w:bidi="ar-JO"/>
        </w:rPr>
      </w:pPr>
      <w:r w:rsidRPr="00A43EAB">
        <w:rPr>
          <w:rFonts w:hint="cs"/>
          <w:b/>
          <w:bCs/>
          <w:rtl/>
          <w:lang w:bidi="ar-JO"/>
        </w:rPr>
        <w:t xml:space="preserve">القسم </w:t>
      </w:r>
      <w:r w:rsidRPr="00A43EAB">
        <w:rPr>
          <w:b/>
          <w:bCs/>
          <w:lang w:bidi="ar-JO"/>
        </w:rPr>
        <w:t>6</w:t>
      </w:r>
      <w:r w:rsidRPr="00A43EAB">
        <w:rPr>
          <w:rFonts w:hint="cs"/>
          <w:b/>
          <w:bCs/>
          <w:rtl/>
          <w:lang w:bidi="ar-JO"/>
        </w:rPr>
        <w:t xml:space="preserve"> "المسائل التي لم تُتناول في هذا التقرير"</w:t>
      </w:r>
    </w:p>
    <w:p w:rsidR="00D642FD" w:rsidRPr="00A43EAB" w:rsidRDefault="00A43EAB" w:rsidP="00D642FD">
      <w:pPr>
        <w:rPr>
          <w:rtl/>
          <w:lang w:bidi="ar-JO"/>
        </w:rPr>
      </w:pPr>
      <w:r>
        <w:rPr>
          <w:rFonts w:hint="cs"/>
          <w:rtl/>
          <w:lang w:bidi="ar-JO"/>
        </w:rPr>
        <w:t>يقع</w:t>
      </w:r>
      <w:r w:rsidR="00D642FD" w:rsidRPr="00A43EAB">
        <w:rPr>
          <w:rFonts w:hint="cs"/>
          <w:rtl/>
          <w:lang w:bidi="ar-JO"/>
        </w:rPr>
        <w:t xml:space="preserve"> هذا</w:t>
      </w:r>
      <w:r w:rsidR="00550EE4">
        <w:rPr>
          <w:rFonts w:hint="cs"/>
          <w:rtl/>
          <w:lang w:bidi="ar-JO"/>
        </w:rPr>
        <w:t xml:space="preserve"> القسم في عدة فقرات، منها مثلاً</w:t>
      </w:r>
      <w:r w:rsidR="009A7733">
        <w:rPr>
          <w:rFonts w:hint="cs"/>
          <w:rtl/>
          <w:lang w:bidi="ar-JO"/>
        </w:rPr>
        <w:t>:</w:t>
      </w:r>
    </w:p>
    <w:p w:rsidR="00992571" w:rsidRPr="00D922AC" w:rsidRDefault="00992571" w:rsidP="00992571">
      <w:pPr>
        <w:pStyle w:val="Headingb"/>
        <w:rPr>
          <w:i/>
          <w:iCs/>
          <w:u w:val="single"/>
          <w:rtl/>
        </w:rPr>
      </w:pPr>
      <w:r w:rsidRPr="00D922AC">
        <w:rPr>
          <w:rFonts w:hint="cs"/>
          <w:i/>
          <w:iCs/>
          <w:u w:val="single"/>
          <w:rtl/>
        </w:rPr>
        <w:t>اقتباس</w:t>
      </w:r>
    </w:p>
    <w:p w:rsidR="00D642FD" w:rsidRPr="006E074B" w:rsidRDefault="00D642FD" w:rsidP="006E074B">
      <w:pPr>
        <w:rPr>
          <w:i/>
          <w:iCs/>
          <w:rtl/>
          <w:lang w:bidi="ar-JO"/>
        </w:rPr>
      </w:pPr>
      <w:r w:rsidRPr="006E074B">
        <w:rPr>
          <w:rFonts w:hint="cs"/>
          <w:i/>
          <w:iCs/>
          <w:rtl/>
          <w:lang w:bidi="ar-JO"/>
        </w:rPr>
        <w:t>"</w:t>
      </w:r>
      <w:r w:rsidR="006E074B" w:rsidRPr="006E074B">
        <w:rPr>
          <w:rFonts w:hint="cs"/>
          <w:i/>
          <w:iCs/>
          <w:rtl/>
          <w:lang w:bidi="ar-JO"/>
        </w:rPr>
        <w:t xml:space="preserve">تُقترح </w:t>
      </w:r>
      <w:r w:rsidRPr="006E074B">
        <w:rPr>
          <w:rFonts w:hint="cs"/>
          <w:i/>
          <w:iCs/>
          <w:rtl/>
          <w:lang w:bidi="ar-JO"/>
        </w:rPr>
        <w:t>بنتائج الدراسات التي يتضمنها هذا التقرير مسافات</w:t>
      </w:r>
      <w:r w:rsidR="006E074B" w:rsidRPr="006E074B">
        <w:rPr>
          <w:rFonts w:hint="cs"/>
          <w:i/>
          <w:iCs/>
          <w:rtl/>
          <w:lang w:bidi="ar-JO"/>
        </w:rPr>
        <w:t>ُ</w:t>
      </w:r>
      <w:r w:rsidRPr="006E074B">
        <w:rPr>
          <w:rFonts w:hint="cs"/>
          <w:i/>
          <w:iCs/>
          <w:rtl/>
          <w:lang w:bidi="ar-JO"/>
        </w:rPr>
        <w:t xml:space="preserve"> حماية مُقلَّصة يجب تطبيقها على المحطات الأرضية المحمولة على متن السفن </w:t>
      </w:r>
      <w:r w:rsidR="00A43EAB" w:rsidRPr="006E074B">
        <w:rPr>
          <w:rFonts w:hint="cs"/>
          <w:i/>
          <w:iCs/>
          <w:rtl/>
          <w:lang w:bidi="ar-JO"/>
        </w:rPr>
        <w:t>و</w:t>
      </w:r>
      <w:r w:rsidRPr="006E074B">
        <w:rPr>
          <w:rFonts w:hint="cs"/>
          <w:i/>
          <w:iCs/>
          <w:rtl/>
          <w:lang w:bidi="ar-JO"/>
        </w:rPr>
        <w:t>المنخفضة كثافة</w:t>
      </w:r>
      <w:r w:rsidR="00A43EAB" w:rsidRPr="006E074B">
        <w:rPr>
          <w:rFonts w:hint="cs"/>
          <w:i/>
          <w:iCs/>
          <w:rtl/>
          <w:lang w:bidi="ar-JO"/>
        </w:rPr>
        <w:t>ِ</w:t>
      </w:r>
      <w:r w:rsidRPr="006E074B">
        <w:rPr>
          <w:rFonts w:hint="cs"/>
          <w:i/>
          <w:iCs/>
          <w:rtl/>
          <w:lang w:bidi="ar-JO"/>
        </w:rPr>
        <w:t xml:space="preserve"> </w:t>
      </w:r>
      <w:r w:rsidR="00992571" w:rsidRPr="006E074B">
        <w:rPr>
          <w:i/>
          <w:iCs/>
          <w:rtl/>
          <w:lang w:bidi="ar-JO"/>
        </w:rPr>
        <w:t>القدرة المشعة المكافئة المتناحية</w:t>
      </w:r>
      <w:r w:rsidR="00992571" w:rsidRPr="006E074B">
        <w:rPr>
          <w:rFonts w:hint="cs"/>
          <w:i/>
          <w:iCs/>
          <w:rtl/>
          <w:lang w:bidi="ar-JO"/>
        </w:rPr>
        <w:t xml:space="preserve"> </w:t>
      </w:r>
      <w:r w:rsidRPr="006E074B">
        <w:rPr>
          <w:rFonts w:hint="cs"/>
          <w:i/>
          <w:iCs/>
          <w:rtl/>
          <w:lang w:bidi="ar-JO"/>
        </w:rPr>
        <w:t>بالقياس إلى علامة ال</w:t>
      </w:r>
      <w:r w:rsidR="00207800">
        <w:rPr>
          <w:rFonts w:hint="cs"/>
          <w:i/>
          <w:iCs/>
          <w:rtl/>
          <w:lang w:bidi="ar-JO"/>
        </w:rPr>
        <w:t>ـ</w:t>
      </w:r>
      <w:r w:rsidRPr="006E074B">
        <w:rPr>
          <w:rFonts w:hint="cs"/>
          <w:i/>
          <w:iCs/>
          <w:rtl/>
          <w:lang w:bidi="ar-JO"/>
        </w:rPr>
        <w:t>ج</w:t>
      </w:r>
      <w:r w:rsidR="00207800">
        <w:rPr>
          <w:rFonts w:hint="cs"/>
          <w:i/>
          <w:iCs/>
          <w:rtl/>
          <w:lang w:bidi="ar-JO"/>
        </w:rPr>
        <w:t>َ</w:t>
      </w:r>
      <w:r w:rsidRPr="006E074B">
        <w:rPr>
          <w:rFonts w:hint="cs"/>
          <w:i/>
          <w:iCs/>
          <w:rtl/>
          <w:lang w:bidi="ar-JO"/>
        </w:rPr>
        <w:t>ز</w:t>
      </w:r>
      <w:r w:rsidR="00207800">
        <w:rPr>
          <w:rFonts w:hint="cs"/>
          <w:i/>
          <w:iCs/>
          <w:rtl/>
          <w:lang w:bidi="ar-JO"/>
        </w:rPr>
        <w:t>ْ</w:t>
      </w:r>
      <w:r w:rsidRPr="006E074B">
        <w:rPr>
          <w:rFonts w:hint="cs"/>
          <w:i/>
          <w:iCs/>
          <w:rtl/>
          <w:lang w:bidi="ar-JO"/>
        </w:rPr>
        <w:t xml:space="preserve">ر في البلد المعني ومن ثمّ </w:t>
      </w:r>
      <w:r w:rsidR="006E074B" w:rsidRPr="006E074B">
        <w:rPr>
          <w:rFonts w:hint="cs"/>
          <w:i/>
          <w:iCs/>
          <w:rtl/>
          <w:lang w:bidi="ar-JO"/>
        </w:rPr>
        <w:t>غير المراعية ل</w:t>
      </w:r>
      <w:r w:rsidRPr="006E074B">
        <w:rPr>
          <w:rFonts w:hint="cs"/>
          <w:i/>
          <w:iCs/>
          <w:rtl/>
          <w:lang w:bidi="ar-JO"/>
        </w:rPr>
        <w:t xml:space="preserve">محطات الخدمة الثابتة القائمة على منصات </w:t>
      </w:r>
      <w:r w:rsidR="00A43EAB" w:rsidRPr="006E074B">
        <w:rPr>
          <w:rFonts w:hint="cs"/>
          <w:i/>
          <w:iCs/>
          <w:rtl/>
          <w:lang w:bidi="ar-JO"/>
        </w:rPr>
        <w:t>بحرية</w:t>
      </w:r>
      <w:r w:rsidRPr="006E074B">
        <w:rPr>
          <w:rFonts w:hint="cs"/>
          <w:i/>
          <w:iCs/>
          <w:rtl/>
          <w:lang w:bidi="ar-JO"/>
        </w:rPr>
        <w:t>. ويُلاحظ أن هذه المحطات يمكن أن تكون على بعد مئات الكيلومترات في البحر عن علامة الجزر في البلد المسؤول"</w:t>
      </w:r>
    </w:p>
    <w:p w:rsidR="00992571" w:rsidRPr="009A7733" w:rsidRDefault="00992571" w:rsidP="002D6893">
      <w:pPr>
        <w:rPr>
          <w:b/>
          <w:bCs/>
          <w:i/>
          <w:iCs/>
          <w:u w:val="single"/>
          <w:rtl/>
          <w:lang w:bidi="ar-EG"/>
        </w:rPr>
      </w:pPr>
      <w:r w:rsidRPr="009A7733">
        <w:rPr>
          <w:rFonts w:hint="cs"/>
          <w:b/>
          <w:bCs/>
          <w:i/>
          <w:iCs/>
          <w:u w:val="single"/>
          <w:rtl/>
        </w:rPr>
        <w:t>نهاية الاقتباس</w:t>
      </w:r>
    </w:p>
    <w:p w:rsidR="00992571" w:rsidRPr="006E074B" w:rsidRDefault="00992571" w:rsidP="00992571">
      <w:pPr>
        <w:pStyle w:val="Headingb"/>
        <w:rPr>
          <w:b/>
          <w:rtl/>
          <w:lang w:bidi="ar-JO"/>
        </w:rPr>
      </w:pPr>
      <w:r w:rsidRPr="006E074B">
        <w:rPr>
          <w:rFonts w:hint="cs"/>
          <w:b/>
          <w:rtl/>
          <w:lang w:bidi="ar-JO"/>
        </w:rPr>
        <w:t xml:space="preserve">القسم </w:t>
      </w:r>
      <w:r w:rsidRPr="006E074B">
        <w:rPr>
          <w:b/>
        </w:rPr>
        <w:t>7</w:t>
      </w:r>
      <w:r w:rsidRPr="006E074B">
        <w:rPr>
          <w:rFonts w:hint="cs"/>
          <w:b/>
          <w:rtl/>
          <w:lang w:bidi="ar-JO"/>
        </w:rPr>
        <w:t xml:space="preserve"> "شواغل بعض الإدارات"</w:t>
      </w:r>
    </w:p>
    <w:p w:rsidR="00992571" w:rsidRPr="006E074B" w:rsidRDefault="00992571" w:rsidP="00992571">
      <w:pPr>
        <w:rPr>
          <w:rtl/>
          <w:lang w:bidi="ar-JO"/>
        </w:rPr>
      </w:pPr>
      <w:r w:rsidRPr="006E074B">
        <w:rPr>
          <w:rFonts w:hint="cs"/>
          <w:rtl/>
          <w:lang w:bidi="ar-JO"/>
        </w:rPr>
        <w:t xml:space="preserve">ينطوي هذا القسم على زهاء خمس صفحات تُعرض فيها هذه الشواغل، </w:t>
      </w:r>
      <w:r w:rsidR="006E074B" w:rsidRPr="006E074B">
        <w:rPr>
          <w:rFonts w:hint="cs"/>
          <w:rtl/>
          <w:lang w:bidi="ar-JO"/>
        </w:rPr>
        <w:t>و</w:t>
      </w:r>
      <w:r w:rsidRPr="006E074B">
        <w:rPr>
          <w:rFonts w:hint="cs"/>
          <w:rtl/>
          <w:lang w:bidi="ar-JO"/>
        </w:rPr>
        <w:t xml:space="preserve">المسائل التي لم يكن قد تم توضيحها حتى تاريخه. وترد في </w:t>
      </w:r>
      <w:r w:rsidR="006E074B" w:rsidRPr="006E074B">
        <w:rPr>
          <w:rFonts w:hint="cs"/>
          <w:rtl/>
          <w:lang w:bidi="ar-JO"/>
        </w:rPr>
        <w:t xml:space="preserve">مشروع </w:t>
      </w:r>
      <w:r w:rsidRPr="006E074B">
        <w:rPr>
          <w:rFonts w:hint="cs"/>
          <w:rtl/>
          <w:lang w:bidi="ar-JO"/>
        </w:rPr>
        <w:t>تقرير اجتماع التحضير للمؤتمر خمسة أساليب للوفاء بمقتضيات هذا البند من جدول الأعمال:</w:t>
      </w:r>
    </w:p>
    <w:p w:rsidR="00992571" w:rsidRPr="006E074B" w:rsidRDefault="00992571" w:rsidP="00992571">
      <w:pPr>
        <w:pStyle w:val="Headingb"/>
        <w:keepNext w:val="0"/>
        <w:rPr>
          <w:b/>
          <w:bCs w:val="0"/>
          <w:rtl/>
          <w:lang w:bidi="ar-JO"/>
        </w:rPr>
      </w:pPr>
      <w:r w:rsidRPr="006E074B">
        <w:rPr>
          <w:rFonts w:hint="cs"/>
          <w:b/>
          <w:bCs w:val="0"/>
          <w:rtl/>
          <w:lang w:bidi="ar-JO"/>
        </w:rPr>
        <w:t>وفيما يلي بيان وجيز بهذه الأساليب:</w:t>
      </w:r>
    </w:p>
    <w:p w:rsidR="00336D65" w:rsidRPr="006E074B" w:rsidRDefault="00A1269B" w:rsidP="00A1269B">
      <w:pPr>
        <w:pStyle w:val="enumlev1"/>
        <w:rPr>
          <w:rtl/>
          <w:lang w:bidi="ar-EG"/>
        </w:rPr>
      </w:pPr>
      <w:r>
        <w:rPr>
          <w:rFonts w:cs="Times New Roman"/>
          <w:bCs/>
          <w:rtl/>
        </w:rPr>
        <w:t>•</w:t>
      </w:r>
      <w:r>
        <w:rPr>
          <w:bCs/>
        </w:rPr>
        <w:tab/>
      </w:r>
      <w:r w:rsidR="00336D65" w:rsidRPr="006E074B">
        <w:rPr>
          <w:bCs/>
          <w:rtl/>
        </w:rPr>
        <w:t>الأسلوب</w:t>
      </w:r>
      <w:r w:rsidR="009A1B80">
        <w:rPr>
          <w:rFonts w:hint="cs"/>
          <w:bCs/>
          <w:rtl/>
        </w:rPr>
        <w:t xml:space="preserve"> </w:t>
      </w:r>
      <w:r w:rsidR="00336D65" w:rsidRPr="006E074B">
        <w:rPr>
          <w:bCs/>
          <w:lang w:bidi="ar-EG"/>
        </w:rPr>
        <w:t>:A</w:t>
      </w:r>
      <w:r w:rsidR="00843AD3">
        <w:rPr>
          <w:bCs/>
          <w:rtl/>
          <w:lang w:bidi="ar-EG"/>
        </w:rPr>
        <w:t xml:space="preserve"> </w:t>
      </w:r>
      <w:r w:rsidR="00336D65" w:rsidRPr="006E074B">
        <w:rPr>
          <w:rFonts w:hint="cs"/>
          <w:rtl/>
          <w:lang w:bidi="ar-EG"/>
        </w:rPr>
        <w:t>عدم إجراء تغيير في لوائح الراديو</w:t>
      </w:r>
      <w:r w:rsidR="009A7733">
        <w:rPr>
          <w:rFonts w:hint="cs"/>
          <w:rtl/>
          <w:lang w:bidi="ar-EG"/>
        </w:rPr>
        <w:t>.</w:t>
      </w:r>
    </w:p>
    <w:p w:rsidR="00697787" w:rsidRPr="006E074B" w:rsidRDefault="00A1269B" w:rsidP="00A1269B">
      <w:pPr>
        <w:pStyle w:val="enumlev1"/>
        <w:rPr>
          <w:rtl/>
          <w:lang w:bidi="ar-EG"/>
        </w:rPr>
      </w:pPr>
      <w:r>
        <w:rPr>
          <w:rFonts w:cs="Times New Roman"/>
          <w:b/>
          <w:bCs/>
          <w:rtl/>
        </w:rPr>
        <w:t>•</w:t>
      </w:r>
      <w:r>
        <w:rPr>
          <w:b/>
          <w:bCs/>
        </w:rPr>
        <w:tab/>
      </w:r>
      <w:r w:rsidR="00336D65" w:rsidRPr="006E074B">
        <w:rPr>
          <w:b/>
          <w:bCs/>
          <w:rtl/>
        </w:rPr>
        <w:t>الأسلوب</w:t>
      </w:r>
      <w:r w:rsidR="009A1B80">
        <w:rPr>
          <w:rFonts w:hint="cs"/>
          <w:b/>
          <w:bCs/>
          <w:rtl/>
        </w:rPr>
        <w:t xml:space="preserve"> </w:t>
      </w:r>
      <w:r w:rsidR="00336D65" w:rsidRPr="006E074B">
        <w:rPr>
          <w:b/>
          <w:bCs/>
          <w:lang w:bidi="ar-EG"/>
        </w:rPr>
        <w:t>:B</w:t>
      </w:r>
      <w:r w:rsidR="00843AD3">
        <w:rPr>
          <w:b/>
          <w:bCs/>
          <w:rtl/>
          <w:lang w:bidi="ar-EG"/>
        </w:rPr>
        <w:t xml:space="preserve"> </w:t>
      </w:r>
      <w:r w:rsidR="00336D65" w:rsidRPr="006E074B">
        <w:rPr>
          <w:rtl/>
        </w:rPr>
        <w:t>إطالة مسافة الحماية قبالة الشاطئ في النطاق</w:t>
      </w:r>
      <w:r w:rsidR="00336D65" w:rsidRPr="006E074B">
        <w:rPr>
          <w:rFonts w:hint="cs"/>
          <w:rtl/>
        </w:rPr>
        <w:t xml:space="preserve">ين </w:t>
      </w:r>
      <w:r w:rsidR="00336D65" w:rsidRPr="006E074B">
        <w:rPr>
          <w:lang w:bidi="ar-EG"/>
        </w:rPr>
        <w:t>C</w:t>
      </w:r>
      <w:r w:rsidR="00336D65" w:rsidRPr="006E074B">
        <w:rPr>
          <w:rFonts w:hint="cs"/>
          <w:rtl/>
          <w:lang w:bidi="ar-EG"/>
        </w:rPr>
        <w:t xml:space="preserve"> و</w:t>
      </w:r>
      <w:r w:rsidR="00336D65" w:rsidRPr="006E074B">
        <w:rPr>
          <w:lang w:bidi="ar-EG"/>
        </w:rPr>
        <w:t xml:space="preserve">Ku </w:t>
      </w:r>
      <w:r w:rsidR="009A7733">
        <w:rPr>
          <w:rFonts w:hint="cs"/>
          <w:rtl/>
          <w:lang w:bidi="ar-EG"/>
        </w:rPr>
        <w:t>.</w:t>
      </w:r>
    </w:p>
    <w:p w:rsidR="00336D65" w:rsidRPr="006E074B" w:rsidRDefault="00A1269B" w:rsidP="00A1269B">
      <w:pPr>
        <w:pStyle w:val="enumlev1"/>
        <w:rPr>
          <w:rtl/>
          <w:lang w:bidi="ar-EG"/>
        </w:rPr>
      </w:pPr>
      <w:r>
        <w:rPr>
          <w:rFonts w:cs="Times New Roman"/>
          <w:b/>
          <w:bCs/>
          <w:rtl/>
        </w:rPr>
        <w:t>•</w:t>
      </w:r>
      <w:r>
        <w:rPr>
          <w:b/>
          <w:bCs/>
        </w:rPr>
        <w:tab/>
      </w:r>
      <w:r w:rsidR="00336D65" w:rsidRPr="006E074B">
        <w:rPr>
          <w:b/>
          <w:bCs/>
          <w:rtl/>
        </w:rPr>
        <w:t>الأسلوب</w:t>
      </w:r>
      <w:r w:rsidR="009A1B80">
        <w:rPr>
          <w:rFonts w:hint="cs"/>
          <w:b/>
          <w:bCs/>
          <w:rtl/>
        </w:rPr>
        <w:t xml:space="preserve"> </w:t>
      </w:r>
      <w:r w:rsidR="00336D65" w:rsidRPr="006E074B">
        <w:rPr>
          <w:b/>
          <w:bCs/>
          <w:lang w:bidi="ar-EG"/>
        </w:rPr>
        <w:t>:C</w:t>
      </w:r>
      <w:r w:rsidR="00843AD3">
        <w:rPr>
          <w:b/>
          <w:bCs/>
          <w:rtl/>
          <w:lang w:bidi="ar-EG"/>
        </w:rPr>
        <w:t xml:space="preserve"> </w:t>
      </w:r>
      <w:r w:rsidR="00992571" w:rsidRPr="006E074B">
        <w:rPr>
          <w:rFonts w:hint="cs"/>
          <w:rtl/>
          <w:lang w:bidi="ar-JO"/>
        </w:rPr>
        <w:t xml:space="preserve">تحديد مسافات حماية مختلفة فيما يخص مختلف المستويات العظمى لكثافة القدرة </w:t>
      </w:r>
      <w:r w:rsidR="009A1B80">
        <w:rPr>
          <w:rFonts w:hint="cs"/>
          <w:rtl/>
          <w:lang w:bidi="ar-JO"/>
        </w:rPr>
        <w:t xml:space="preserve">المشعة </w:t>
      </w:r>
      <w:r w:rsidR="00992571" w:rsidRPr="006E074B">
        <w:rPr>
          <w:rFonts w:hint="cs"/>
          <w:rtl/>
          <w:lang w:bidi="ar-JO"/>
        </w:rPr>
        <w:t xml:space="preserve">المكافئة المتناحية (مع تقليص أقطار الهوائيات حتى </w:t>
      </w:r>
      <w:r w:rsidR="00992571" w:rsidRPr="006E074B">
        <w:rPr>
          <w:lang w:bidi="ar-EG"/>
        </w:rPr>
        <w:t>1.2</w:t>
      </w:r>
      <w:r w:rsidR="00992571" w:rsidRPr="006E074B">
        <w:rPr>
          <w:rFonts w:hint="cs"/>
          <w:rtl/>
          <w:lang w:bidi="ar-JO"/>
        </w:rPr>
        <w:t xml:space="preserve"> </w:t>
      </w:r>
      <w:r w:rsidR="00992571" w:rsidRPr="006E074B">
        <w:rPr>
          <w:lang w:bidi="ar-EG"/>
        </w:rPr>
        <w:t>m</w:t>
      </w:r>
      <w:r w:rsidR="00C00273" w:rsidRPr="006E074B">
        <w:rPr>
          <w:rFonts w:hint="cs"/>
          <w:rtl/>
          <w:lang w:bidi="ar-EG"/>
        </w:rPr>
        <w:t xml:space="preserve"> و</w:t>
      </w:r>
      <w:r w:rsidR="00C00273" w:rsidRPr="006E074B">
        <w:rPr>
          <w:rtl/>
        </w:rPr>
        <w:t xml:space="preserve">زيادة عدد </w:t>
      </w:r>
      <w:r w:rsidR="006E074B" w:rsidRPr="006E074B">
        <w:rPr>
          <w:rFonts w:hint="cs"/>
          <w:rtl/>
        </w:rPr>
        <w:t>حالات</w:t>
      </w:r>
      <w:r w:rsidR="00C00273" w:rsidRPr="006E074B">
        <w:rPr>
          <w:rtl/>
        </w:rPr>
        <w:t xml:space="preserve"> مرور السفن في النطاق</w:t>
      </w:r>
      <w:r w:rsidR="00C00273" w:rsidRPr="006E074B">
        <w:rPr>
          <w:rFonts w:hint="cs"/>
          <w:rtl/>
        </w:rPr>
        <w:t xml:space="preserve"> </w:t>
      </w:r>
      <w:r w:rsidR="00C00273" w:rsidRPr="006E074B">
        <w:rPr>
          <w:lang w:bidi="ar-EG"/>
        </w:rPr>
        <w:t>C</w:t>
      </w:r>
      <w:r w:rsidR="00C00273" w:rsidRPr="006E074B">
        <w:rPr>
          <w:rFonts w:hint="cs"/>
          <w:rtl/>
          <w:lang w:bidi="ar-EG"/>
        </w:rPr>
        <w:t>)</w:t>
      </w:r>
      <w:r w:rsidR="009A7733">
        <w:rPr>
          <w:rFonts w:hint="cs"/>
          <w:rtl/>
          <w:lang w:bidi="ar-EG"/>
        </w:rPr>
        <w:t>.</w:t>
      </w:r>
    </w:p>
    <w:p w:rsidR="00336D65" w:rsidRPr="006E074B" w:rsidRDefault="00A1269B" w:rsidP="00A1269B">
      <w:pPr>
        <w:pStyle w:val="enumlev1"/>
        <w:rPr>
          <w:rtl/>
          <w:lang w:bidi="ar-JO"/>
        </w:rPr>
      </w:pPr>
      <w:r>
        <w:rPr>
          <w:rFonts w:cs="Times New Roman"/>
          <w:b/>
          <w:bCs/>
          <w:rtl/>
        </w:rPr>
        <w:t>•</w:t>
      </w:r>
      <w:r>
        <w:rPr>
          <w:b/>
          <w:bCs/>
        </w:rPr>
        <w:tab/>
      </w:r>
      <w:r w:rsidR="00336D65" w:rsidRPr="006E074B">
        <w:rPr>
          <w:b/>
          <w:bCs/>
          <w:rtl/>
        </w:rPr>
        <w:t>الأسلوب</w:t>
      </w:r>
      <w:r w:rsidR="009A1B80">
        <w:rPr>
          <w:rFonts w:hint="cs"/>
          <w:b/>
          <w:bCs/>
          <w:rtl/>
        </w:rPr>
        <w:t xml:space="preserve"> </w:t>
      </w:r>
      <w:r w:rsidR="00336D65" w:rsidRPr="006E074B">
        <w:rPr>
          <w:b/>
          <w:bCs/>
          <w:lang w:bidi="ar-EG"/>
        </w:rPr>
        <w:t>:D</w:t>
      </w:r>
      <w:r w:rsidR="00843AD3">
        <w:rPr>
          <w:b/>
          <w:bCs/>
          <w:rtl/>
          <w:lang w:bidi="ar-EG"/>
        </w:rPr>
        <w:t xml:space="preserve"> </w:t>
      </w:r>
      <w:r w:rsidR="00C20046" w:rsidRPr="006E074B">
        <w:rPr>
          <w:rFonts w:hint="cs"/>
          <w:rtl/>
          <w:lang w:bidi="ar-JO"/>
        </w:rPr>
        <w:t xml:space="preserve">تحديد مسافات حماية مختلفة فيما يخص مختلف المستويات العظمى لكثافة القدرة </w:t>
      </w:r>
      <w:r w:rsidR="009A1B80">
        <w:rPr>
          <w:rFonts w:hint="cs"/>
          <w:rtl/>
          <w:lang w:bidi="ar-JO"/>
        </w:rPr>
        <w:t xml:space="preserve">المشعة </w:t>
      </w:r>
      <w:r w:rsidR="00C20046" w:rsidRPr="006E074B">
        <w:rPr>
          <w:rFonts w:hint="cs"/>
          <w:rtl/>
          <w:lang w:bidi="ar-JO"/>
        </w:rPr>
        <w:t xml:space="preserve">المكافئة المتناحية مع النظر في </w:t>
      </w:r>
      <w:r w:rsidR="00C20046" w:rsidRPr="006E074B">
        <w:rPr>
          <w:rtl/>
        </w:rPr>
        <w:t xml:space="preserve">زيادة عدد </w:t>
      </w:r>
      <w:r w:rsidR="006E074B" w:rsidRPr="006E074B">
        <w:rPr>
          <w:rFonts w:hint="cs"/>
          <w:rtl/>
        </w:rPr>
        <w:t>حالات</w:t>
      </w:r>
      <w:r w:rsidR="00C20046" w:rsidRPr="006E074B">
        <w:rPr>
          <w:rtl/>
        </w:rPr>
        <w:t xml:space="preserve"> مرور السفن في النطاق</w:t>
      </w:r>
      <w:r w:rsidR="00C20046" w:rsidRPr="006E074B">
        <w:rPr>
          <w:rFonts w:hint="cs"/>
          <w:rtl/>
        </w:rPr>
        <w:t xml:space="preserve">ين </w:t>
      </w:r>
      <w:r w:rsidR="00C20046" w:rsidRPr="006E074B">
        <w:rPr>
          <w:lang w:bidi="ar-EG"/>
        </w:rPr>
        <w:t>C</w:t>
      </w:r>
      <w:r w:rsidR="00C20046" w:rsidRPr="006E074B">
        <w:rPr>
          <w:rFonts w:hint="cs"/>
          <w:rtl/>
          <w:lang w:bidi="ar-JO"/>
        </w:rPr>
        <w:t xml:space="preserve"> و</w:t>
      </w:r>
      <w:r w:rsidR="00C20046" w:rsidRPr="006E074B">
        <w:rPr>
          <w:lang w:val="en-GB" w:bidi="ar-JO"/>
        </w:rPr>
        <w:t>Ku</w:t>
      </w:r>
      <w:r w:rsidR="00C20046" w:rsidRPr="006E074B">
        <w:rPr>
          <w:rFonts w:hint="cs"/>
          <w:rtl/>
          <w:lang w:bidi="ar-JO"/>
        </w:rPr>
        <w:t>)</w:t>
      </w:r>
      <w:r w:rsidR="009A7733">
        <w:rPr>
          <w:rFonts w:hint="cs"/>
          <w:rtl/>
          <w:lang w:bidi="ar-JO"/>
        </w:rPr>
        <w:t>.</w:t>
      </w:r>
    </w:p>
    <w:p w:rsidR="00336D65" w:rsidRDefault="00A1269B" w:rsidP="00A1269B">
      <w:pPr>
        <w:pStyle w:val="enumlev1"/>
        <w:rPr>
          <w:rtl/>
          <w:lang w:bidi="ar-JO"/>
        </w:rPr>
      </w:pPr>
      <w:r>
        <w:rPr>
          <w:rFonts w:cs="Times New Roman"/>
          <w:b/>
          <w:bCs/>
          <w:rtl/>
        </w:rPr>
        <w:t>•</w:t>
      </w:r>
      <w:r>
        <w:rPr>
          <w:b/>
          <w:bCs/>
        </w:rPr>
        <w:tab/>
      </w:r>
      <w:r w:rsidR="00336D65" w:rsidRPr="006E074B">
        <w:rPr>
          <w:b/>
          <w:bCs/>
          <w:rtl/>
        </w:rPr>
        <w:t>الأسلوب</w:t>
      </w:r>
      <w:r w:rsidR="009A1B80">
        <w:rPr>
          <w:rFonts w:hint="cs"/>
          <w:b/>
          <w:bCs/>
          <w:rtl/>
        </w:rPr>
        <w:t xml:space="preserve"> </w:t>
      </w:r>
      <w:r w:rsidR="00336D65" w:rsidRPr="006E074B">
        <w:rPr>
          <w:b/>
          <w:bCs/>
          <w:lang w:bidi="ar-EG"/>
        </w:rPr>
        <w:t>:E</w:t>
      </w:r>
      <w:r w:rsidR="00843AD3">
        <w:rPr>
          <w:b/>
          <w:bCs/>
          <w:rtl/>
          <w:lang w:bidi="ar-EG"/>
        </w:rPr>
        <w:t xml:space="preserve"> </w:t>
      </w:r>
      <w:r w:rsidR="000336EB" w:rsidRPr="006E074B">
        <w:rPr>
          <w:rFonts w:hint="cs"/>
          <w:rtl/>
          <w:lang w:bidi="ar-JO"/>
        </w:rPr>
        <w:t xml:space="preserve">مراجعة النسق التنظيمي الذي </w:t>
      </w:r>
      <w:r w:rsidR="00653D01">
        <w:rPr>
          <w:rFonts w:hint="cs"/>
          <w:rtl/>
          <w:lang w:bidi="ar-JO"/>
        </w:rPr>
        <w:t>يحكم</w:t>
      </w:r>
      <w:r w:rsidR="000336EB" w:rsidRPr="006E074B">
        <w:rPr>
          <w:rFonts w:hint="cs"/>
          <w:rtl/>
          <w:lang w:bidi="ar-JO"/>
        </w:rPr>
        <w:t xml:space="preserve"> عمل المحط</w:t>
      </w:r>
      <w:r w:rsidR="009A1B80">
        <w:rPr>
          <w:rFonts w:hint="cs"/>
          <w:rtl/>
          <w:lang w:bidi="ar-JO"/>
        </w:rPr>
        <w:t>ات</w:t>
      </w:r>
      <w:r w:rsidR="000336EB" w:rsidRPr="006E074B">
        <w:rPr>
          <w:rFonts w:hint="cs"/>
          <w:rtl/>
          <w:lang w:bidi="ar-JO"/>
        </w:rPr>
        <w:t xml:space="preserve"> الأرضية المحمولة على متن السفن.</w:t>
      </w:r>
    </w:p>
    <w:p w:rsidR="00542D19" w:rsidRPr="00336D65" w:rsidRDefault="000336EB" w:rsidP="006D5BFC">
      <w:pPr>
        <w:keepNext/>
        <w:keepLines/>
        <w:rPr>
          <w:rtl/>
          <w:lang w:bidi="ar-JO"/>
        </w:rPr>
      </w:pPr>
      <w:r w:rsidRPr="006E074B">
        <w:rPr>
          <w:rFonts w:hint="cs"/>
          <w:rtl/>
          <w:lang w:bidi="ar-JO"/>
        </w:rPr>
        <w:lastRenderedPageBreak/>
        <w:t>ويجدر التنويه إلى أن النص التالي يظهر على صفحة غلاف مشروع التقرير الجديد:</w:t>
      </w:r>
    </w:p>
    <w:p w:rsidR="00FF1CD2" w:rsidRPr="002D6893" w:rsidRDefault="00FF1CD2" w:rsidP="006D5BFC">
      <w:pPr>
        <w:keepNext/>
        <w:keepLines/>
        <w:rPr>
          <w:b/>
          <w:bCs/>
          <w:i/>
          <w:iCs/>
          <w:u w:val="single"/>
          <w:rtl/>
        </w:rPr>
      </w:pPr>
      <w:r w:rsidRPr="002D6893">
        <w:rPr>
          <w:rFonts w:hint="cs"/>
          <w:b/>
          <w:bCs/>
          <w:i/>
          <w:iCs/>
          <w:u w:val="single"/>
          <w:rtl/>
        </w:rPr>
        <w:t>اقتباس</w:t>
      </w:r>
    </w:p>
    <w:p w:rsidR="00542D19" w:rsidRPr="001D4910" w:rsidRDefault="00542D19" w:rsidP="002D6893">
      <w:pPr>
        <w:pStyle w:val="Headingb"/>
        <w:rPr>
          <w:rtl/>
        </w:rPr>
      </w:pPr>
      <w:r w:rsidRPr="001D4910">
        <w:rPr>
          <w:rFonts w:hint="cs"/>
          <w:rtl/>
        </w:rPr>
        <w:t>"</w:t>
      </w:r>
      <w:r w:rsidRPr="009A7733">
        <w:rPr>
          <w:rFonts w:hint="cs"/>
          <w:i/>
          <w:iCs/>
          <w:rtl/>
        </w:rPr>
        <w:t>الهدف</w:t>
      </w:r>
    </w:p>
    <w:p w:rsidR="00653D01" w:rsidRPr="009A7733" w:rsidRDefault="00542D19" w:rsidP="009A7733">
      <w:pPr>
        <w:rPr>
          <w:rFonts w:ascii="Times New Roman italic" w:hAnsi="Times New Roman italic"/>
          <w:i/>
          <w:iCs/>
          <w:rtl/>
          <w:lang w:bidi="ar-JO"/>
        </w:rPr>
      </w:pPr>
      <w:r w:rsidRPr="009A7733">
        <w:rPr>
          <w:rFonts w:ascii="Times New Roman italic" w:hAnsi="Times New Roman italic" w:hint="cs"/>
          <w:i/>
          <w:iCs/>
          <w:rtl/>
          <w:lang w:bidi="ar-JO"/>
        </w:rPr>
        <w:t>يقد</w:t>
      </w:r>
      <w:r w:rsidR="00653D01" w:rsidRPr="009A7733">
        <w:rPr>
          <w:rFonts w:ascii="Times New Roman italic" w:hAnsi="Times New Roman italic" w:hint="cs"/>
          <w:i/>
          <w:iCs/>
          <w:rtl/>
          <w:lang w:bidi="ar-JO"/>
        </w:rPr>
        <w:t>َّ</w:t>
      </w:r>
      <w:r w:rsidRPr="009A7733">
        <w:rPr>
          <w:rFonts w:ascii="Times New Roman italic" w:hAnsi="Times New Roman italic" w:hint="cs"/>
          <w:i/>
          <w:iCs/>
          <w:rtl/>
          <w:lang w:bidi="ar-JO"/>
        </w:rPr>
        <w:t>م في هذه الوثيقة عرض لعدد من الدراسات التي أ</w:t>
      </w:r>
      <w:r w:rsidR="00EE1F80" w:rsidRPr="009A7733">
        <w:rPr>
          <w:rFonts w:ascii="Times New Roman italic" w:hAnsi="Times New Roman italic" w:hint="cs"/>
          <w:i/>
          <w:iCs/>
          <w:rtl/>
          <w:lang w:bidi="ar-JO"/>
        </w:rPr>
        <w:t>ُ</w:t>
      </w:r>
      <w:r w:rsidRPr="009A7733">
        <w:rPr>
          <w:rFonts w:ascii="Times New Roman italic" w:hAnsi="Times New Roman italic" w:hint="cs"/>
          <w:i/>
          <w:iCs/>
          <w:rtl/>
          <w:lang w:bidi="ar-JO"/>
        </w:rPr>
        <w:t xml:space="preserve">جريت خلال دورة الدراسات </w:t>
      </w:r>
      <w:r w:rsidRPr="009A7733">
        <w:rPr>
          <w:rFonts w:ascii="Times New Roman italic" w:hAnsi="Times New Roman italic"/>
          <w:i/>
          <w:iCs/>
        </w:rPr>
        <w:t>2015-2012</w:t>
      </w:r>
      <w:r w:rsidRPr="009A7733">
        <w:rPr>
          <w:rFonts w:ascii="Times New Roman italic" w:hAnsi="Times New Roman italic" w:hint="cs"/>
          <w:i/>
          <w:iCs/>
          <w:rtl/>
          <w:lang w:bidi="ar-JO"/>
        </w:rPr>
        <w:t xml:space="preserve"> فيما يتعلق بالبند </w:t>
      </w:r>
      <w:r w:rsidRPr="009A7733">
        <w:rPr>
          <w:rFonts w:ascii="Times New Roman italic" w:hAnsi="Times New Roman italic"/>
          <w:i/>
          <w:iCs/>
        </w:rPr>
        <w:t>8.1</w:t>
      </w:r>
      <w:r w:rsidRPr="009A7733">
        <w:rPr>
          <w:rFonts w:ascii="Times New Roman italic" w:hAnsi="Times New Roman italic" w:hint="cs"/>
          <w:i/>
          <w:iCs/>
          <w:rtl/>
          <w:lang w:bidi="ar-JO"/>
        </w:rPr>
        <w:t xml:space="preserve"> من جدول أعمال المؤتمر </w:t>
      </w:r>
      <w:r w:rsidRPr="009A7733">
        <w:rPr>
          <w:rFonts w:ascii="Times New Roman italic" w:hAnsi="Times New Roman italic"/>
          <w:i/>
          <w:iCs/>
        </w:rPr>
        <w:t>WRC-15</w:t>
      </w:r>
      <w:r w:rsidRPr="009A7733">
        <w:rPr>
          <w:rFonts w:ascii="Times New Roman italic" w:hAnsi="Times New Roman italic" w:hint="cs"/>
          <w:i/>
          <w:iCs/>
          <w:rtl/>
          <w:lang w:bidi="ar-JO"/>
        </w:rPr>
        <w:t xml:space="preserve">. ولئن لم يُتوصل إلى اتفاق بشأن الدراسات بحد ذاتها فإن الأقسام </w:t>
      </w:r>
      <w:r w:rsidRPr="009A7733">
        <w:rPr>
          <w:rFonts w:ascii="Times New Roman italic" w:hAnsi="Times New Roman italic"/>
          <w:i/>
          <w:iCs/>
        </w:rPr>
        <w:t>2</w:t>
      </w:r>
      <w:r w:rsidRPr="009A7733">
        <w:rPr>
          <w:rFonts w:ascii="Times New Roman italic" w:hAnsi="Times New Roman italic" w:hint="cs"/>
          <w:i/>
          <w:iCs/>
          <w:rtl/>
          <w:lang w:bidi="ar-JO"/>
        </w:rPr>
        <w:t xml:space="preserve"> إلى </w:t>
      </w:r>
      <w:r w:rsidRPr="009A7733">
        <w:rPr>
          <w:rFonts w:ascii="Times New Roman italic" w:hAnsi="Times New Roman italic"/>
          <w:i/>
          <w:iCs/>
        </w:rPr>
        <w:t>4</w:t>
      </w:r>
      <w:r w:rsidRPr="009A7733">
        <w:rPr>
          <w:rFonts w:ascii="Times New Roman italic" w:hAnsi="Times New Roman italic" w:hint="cs"/>
          <w:i/>
          <w:iCs/>
          <w:rtl/>
          <w:lang w:bidi="ar-JO"/>
        </w:rPr>
        <w:t xml:space="preserve"> من </w:t>
      </w:r>
      <w:r w:rsidR="00653D01" w:rsidRPr="009A7733">
        <w:rPr>
          <w:rFonts w:ascii="Times New Roman italic" w:hAnsi="Times New Roman italic" w:hint="cs"/>
          <w:i/>
          <w:iCs/>
          <w:rtl/>
          <w:lang w:bidi="ar-JO"/>
        </w:rPr>
        <w:t>هذا التقرير</w:t>
      </w:r>
      <w:r w:rsidRPr="009A7733">
        <w:rPr>
          <w:rFonts w:ascii="Times New Roman italic" w:hAnsi="Times New Roman italic" w:hint="cs"/>
          <w:i/>
          <w:iCs/>
          <w:rtl/>
          <w:lang w:bidi="ar-JO"/>
        </w:rPr>
        <w:t xml:space="preserve"> تتضمن</w:t>
      </w:r>
      <w:r w:rsidR="00653D01" w:rsidRPr="009A7733">
        <w:rPr>
          <w:rFonts w:ascii="Times New Roman italic" w:hAnsi="Times New Roman italic"/>
          <w:i/>
          <w:iCs/>
          <w:rtl/>
        </w:rPr>
        <w:t xml:space="preserve"> </w:t>
      </w:r>
      <w:r w:rsidR="00653D01" w:rsidRPr="009A7733">
        <w:rPr>
          <w:rFonts w:ascii="Times New Roman italic" w:hAnsi="Times New Roman italic"/>
          <w:i/>
          <w:iCs/>
          <w:rtl/>
          <w:lang w:bidi="ar-JO"/>
        </w:rPr>
        <w:t>فيما</w:t>
      </w:r>
      <w:r w:rsidR="009A7733">
        <w:rPr>
          <w:rFonts w:ascii="Times New Roman italic" w:hAnsi="Times New Roman italic" w:hint="eastAsia"/>
          <w:i/>
          <w:iCs/>
          <w:rtl/>
          <w:lang w:bidi="ar-JO"/>
        </w:rPr>
        <w:t> </w:t>
      </w:r>
      <w:r w:rsidR="00653D01" w:rsidRPr="009A7733">
        <w:rPr>
          <w:rFonts w:ascii="Times New Roman italic" w:hAnsi="Times New Roman italic"/>
          <w:i/>
          <w:iCs/>
          <w:rtl/>
          <w:lang w:bidi="ar-JO"/>
        </w:rPr>
        <w:t xml:space="preserve">يخص كلَّ دراسة عرضاً مفصَّلاً </w:t>
      </w:r>
      <w:r w:rsidR="00560DDF" w:rsidRPr="009A7733">
        <w:rPr>
          <w:rFonts w:ascii="Times New Roman italic" w:hAnsi="Times New Roman italic"/>
          <w:i/>
          <w:iCs/>
          <w:rtl/>
          <w:lang w:bidi="ar-JO"/>
        </w:rPr>
        <w:t xml:space="preserve">للمنهجية المتّبعة </w:t>
      </w:r>
      <w:r w:rsidR="00653D01" w:rsidRPr="009A7733">
        <w:rPr>
          <w:rFonts w:ascii="Times New Roman italic" w:hAnsi="Times New Roman italic"/>
          <w:i/>
          <w:iCs/>
          <w:rtl/>
          <w:lang w:bidi="ar-JO"/>
        </w:rPr>
        <w:t>فيها وملخَّصاً لنتائجها</w:t>
      </w:r>
      <w:r w:rsidRPr="009A7733">
        <w:rPr>
          <w:rFonts w:ascii="Times New Roman italic" w:hAnsi="Times New Roman italic" w:hint="cs"/>
          <w:i/>
          <w:iCs/>
          <w:rtl/>
          <w:lang w:bidi="ar-JO"/>
        </w:rPr>
        <w:t>.</w:t>
      </w:r>
    </w:p>
    <w:p w:rsidR="00FF1CD2" w:rsidRPr="001D4910" w:rsidRDefault="00653D01" w:rsidP="00653D01">
      <w:pPr>
        <w:rPr>
          <w:i/>
          <w:iCs/>
          <w:rtl/>
          <w:lang w:bidi="ar-JO"/>
        </w:rPr>
      </w:pPr>
      <w:r w:rsidRPr="001D4910">
        <w:rPr>
          <w:rFonts w:hint="cs"/>
          <w:i/>
          <w:iCs/>
          <w:rtl/>
          <w:lang w:bidi="ar-JO"/>
        </w:rPr>
        <w:t xml:space="preserve">ويتضمن القسم </w:t>
      </w:r>
      <w:r w:rsidRPr="001D4910">
        <w:rPr>
          <w:i/>
          <w:iCs/>
          <w:lang w:bidi="ar-JO"/>
        </w:rPr>
        <w:t>6</w:t>
      </w:r>
      <w:r w:rsidRPr="001D4910">
        <w:rPr>
          <w:rFonts w:hint="cs"/>
          <w:i/>
          <w:iCs/>
          <w:rtl/>
          <w:lang w:bidi="ar-JO"/>
        </w:rPr>
        <w:t xml:space="preserve"> من هذا التقرير المسائل التي لم تُتناول فيه، بينما ينطوي القسم </w:t>
      </w:r>
      <w:r w:rsidRPr="001D4910">
        <w:rPr>
          <w:i/>
          <w:iCs/>
          <w:lang w:bidi="ar-JO"/>
        </w:rPr>
        <w:t>7</w:t>
      </w:r>
      <w:r w:rsidRPr="001D4910">
        <w:rPr>
          <w:rFonts w:hint="cs"/>
          <w:i/>
          <w:iCs/>
          <w:rtl/>
          <w:lang w:bidi="ar-JO"/>
        </w:rPr>
        <w:t xml:space="preserve"> منه على عرض لعدة شواغل لدى الإدارات التي تعتقد أنه يلزم إجراء المزيد من الدراسات في هذا الشأن.</w:t>
      </w:r>
    </w:p>
    <w:p w:rsidR="00542D19" w:rsidRPr="001D4910" w:rsidRDefault="00542D19" w:rsidP="00EE1F80">
      <w:pPr>
        <w:rPr>
          <w:i/>
          <w:iCs/>
          <w:rtl/>
          <w:lang w:bidi="ar-JO"/>
        </w:rPr>
      </w:pPr>
      <w:r w:rsidRPr="001D4910">
        <w:rPr>
          <w:rFonts w:hint="cs"/>
          <w:i/>
          <w:iCs/>
          <w:rtl/>
          <w:lang w:bidi="ar-JO"/>
        </w:rPr>
        <w:t xml:space="preserve">وفضلت </w:t>
      </w:r>
      <w:r w:rsidR="00653D01" w:rsidRPr="001D4910">
        <w:rPr>
          <w:rFonts w:hint="cs"/>
          <w:i/>
          <w:iCs/>
          <w:rtl/>
          <w:lang w:bidi="ar-JO"/>
        </w:rPr>
        <w:t xml:space="preserve">هذه </w:t>
      </w:r>
      <w:r w:rsidRPr="001D4910">
        <w:rPr>
          <w:rFonts w:hint="cs"/>
          <w:i/>
          <w:iCs/>
          <w:rtl/>
          <w:lang w:bidi="ar-JO"/>
        </w:rPr>
        <w:t xml:space="preserve">الإدارات إنجاز الدراسات </w:t>
      </w:r>
      <w:r w:rsidR="00653D01" w:rsidRPr="001D4910">
        <w:rPr>
          <w:rFonts w:hint="cs"/>
          <w:i/>
          <w:iCs/>
          <w:rtl/>
          <w:lang w:bidi="ar-JO"/>
        </w:rPr>
        <w:t xml:space="preserve">الإضافية </w:t>
      </w:r>
      <w:r w:rsidRPr="001D4910">
        <w:rPr>
          <w:rFonts w:hint="cs"/>
          <w:i/>
          <w:iCs/>
          <w:rtl/>
          <w:lang w:bidi="ar-JO"/>
        </w:rPr>
        <w:t xml:space="preserve">في المجالات المعنية، وإدراج نتائجها في هذا التقرير، قبل إقراره. ويُتوخى أن تُجرى </w:t>
      </w:r>
      <w:r w:rsidR="00653D01" w:rsidRPr="001D4910">
        <w:rPr>
          <w:rFonts w:hint="cs"/>
          <w:i/>
          <w:iCs/>
          <w:rtl/>
          <w:lang w:bidi="ar-JO"/>
        </w:rPr>
        <w:t>ال</w:t>
      </w:r>
      <w:r w:rsidRPr="001D4910">
        <w:rPr>
          <w:rFonts w:hint="cs"/>
          <w:i/>
          <w:iCs/>
          <w:rtl/>
          <w:lang w:bidi="ar-JO"/>
        </w:rPr>
        <w:t xml:space="preserve">دراسات </w:t>
      </w:r>
      <w:r w:rsidR="00653D01" w:rsidRPr="001D4910">
        <w:rPr>
          <w:rFonts w:hint="cs"/>
          <w:i/>
          <w:iCs/>
          <w:rtl/>
          <w:lang w:bidi="ar-JO"/>
        </w:rPr>
        <w:t>ال</w:t>
      </w:r>
      <w:r w:rsidRPr="001D4910">
        <w:rPr>
          <w:rFonts w:hint="cs"/>
          <w:i/>
          <w:iCs/>
          <w:rtl/>
          <w:lang w:bidi="ar-JO"/>
        </w:rPr>
        <w:t xml:space="preserve">إضافية عن طريق </w:t>
      </w:r>
      <w:r w:rsidR="00EE1F80">
        <w:rPr>
          <w:rFonts w:hint="cs"/>
          <w:i/>
          <w:iCs/>
          <w:rtl/>
          <w:lang w:bidi="ar-JO"/>
        </w:rPr>
        <w:t>السيرورة</w:t>
      </w:r>
      <w:r w:rsidRPr="001D4910">
        <w:rPr>
          <w:rFonts w:hint="cs"/>
          <w:i/>
          <w:iCs/>
          <w:rtl/>
          <w:lang w:bidi="ar-JO"/>
        </w:rPr>
        <w:t xml:space="preserve"> المعتادة التي</w:t>
      </w:r>
      <w:r w:rsidR="00EE1F80">
        <w:rPr>
          <w:rFonts w:hint="cs"/>
          <w:i/>
          <w:iCs/>
          <w:rtl/>
          <w:lang w:bidi="ar-JO"/>
        </w:rPr>
        <w:t xml:space="preserve"> يتّبعها</w:t>
      </w:r>
      <w:r w:rsidRPr="001D4910">
        <w:rPr>
          <w:rFonts w:hint="cs"/>
          <w:i/>
          <w:iCs/>
          <w:rtl/>
          <w:lang w:bidi="ar-JO"/>
        </w:rPr>
        <w:t xml:space="preserve"> الاتحاد الدولي للاتصالات في المستقبل </w:t>
      </w:r>
      <w:r w:rsidR="001D4910" w:rsidRPr="001D4910">
        <w:rPr>
          <w:rFonts w:hint="cs"/>
          <w:i/>
          <w:iCs/>
          <w:rtl/>
          <w:lang w:bidi="ar-JO"/>
        </w:rPr>
        <w:t xml:space="preserve">لتناول </w:t>
      </w:r>
      <w:r w:rsidRPr="001D4910">
        <w:rPr>
          <w:rFonts w:hint="cs"/>
          <w:i/>
          <w:iCs/>
          <w:rtl/>
          <w:lang w:bidi="ar-JO"/>
        </w:rPr>
        <w:t xml:space="preserve">هذه الشواغل ومجالات الدراسة </w:t>
      </w:r>
      <w:r w:rsidR="001D4910" w:rsidRPr="001D4910">
        <w:rPr>
          <w:rFonts w:hint="cs"/>
          <w:i/>
          <w:iCs/>
          <w:rtl/>
          <w:lang w:bidi="ar-JO"/>
        </w:rPr>
        <w:t xml:space="preserve">على نحو يفضي </w:t>
      </w:r>
      <w:r w:rsidRPr="001D4910">
        <w:rPr>
          <w:rFonts w:hint="cs"/>
          <w:i/>
          <w:iCs/>
          <w:rtl/>
          <w:lang w:bidi="ar-JO"/>
        </w:rPr>
        <w:t>إلى مراجعة هذا التقرير."</w:t>
      </w:r>
    </w:p>
    <w:p w:rsidR="00D33A5C" w:rsidRPr="002E6C39" w:rsidRDefault="00FF1CD2" w:rsidP="002E6C39">
      <w:pPr>
        <w:rPr>
          <w:rFonts w:ascii="Times New Roman Bold" w:hAnsi="Times New Roman Bold"/>
          <w:b/>
          <w:bCs/>
          <w:rtl/>
          <w:lang w:bidi="ar-EG"/>
        </w:rPr>
      </w:pPr>
      <w:r w:rsidRPr="00A32E8D">
        <w:rPr>
          <w:rFonts w:hint="cs"/>
          <w:b/>
          <w:bCs/>
          <w:i/>
          <w:iCs/>
          <w:u w:val="single"/>
          <w:rtl/>
        </w:rPr>
        <w:t>نهاية الاقتباس</w:t>
      </w:r>
    </w:p>
    <w:p w:rsidR="00542D19" w:rsidRDefault="00542D19" w:rsidP="002700DB">
      <w:pPr>
        <w:rPr>
          <w:rtl/>
          <w:lang w:bidi="ar-JO"/>
        </w:rPr>
      </w:pPr>
      <w:r w:rsidRPr="002700DB">
        <w:rPr>
          <w:rFonts w:hint="cs"/>
          <w:rtl/>
          <w:lang w:bidi="ar-JO"/>
        </w:rPr>
        <w:t xml:space="preserve">كما يجدر التنويه إلى أن رئيس فرقة العمل </w:t>
      </w:r>
      <w:r w:rsidRPr="002700DB">
        <w:t>5C</w:t>
      </w:r>
      <w:r w:rsidRPr="002700DB">
        <w:rPr>
          <w:rFonts w:hint="cs"/>
          <w:rtl/>
          <w:lang w:bidi="ar-JO"/>
        </w:rPr>
        <w:t xml:space="preserve"> </w:t>
      </w:r>
      <w:r w:rsidR="002700DB" w:rsidRPr="002700DB">
        <w:rPr>
          <w:rFonts w:hint="cs"/>
          <w:rtl/>
          <w:lang w:bidi="ar-JO"/>
        </w:rPr>
        <w:t xml:space="preserve">أعرب في معرض تقديمه نتائج </w:t>
      </w:r>
      <w:r w:rsidRPr="002700DB">
        <w:rPr>
          <w:rFonts w:hint="cs"/>
          <w:rtl/>
          <w:lang w:bidi="ar-JO"/>
        </w:rPr>
        <w:t>اجتماع</w:t>
      </w:r>
      <w:r w:rsidR="002700DB" w:rsidRPr="002700DB">
        <w:rPr>
          <w:rFonts w:hint="cs"/>
          <w:rtl/>
          <w:lang w:bidi="ar-JO"/>
        </w:rPr>
        <w:t>ها الأخير</w:t>
      </w:r>
      <w:r w:rsidRPr="002700DB">
        <w:rPr>
          <w:rFonts w:hint="cs"/>
          <w:rtl/>
          <w:lang w:bidi="ar-JO"/>
        </w:rPr>
        <w:t xml:space="preserve"> عن شواغل جدية لدى أعضا</w:t>
      </w:r>
      <w:r w:rsidR="002700DB" w:rsidRPr="002700DB">
        <w:rPr>
          <w:rFonts w:hint="cs"/>
          <w:rtl/>
          <w:lang w:bidi="ar-JO"/>
        </w:rPr>
        <w:t>ئها</w:t>
      </w:r>
      <w:r w:rsidRPr="002700DB">
        <w:rPr>
          <w:rFonts w:hint="cs"/>
          <w:rtl/>
          <w:lang w:bidi="ar-JO"/>
        </w:rPr>
        <w:t xml:space="preserve"> فيما يتعلق بالتقرير </w:t>
      </w:r>
      <w:r w:rsidR="002700DB" w:rsidRPr="002700DB">
        <w:rPr>
          <w:lang w:val="en-GB" w:bidi="ar-JO"/>
        </w:rPr>
        <w:t>ITU-R ESV</w:t>
      </w:r>
      <w:r w:rsidR="00843AD3">
        <w:rPr>
          <w:rtl/>
          <w:lang w:val="en-GB" w:bidi="ar-JO"/>
        </w:rPr>
        <w:t xml:space="preserve"> </w:t>
      </w:r>
      <w:r w:rsidRPr="002700DB">
        <w:rPr>
          <w:rFonts w:hint="cs"/>
          <w:rtl/>
          <w:lang w:bidi="ar-JO"/>
        </w:rPr>
        <w:t xml:space="preserve">المشار إليه أعلاه وذلك </w:t>
      </w:r>
      <w:r w:rsidR="002700DB" w:rsidRPr="002700DB">
        <w:rPr>
          <w:rFonts w:hint="cs"/>
          <w:rtl/>
          <w:lang w:bidi="ar-JO"/>
        </w:rPr>
        <w:t>لأ</w:t>
      </w:r>
      <w:r w:rsidRPr="002700DB">
        <w:rPr>
          <w:rFonts w:hint="cs"/>
          <w:rtl/>
          <w:lang w:bidi="ar-JO"/>
        </w:rPr>
        <w:t>ن حماية الخدمة الثابتة لا تُعال</w:t>
      </w:r>
      <w:r w:rsidR="002700DB" w:rsidRPr="002700DB">
        <w:rPr>
          <w:rFonts w:hint="cs"/>
          <w:rtl/>
          <w:lang w:bidi="ar-JO"/>
        </w:rPr>
        <w:t>َ</w:t>
      </w:r>
      <w:r w:rsidRPr="002700DB">
        <w:rPr>
          <w:rFonts w:hint="cs"/>
          <w:rtl/>
          <w:lang w:bidi="ar-JO"/>
        </w:rPr>
        <w:t>ج على نحو سليم في التقرير المعني:</w:t>
      </w:r>
    </w:p>
    <w:p w:rsidR="00A32E8D" w:rsidRPr="00A32E8D" w:rsidRDefault="00A32E8D" w:rsidP="00A32E8D">
      <w:pPr>
        <w:rPr>
          <w:b/>
          <w:bCs/>
          <w:i/>
          <w:iCs/>
          <w:rtl/>
          <w:lang w:bidi="ar-EG"/>
        </w:rPr>
      </w:pPr>
      <w:r w:rsidRPr="00A32E8D">
        <w:rPr>
          <w:rFonts w:hint="cs"/>
          <w:b/>
          <w:bCs/>
          <w:i/>
          <w:iCs/>
          <w:u w:val="single"/>
          <w:rtl/>
        </w:rPr>
        <w:t>اقتباس</w:t>
      </w:r>
    </w:p>
    <w:p w:rsidR="00542D19" w:rsidRPr="00DF03FF" w:rsidRDefault="00542D19" w:rsidP="009A7733">
      <w:pPr>
        <w:rPr>
          <w:i/>
          <w:iCs/>
          <w:rtl/>
          <w:lang w:bidi="ar-JO"/>
        </w:rPr>
      </w:pPr>
      <w:r w:rsidRPr="00DF03FF">
        <w:rPr>
          <w:rFonts w:hint="cs"/>
          <w:i/>
          <w:iCs/>
          <w:rtl/>
          <w:lang w:bidi="ar-JO"/>
        </w:rPr>
        <w:t>"أما الوثيقة الثانية فهي رد على بيان اتصال موج</w:t>
      </w:r>
      <w:r w:rsidR="002700DB" w:rsidRPr="00DF03FF">
        <w:rPr>
          <w:rFonts w:hint="cs"/>
          <w:i/>
          <w:iCs/>
          <w:rtl/>
          <w:lang w:bidi="ar-JO"/>
        </w:rPr>
        <w:t>َّ</w:t>
      </w:r>
      <w:r w:rsidRPr="00DF03FF">
        <w:rPr>
          <w:rFonts w:hint="cs"/>
          <w:i/>
          <w:iCs/>
          <w:rtl/>
          <w:lang w:bidi="ar-JO"/>
        </w:rPr>
        <w:t xml:space="preserve">ه إلى فرقة العمل </w:t>
      </w:r>
      <w:r w:rsidRPr="00DF03FF">
        <w:rPr>
          <w:i/>
          <w:iCs/>
        </w:rPr>
        <w:t>4A</w:t>
      </w:r>
      <w:r w:rsidRPr="00DF03FF">
        <w:rPr>
          <w:rFonts w:hint="cs"/>
          <w:i/>
          <w:iCs/>
          <w:rtl/>
          <w:lang w:bidi="ar-JO"/>
        </w:rPr>
        <w:t xml:space="preserve"> من فرقة العمل </w:t>
      </w:r>
      <w:r w:rsidR="00EE1F80">
        <w:rPr>
          <w:i/>
          <w:iCs/>
        </w:rPr>
        <w:t>5C</w:t>
      </w:r>
      <w:r w:rsidRPr="00DF03FF">
        <w:rPr>
          <w:rFonts w:hint="cs"/>
          <w:i/>
          <w:iCs/>
          <w:rtl/>
          <w:lang w:bidi="ar-JO"/>
        </w:rPr>
        <w:t xml:space="preserve"> (الوثيقة </w:t>
      </w:r>
      <w:r w:rsidR="002700DB" w:rsidRPr="00DF03FF">
        <w:rPr>
          <w:rFonts w:eastAsia="SimSun"/>
          <w:i/>
          <w:iCs/>
          <w:lang w:eastAsia="zh-CN"/>
        </w:rPr>
        <w:t>5/262</w:t>
      </w:r>
      <w:r w:rsidR="00843AD3">
        <w:rPr>
          <w:rFonts w:eastAsia="SimSun"/>
          <w:i/>
          <w:iCs/>
          <w:rtl/>
          <w:lang w:eastAsia="zh-CN"/>
        </w:rPr>
        <w:t xml:space="preserve"> </w:t>
      </w:r>
      <w:r w:rsidRPr="00DF03FF">
        <w:rPr>
          <w:rFonts w:hint="cs"/>
          <w:i/>
          <w:iCs/>
          <w:rtl/>
          <w:lang w:bidi="ar-JO"/>
        </w:rPr>
        <w:t xml:space="preserve">المؤرخة </w:t>
      </w:r>
      <w:r w:rsidRPr="00DF03FF">
        <w:rPr>
          <w:i/>
          <w:iCs/>
        </w:rPr>
        <w:t>16</w:t>
      </w:r>
      <w:r w:rsidRPr="00DF03FF">
        <w:rPr>
          <w:rFonts w:hint="cs"/>
          <w:i/>
          <w:iCs/>
          <w:rtl/>
          <w:lang w:bidi="ar-JO"/>
        </w:rPr>
        <w:t xml:space="preserve"> يوليو </w:t>
      </w:r>
      <w:r w:rsidRPr="00DF03FF">
        <w:rPr>
          <w:i/>
          <w:iCs/>
        </w:rPr>
        <w:t>2015</w:t>
      </w:r>
      <w:r w:rsidRPr="00DF03FF">
        <w:rPr>
          <w:rFonts w:hint="cs"/>
          <w:i/>
          <w:iCs/>
          <w:rtl/>
          <w:lang w:bidi="ar-JO"/>
        </w:rPr>
        <w:t xml:space="preserve">)، استُرعيت عناية لجنتي الدراسات </w:t>
      </w:r>
      <w:r w:rsidR="00EE1F80">
        <w:rPr>
          <w:i/>
          <w:iCs/>
        </w:rPr>
        <w:t>5</w:t>
      </w:r>
      <w:r w:rsidRPr="00DF03FF">
        <w:rPr>
          <w:rFonts w:hint="cs"/>
          <w:i/>
          <w:iCs/>
          <w:rtl/>
          <w:lang w:bidi="ar-JO"/>
        </w:rPr>
        <w:t xml:space="preserve"> و</w:t>
      </w:r>
      <w:r w:rsidR="00EE1F80">
        <w:rPr>
          <w:i/>
          <w:iCs/>
        </w:rPr>
        <w:t>4</w:t>
      </w:r>
      <w:r w:rsidRPr="00DF03FF">
        <w:rPr>
          <w:rFonts w:hint="cs"/>
          <w:i/>
          <w:iCs/>
          <w:rtl/>
          <w:lang w:bidi="ar-JO"/>
        </w:rPr>
        <w:t xml:space="preserve"> إليه أيضاً لأنه طُلب حل مسألة تتعلق بالتقرير </w:t>
      </w:r>
      <w:r w:rsidR="002700DB" w:rsidRPr="00DF03FF">
        <w:rPr>
          <w:i/>
          <w:iCs/>
          <w:lang w:val="en-GB" w:bidi="ar-JO"/>
        </w:rPr>
        <w:t>ITU-R S.[ESV]</w:t>
      </w:r>
      <w:r w:rsidR="00843AD3">
        <w:rPr>
          <w:i/>
          <w:iCs/>
          <w:rtl/>
          <w:lang w:val="en-GB" w:bidi="ar-JO"/>
        </w:rPr>
        <w:t xml:space="preserve"> </w:t>
      </w:r>
      <w:r w:rsidRPr="00DF03FF">
        <w:rPr>
          <w:rFonts w:hint="cs"/>
          <w:i/>
          <w:iCs/>
          <w:rtl/>
          <w:lang w:bidi="ar-JO"/>
        </w:rPr>
        <w:t xml:space="preserve">الذي أُقرَّ مؤخراً في لجنة الدراسات </w:t>
      </w:r>
      <w:r w:rsidRPr="00DF03FF">
        <w:rPr>
          <w:i/>
          <w:iCs/>
        </w:rPr>
        <w:t>4</w:t>
      </w:r>
      <w:r w:rsidRPr="00DF03FF">
        <w:rPr>
          <w:rFonts w:hint="cs"/>
          <w:i/>
          <w:iCs/>
          <w:rtl/>
          <w:lang w:bidi="ar-JO"/>
        </w:rPr>
        <w:t xml:space="preserve"> والذي يتناول دراسات التقاسم فيما يتعلق بالبند </w:t>
      </w:r>
      <w:r w:rsidRPr="00DF03FF">
        <w:rPr>
          <w:i/>
          <w:iCs/>
        </w:rPr>
        <w:t>8.1</w:t>
      </w:r>
      <w:r w:rsidRPr="00DF03FF">
        <w:rPr>
          <w:rFonts w:hint="cs"/>
          <w:i/>
          <w:iCs/>
          <w:rtl/>
          <w:lang w:bidi="ar-JO"/>
        </w:rPr>
        <w:t xml:space="preserve"> من جدول أعمال المؤتمر </w:t>
      </w:r>
      <w:r w:rsidRPr="00DF03FF">
        <w:rPr>
          <w:i/>
          <w:iCs/>
        </w:rPr>
        <w:t>WRC-15</w:t>
      </w:r>
      <w:r w:rsidRPr="00DF03FF">
        <w:rPr>
          <w:rFonts w:hint="cs"/>
          <w:i/>
          <w:iCs/>
          <w:rtl/>
          <w:lang w:bidi="ar-JO"/>
        </w:rPr>
        <w:t>. وعلى وجه أكثر تحديداً أشير في بيان الاتصال</w:t>
      </w:r>
      <w:r w:rsidR="00EE1F80">
        <w:rPr>
          <w:rFonts w:hint="cs"/>
          <w:i/>
          <w:iCs/>
          <w:rtl/>
          <w:lang w:bidi="ar-JO"/>
        </w:rPr>
        <w:t xml:space="preserve"> المعني</w:t>
      </w:r>
      <w:r w:rsidRPr="00DF03FF">
        <w:rPr>
          <w:rFonts w:hint="cs"/>
          <w:i/>
          <w:iCs/>
          <w:rtl/>
          <w:lang w:bidi="ar-JO"/>
        </w:rPr>
        <w:t xml:space="preserve"> إلى </w:t>
      </w:r>
      <w:r w:rsidRPr="009A7733">
        <w:rPr>
          <w:rFonts w:hint="cs"/>
          <w:i/>
          <w:iCs/>
          <w:rtl/>
          <w:lang w:bidi="ar-JO"/>
        </w:rPr>
        <w:t>أن فرقة العمل</w:t>
      </w:r>
      <w:r w:rsidR="002D6893" w:rsidRPr="009A7733">
        <w:rPr>
          <w:rFonts w:hint="eastAsia"/>
          <w:i/>
          <w:iCs/>
          <w:rtl/>
          <w:lang w:bidi="ar-JO"/>
        </w:rPr>
        <w:t> </w:t>
      </w:r>
      <w:r w:rsidRPr="009A7733">
        <w:rPr>
          <w:i/>
          <w:iCs/>
        </w:rPr>
        <w:t>4A</w:t>
      </w:r>
      <w:r w:rsidRPr="009A7733">
        <w:rPr>
          <w:rFonts w:hint="cs"/>
          <w:i/>
          <w:iCs/>
          <w:rtl/>
          <w:lang w:bidi="ar-JO"/>
        </w:rPr>
        <w:t xml:space="preserve"> لم تراع كل</w:t>
      </w:r>
      <w:r w:rsidR="002700DB" w:rsidRPr="009A7733">
        <w:rPr>
          <w:rFonts w:hint="cs"/>
          <w:i/>
          <w:iCs/>
          <w:rtl/>
          <w:lang w:bidi="ar-JO"/>
        </w:rPr>
        <w:t>َّ</w:t>
      </w:r>
      <w:r w:rsidRPr="009A7733">
        <w:rPr>
          <w:rFonts w:hint="cs"/>
          <w:i/>
          <w:iCs/>
          <w:rtl/>
          <w:lang w:bidi="ar-JO"/>
        </w:rPr>
        <w:t xml:space="preserve"> المراعاة آراء فرقة العمل</w:t>
      </w:r>
      <w:r w:rsidR="002D6893" w:rsidRPr="009A7733">
        <w:rPr>
          <w:rFonts w:hint="eastAsia"/>
          <w:i/>
          <w:iCs/>
          <w:rtl/>
          <w:lang w:bidi="ar-JO"/>
        </w:rPr>
        <w:t> </w:t>
      </w:r>
      <w:r w:rsidR="00EE1F80" w:rsidRPr="009A7733">
        <w:rPr>
          <w:i/>
          <w:iCs/>
        </w:rPr>
        <w:t>5C</w:t>
      </w:r>
      <w:r w:rsidRPr="009A7733">
        <w:rPr>
          <w:rFonts w:hint="cs"/>
          <w:i/>
          <w:iCs/>
          <w:rtl/>
          <w:lang w:bidi="ar-JO"/>
        </w:rPr>
        <w:t xml:space="preserve"> في إعداد التقرير النهائي (التشديد بوضع الخط تحت النص مضاف هنا).</w:t>
      </w:r>
      <w:r w:rsidRPr="00DF03FF">
        <w:rPr>
          <w:rFonts w:hint="cs"/>
          <w:i/>
          <w:iCs/>
          <w:rtl/>
          <w:lang w:bidi="ar-JO"/>
        </w:rPr>
        <w:t xml:space="preserve"> وترى فرقة العمل </w:t>
      </w:r>
      <w:r w:rsidR="00EE1F80">
        <w:rPr>
          <w:i/>
          <w:iCs/>
        </w:rPr>
        <w:t>5C</w:t>
      </w:r>
      <w:r w:rsidRPr="00DF03FF">
        <w:rPr>
          <w:rFonts w:hint="cs"/>
          <w:i/>
          <w:iCs/>
          <w:rtl/>
          <w:lang w:bidi="ar-JO"/>
        </w:rPr>
        <w:t xml:space="preserve"> أن هذه النتيجة لا تتطابق مع الاتفاق الذي أُبرم بين رئيس لجنة الدراسات</w:t>
      </w:r>
      <w:r w:rsidR="002D6893">
        <w:rPr>
          <w:rFonts w:hint="eastAsia"/>
          <w:i/>
          <w:iCs/>
          <w:rtl/>
          <w:lang w:bidi="ar-JO"/>
        </w:rPr>
        <w:t> </w:t>
      </w:r>
      <w:r w:rsidRPr="00DF03FF">
        <w:rPr>
          <w:i/>
          <w:iCs/>
        </w:rPr>
        <w:t>4</w:t>
      </w:r>
      <w:r w:rsidRPr="00DF03FF">
        <w:rPr>
          <w:rFonts w:hint="cs"/>
          <w:i/>
          <w:iCs/>
          <w:rtl/>
          <w:lang w:bidi="ar-JO"/>
        </w:rPr>
        <w:t xml:space="preserve"> ورئيس لجنة الدراسات</w:t>
      </w:r>
      <w:r w:rsidR="002D6893">
        <w:rPr>
          <w:rFonts w:hint="eastAsia"/>
          <w:i/>
          <w:iCs/>
          <w:rtl/>
          <w:lang w:bidi="ar-JO"/>
        </w:rPr>
        <w:t> </w:t>
      </w:r>
      <w:r w:rsidRPr="00DF03FF">
        <w:rPr>
          <w:i/>
          <w:iCs/>
        </w:rPr>
        <w:t>5</w:t>
      </w:r>
      <w:r w:rsidRPr="00DF03FF">
        <w:rPr>
          <w:rFonts w:hint="cs"/>
          <w:i/>
          <w:iCs/>
          <w:rtl/>
          <w:lang w:bidi="ar-JO"/>
        </w:rPr>
        <w:t xml:space="preserve"> فيما يخص النظر في إقرار الوثائق التي تهم </w:t>
      </w:r>
      <w:r w:rsidR="00EE1F80">
        <w:rPr>
          <w:rFonts w:hint="cs"/>
          <w:i/>
          <w:iCs/>
          <w:rtl/>
          <w:lang w:bidi="ar-JO"/>
        </w:rPr>
        <w:t>اللجنتين</w:t>
      </w:r>
      <w:r w:rsidRPr="00DF03FF">
        <w:rPr>
          <w:rFonts w:hint="cs"/>
          <w:i/>
          <w:iCs/>
          <w:rtl/>
          <w:lang w:bidi="ar-JO"/>
        </w:rPr>
        <w:t>، وينبغي أن</w:t>
      </w:r>
      <w:r w:rsidR="002D6893">
        <w:rPr>
          <w:rFonts w:hint="eastAsia"/>
          <w:i/>
          <w:iCs/>
          <w:rtl/>
          <w:lang w:bidi="ar-JO"/>
        </w:rPr>
        <w:t> </w:t>
      </w:r>
      <w:r w:rsidRPr="00DF03FF">
        <w:rPr>
          <w:rFonts w:hint="cs"/>
          <w:i/>
          <w:iCs/>
          <w:rtl/>
          <w:lang w:bidi="ar-JO"/>
        </w:rPr>
        <w:t>ل</w:t>
      </w:r>
      <w:r w:rsidR="009A7733">
        <w:rPr>
          <w:rFonts w:hint="cs"/>
          <w:i/>
          <w:iCs/>
          <w:rtl/>
          <w:lang w:bidi="ar-EG"/>
        </w:rPr>
        <w:t>ا</w:t>
      </w:r>
      <w:r w:rsidRPr="00DF03FF">
        <w:rPr>
          <w:rFonts w:hint="cs"/>
          <w:i/>
          <w:iCs/>
          <w:rtl/>
          <w:lang w:bidi="ar-JO"/>
        </w:rPr>
        <w:t xml:space="preserve"> تصبح سابقة في إطار عمل لجنتي الدراسات المعنيتين في المستقبل.</w:t>
      </w:r>
    </w:p>
    <w:p w:rsidR="00542D19" w:rsidRPr="00DF03FF" w:rsidRDefault="00542D19" w:rsidP="009A7733">
      <w:pPr>
        <w:rPr>
          <w:i/>
          <w:iCs/>
          <w:rtl/>
          <w:lang w:bidi="ar-JO"/>
        </w:rPr>
      </w:pPr>
      <w:r w:rsidRPr="00DF03FF">
        <w:rPr>
          <w:rFonts w:hint="cs"/>
          <w:i/>
          <w:iCs/>
          <w:rtl/>
          <w:lang w:bidi="ar-JO"/>
        </w:rPr>
        <w:t xml:space="preserve">وقد أيدت جمهورية إيران الإسلامية الآراء التي أعرب عنها السيد </w:t>
      </w:r>
      <w:proofErr w:type="spellStart"/>
      <w:r w:rsidRPr="00DF03FF">
        <w:rPr>
          <w:rFonts w:hint="cs"/>
          <w:i/>
          <w:iCs/>
          <w:rtl/>
          <w:lang w:bidi="ar-JO"/>
        </w:rPr>
        <w:t>غلاس</w:t>
      </w:r>
      <w:proofErr w:type="spellEnd"/>
      <w:r w:rsidRPr="00DF03FF">
        <w:rPr>
          <w:rFonts w:hint="cs"/>
          <w:i/>
          <w:iCs/>
          <w:rtl/>
          <w:lang w:bidi="ar-JO"/>
        </w:rPr>
        <w:t xml:space="preserve"> (رئيس فرقة العمل</w:t>
      </w:r>
      <w:r w:rsidR="002D6893">
        <w:rPr>
          <w:rFonts w:hint="eastAsia"/>
          <w:i/>
          <w:iCs/>
          <w:rtl/>
          <w:lang w:bidi="ar-JO"/>
        </w:rPr>
        <w:t> </w:t>
      </w:r>
      <w:r w:rsidR="00EE1F80">
        <w:rPr>
          <w:i/>
          <w:iCs/>
        </w:rPr>
        <w:t>5</w:t>
      </w:r>
      <w:r w:rsidRPr="00DF03FF">
        <w:rPr>
          <w:i/>
          <w:iCs/>
        </w:rPr>
        <w:t>C</w:t>
      </w:r>
      <w:r w:rsidRPr="00DF03FF">
        <w:rPr>
          <w:rFonts w:hint="cs"/>
          <w:i/>
          <w:iCs/>
          <w:rtl/>
          <w:lang w:bidi="ar-JO"/>
        </w:rPr>
        <w:t>) وبينت شواغلها بالتفصيل فيما</w:t>
      </w:r>
      <w:r w:rsidR="009A7733">
        <w:rPr>
          <w:rFonts w:hint="eastAsia"/>
          <w:i/>
          <w:iCs/>
          <w:rtl/>
          <w:lang w:bidi="ar-JO"/>
        </w:rPr>
        <w:t> </w:t>
      </w:r>
      <w:r w:rsidRPr="00DF03FF">
        <w:rPr>
          <w:rFonts w:hint="cs"/>
          <w:i/>
          <w:iCs/>
          <w:rtl/>
          <w:lang w:bidi="ar-JO"/>
        </w:rPr>
        <w:t xml:space="preserve">يتعلق بالتقرير </w:t>
      </w:r>
      <w:r w:rsidR="002700DB" w:rsidRPr="00DF03FF">
        <w:rPr>
          <w:i/>
          <w:iCs/>
          <w:lang w:val="en-GB" w:bidi="ar-JO"/>
        </w:rPr>
        <w:t>ITU-R S.[ESV]</w:t>
      </w:r>
      <w:r w:rsidRPr="00DF03FF">
        <w:rPr>
          <w:rFonts w:hint="cs"/>
          <w:i/>
          <w:iCs/>
          <w:rtl/>
          <w:lang w:bidi="ar-JO"/>
        </w:rPr>
        <w:t>.</w:t>
      </w:r>
    </w:p>
    <w:p w:rsidR="00A32E8D" w:rsidRPr="00DF03FF" w:rsidRDefault="00542D19" w:rsidP="00DF03FF">
      <w:pPr>
        <w:rPr>
          <w:i/>
          <w:iCs/>
          <w:rtl/>
          <w:lang w:bidi="ar-JO"/>
        </w:rPr>
      </w:pPr>
      <w:r w:rsidRPr="00DF03FF">
        <w:rPr>
          <w:rFonts w:hint="cs"/>
          <w:i/>
          <w:iCs/>
          <w:rtl/>
          <w:lang w:bidi="ar-JO"/>
        </w:rPr>
        <w:t xml:space="preserve">واقترح الرئيس إرسال مذكرة إلى رئيس لجنة الدراسات </w:t>
      </w:r>
      <w:r w:rsidRPr="00DF03FF">
        <w:rPr>
          <w:i/>
          <w:iCs/>
        </w:rPr>
        <w:t>4</w:t>
      </w:r>
      <w:r w:rsidRPr="00DF03FF">
        <w:rPr>
          <w:rFonts w:hint="cs"/>
          <w:i/>
          <w:iCs/>
          <w:rtl/>
          <w:lang w:bidi="ar-JO"/>
        </w:rPr>
        <w:t xml:space="preserve"> بعد هذا الاجتماع بالتشاور مع السيد </w:t>
      </w:r>
      <w:proofErr w:type="spellStart"/>
      <w:r w:rsidRPr="00DF03FF">
        <w:rPr>
          <w:rFonts w:hint="cs"/>
          <w:i/>
          <w:iCs/>
          <w:rtl/>
          <w:lang w:bidi="ar-JO"/>
        </w:rPr>
        <w:t>غلاس</w:t>
      </w:r>
      <w:proofErr w:type="spellEnd"/>
      <w:r w:rsidRPr="00DF03FF">
        <w:rPr>
          <w:rFonts w:hint="cs"/>
          <w:i/>
          <w:iCs/>
          <w:rtl/>
          <w:lang w:bidi="ar-JO"/>
        </w:rPr>
        <w:t xml:space="preserve"> (رئيس فرقة العمل </w:t>
      </w:r>
      <w:r w:rsidR="002700DB" w:rsidRPr="00DF03FF">
        <w:rPr>
          <w:i/>
          <w:iCs/>
        </w:rPr>
        <w:t>5</w:t>
      </w:r>
      <w:r w:rsidRPr="00DF03FF">
        <w:rPr>
          <w:i/>
          <w:iCs/>
        </w:rPr>
        <w:t>C</w:t>
      </w:r>
      <w:r w:rsidRPr="00DF03FF">
        <w:rPr>
          <w:rFonts w:hint="cs"/>
          <w:i/>
          <w:iCs/>
          <w:rtl/>
          <w:lang w:bidi="ar-JO"/>
        </w:rPr>
        <w:t>)، تُلخ</w:t>
      </w:r>
      <w:r w:rsidR="002700DB" w:rsidRPr="00DF03FF">
        <w:rPr>
          <w:rFonts w:hint="cs"/>
          <w:i/>
          <w:iCs/>
          <w:rtl/>
          <w:lang w:bidi="ar-JO"/>
        </w:rPr>
        <w:t>َّ</w:t>
      </w:r>
      <w:r w:rsidRPr="00DF03FF">
        <w:rPr>
          <w:rFonts w:hint="cs"/>
          <w:i/>
          <w:iCs/>
          <w:rtl/>
          <w:lang w:bidi="ar-JO"/>
        </w:rPr>
        <w:t xml:space="preserve">ص فيها المسائل المثارة في الوثيقتين </w:t>
      </w:r>
      <w:r w:rsidR="00DF03FF" w:rsidRPr="00DF03FF">
        <w:rPr>
          <w:i/>
          <w:iCs/>
          <w:lang w:val="en-GB" w:bidi="ar-JO"/>
        </w:rPr>
        <w:t>5/261</w:t>
      </w:r>
      <w:r w:rsidR="00DF03FF" w:rsidRPr="00DF03FF">
        <w:rPr>
          <w:i/>
          <w:iCs/>
          <w:rtl/>
          <w:lang w:val="en-GB" w:bidi="ar-JO"/>
        </w:rPr>
        <w:t xml:space="preserve"> </w:t>
      </w:r>
      <w:r w:rsidR="00DF03FF" w:rsidRPr="00DF03FF">
        <w:rPr>
          <w:rFonts w:hint="cs"/>
          <w:i/>
          <w:iCs/>
          <w:rtl/>
          <w:lang w:bidi="ar-JO"/>
        </w:rPr>
        <w:t>و</w:t>
      </w:r>
      <w:r w:rsidR="00DF03FF" w:rsidRPr="00DF03FF">
        <w:rPr>
          <w:i/>
          <w:iCs/>
          <w:lang w:val="en-GB" w:bidi="ar-JO"/>
        </w:rPr>
        <w:t>5/262</w:t>
      </w:r>
      <w:r w:rsidR="00EE1F80">
        <w:rPr>
          <w:rFonts w:hint="cs"/>
          <w:i/>
          <w:iCs/>
          <w:rtl/>
          <w:lang w:val="en-GB" w:bidi="ar-JO"/>
        </w:rPr>
        <w:t xml:space="preserve"> والنقاد التي أثارتها </w:t>
      </w:r>
      <w:r w:rsidR="00EE1F80" w:rsidRPr="00DF03FF">
        <w:rPr>
          <w:rFonts w:hint="cs"/>
          <w:i/>
          <w:iCs/>
          <w:rtl/>
          <w:lang w:bidi="ar-JO"/>
        </w:rPr>
        <w:t>جمهورية إيران الإسلامية</w:t>
      </w:r>
      <w:r w:rsidR="00DF03FF" w:rsidRPr="00DF03FF">
        <w:rPr>
          <w:rFonts w:hint="cs"/>
          <w:i/>
          <w:iCs/>
          <w:rtl/>
          <w:lang w:val="en-GB" w:bidi="ar-JO"/>
        </w:rPr>
        <w:t>.</w:t>
      </w:r>
      <w:r w:rsidR="00DF03FF" w:rsidRPr="00DF03FF">
        <w:rPr>
          <w:i/>
          <w:iCs/>
          <w:rtl/>
          <w:lang w:val="en-GB" w:bidi="ar-JO"/>
        </w:rPr>
        <w:t xml:space="preserve"> </w:t>
      </w:r>
      <w:r w:rsidRPr="00DF03FF">
        <w:rPr>
          <w:rFonts w:hint="cs"/>
          <w:i/>
          <w:iCs/>
          <w:rtl/>
          <w:lang w:bidi="ar-JO"/>
        </w:rPr>
        <w:t>وقد وافق الاجتماع على هذا المنحى في العمل."</w:t>
      </w:r>
    </w:p>
    <w:p w:rsidR="00D33A5C" w:rsidRPr="002D6893" w:rsidRDefault="00A32E8D" w:rsidP="002D6893">
      <w:pPr>
        <w:rPr>
          <w:rFonts w:ascii="Times New Roman Bold" w:hAnsi="Times New Roman Bold"/>
          <w:b/>
          <w:bCs/>
          <w:rtl/>
          <w:lang w:bidi="ar-EG"/>
        </w:rPr>
      </w:pPr>
      <w:r w:rsidRPr="00A32E8D">
        <w:rPr>
          <w:rFonts w:hint="cs"/>
          <w:b/>
          <w:bCs/>
          <w:i/>
          <w:iCs/>
          <w:u w:val="single"/>
          <w:rtl/>
        </w:rPr>
        <w:t>نهاية الاقتباس</w:t>
      </w:r>
    </w:p>
    <w:p w:rsidR="00D33A5C" w:rsidRPr="00DF03FF" w:rsidRDefault="00D33A5C" w:rsidP="007C1EC2">
      <w:pPr>
        <w:pStyle w:val="Headingb"/>
        <w:rPr>
          <w:rtl/>
        </w:rPr>
      </w:pPr>
      <w:r w:rsidRPr="00DF03FF">
        <w:rPr>
          <w:rFonts w:hint="cs"/>
          <w:rtl/>
        </w:rPr>
        <w:t>المقترح</w:t>
      </w:r>
    </w:p>
    <w:p w:rsidR="00D33A5C" w:rsidRPr="00DF03FF" w:rsidRDefault="00D33A5C" w:rsidP="002D6893">
      <w:pPr>
        <w:rPr>
          <w:rtl/>
          <w:lang w:bidi="ar-JO"/>
        </w:rPr>
      </w:pPr>
      <w:r w:rsidRPr="00DF03FF">
        <w:rPr>
          <w:rFonts w:hint="cs"/>
          <w:rtl/>
          <w:lang w:bidi="ar-JO"/>
        </w:rPr>
        <w:t>بالنظر إلى ما ت</w:t>
      </w:r>
      <w:r w:rsidR="00EE1F80">
        <w:rPr>
          <w:rFonts w:hint="cs"/>
          <w:rtl/>
          <w:lang w:bidi="ar-JO"/>
        </w:rPr>
        <w:t>َ</w:t>
      </w:r>
      <w:r w:rsidRPr="00DF03FF">
        <w:rPr>
          <w:rFonts w:hint="cs"/>
          <w:rtl/>
          <w:lang w:bidi="ar-JO"/>
        </w:rPr>
        <w:t>ق</w:t>
      </w:r>
      <w:r w:rsidR="00EE1F80">
        <w:rPr>
          <w:rFonts w:hint="cs"/>
          <w:rtl/>
          <w:lang w:bidi="ar-JO"/>
        </w:rPr>
        <w:t>َ</w:t>
      </w:r>
      <w:r w:rsidRPr="00DF03FF">
        <w:rPr>
          <w:rFonts w:hint="cs"/>
          <w:rtl/>
          <w:lang w:bidi="ar-JO"/>
        </w:rPr>
        <w:t>د</w:t>
      </w:r>
      <w:r w:rsidR="00EE1F80">
        <w:rPr>
          <w:rFonts w:hint="cs"/>
          <w:rtl/>
          <w:lang w:bidi="ar-JO"/>
        </w:rPr>
        <w:t>َّ</w:t>
      </w:r>
      <w:r w:rsidRPr="00DF03FF">
        <w:rPr>
          <w:rFonts w:hint="cs"/>
          <w:rtl/>
          <w:lang w:bidi="ar-JO"/>
        </w:rPr>
        <w:t xml:space="preserve">م، تقترح جمهورية إيران الإسلامية </w:t>
      </w:r>
      <w:r w:rsidR="00EE1F80" w:rsidRPr="009A7733">
        <w:rPr>
          <w:rFonts w:hint="cs"/>
          <w:rtl/>
          <w:lang w:bidi="ar-JO"/>
        </w:rPr>
        <w:t>زيادة</w:t>
      </w:r>
      <w:r w:rsidRPr="00DF03FF">
        <w:rPr>
          <w:rFonts w:hint="cs"/>
          <w:rtl/>
          <w:lang w:bidi="ar-JO"/>
        </w:rPr>
        <w:t xml:space="preserve"> مسافة الحماية قبالة الشاطئ في النطاق</w:t>
      </w:r>
      <w:r w:rsidR="002D6893">
        <w:rPr>
          <w:rFonts w:hint="eastAsia"/>
          <w:rtl/>
          <w:lang w:bidi="ar-JO"/>
        </w:rPr>
        <w:t> </w:t>
      </w:r>
      <w:r w:rsidRPr="00DF03FF">
        <w:rPr>
          <w:lang w:bidi="ar-JO"/>
        </w:rPr>
        <w:t>C</w:t>
      </w:r>
      <w:r w:rsidR="00DF03FF" w:rsidRPr="00DF03FF">
        <w:rPr>
          <w:rFonts w:hint="cs"/>
          <w:rtl/>
          <w:lang w:bidi="ar-JO"/>
        </w:rPr>
        <w:t xml:space="preserve"> (الأسلوب</w:t>
      </w:r>
      <w:r w:rsidR="002D6893">
        <w:rPr>
          <w:rFonts w:hint="eastAsia"/>
          <w:rtl/>
          <w:lang w:bidi="ar-JO"/>
        </w:rPr>
        <w:t> </w:t>
      </w:r>
      <w:r w:rsidR="00DF03FF" w:rsidRPr="009A7733">
        <w:rPr>
          <w:lang w:val="en-GB" w:bidi="ar-JO"/>
        </w:rPr>
        <w:t>B</w:t>
      </w:r>
      <w:r w:rsidRPr="00DF03FF">
        <w:rPr>
          <w:rFonts w:hint="cs"/>
          <w:rtl/>
          <w:lang w:bidi="ar-JO"/>
        </w:rPr>
        <w:t xml:space="preserve">) بغية التكفل بحماية المحطات الثابتة والمتنقلة </w:t>
      </w:r>
      <w:r w:rsidR="00EE1F80">
        <w:rPr>
          <w:rFonts w:hint="cs"/>
          <w:rtl/>
          <w:lang w:bidi="ar-EG"/>
        </w:rPr>
        <w:t xml:space="preserve">العاملة </w:t>
      </w:r>
      <w:r w:rsidRPr="00DF03FF">
        <w:rPr>
          <w:rFonts w:hint="cs"/>
          <w:rtl/>
          <w:lang w:bidi="ar-JO"/>
        </w:rPr>
        <w:t>في هذا النطاق.</w:t>
      </w:r>
    </w:p>
    <w:p w:rsidR="002919E1" w:rsidRPr="00A32E8D" w:rsidRDefault="00DF03FF" w:rsidP="009A7733">
      <w:pPr>
        <w:rPr>
          <w:rFonts w:ascii="Times New Roman Bold" w:hAnsi="Times New Roman Bold"/>
          <w:b/>
          <w:bCs/>
          <w:rtl/>
          <w:lang w:bidi="ar-EG"/>
        </w:rPr>
      </w:pPr>
      <w:r w:rsidRPr="00DF03FF">
        <w:rPr>
          <w:rFonts w:hint="cs"/>
          <w:rtl/>
          <w:lang w:bidi="ar-JO"/>
        </w:rPr>
        <w:t>غير</w:t>
      </w:r>
      <w:r w:rsidR="00D33A5C" w:rsidRPr="00DF03FF">
        <w:rPr>
          <w:rFonts w:hint="cs"/>
          <w:rtl/>
          <w:lang w:bidi="ar-JO"/>
        </w:rPr>
        <w:t xml:space="preserve"> أن جمهورية إيران الإسلامية قد تنظر في تطبيق الأسلوب</w:t>
      </w:r>
      <w:r w:rsidR="002D6893">
        <w:rPr>
          <w:rFonts w:hint="eastAsia"/>
          <w:rtl/>
          <w:lang w:bidi="ar-JO"/>
        </w:rPr>
        <w:t> </w:t>
      </w:r>
      <w:r w:rsidR="00D33A5C" w:rsidRPr="009A7733">
        <w:rPr>
          <w:lang w:bidi="ar-JO"/>
        </w:rPr>
        <w:t>A</w:t>
      </w:r>
      <w:r w:rsidR="00D33A5C" w:rsidRPr="00DF03FF">
        <w:rPr>
          <w:rFonts w:hint="cs"/>
          <w:rtl/>
          <w:lang w:bidi="ar-JO"/>
        </w:rPr>
        <w:t xml:space="preserve"> (عدم إجراء أي تغيير)</w:t>
      </w:r>
      <w:r w:rsidR="009A7733">
        <w:rPr>
          <w:rFonts w:hint="eastAsia"/>
          <w:rtl/>
          <w:lang w:bidi="ar-JO"/>
        </w:rPr>
        <w:t> </w:t>
      </w:r>
      <w:r w:rsidR="009A7733">
        <w:rPr>
          <w:lang w:bidi="ar-JO"/>
        </w:rPr>
        <w:t>(NOC)</w:t>
      </w:r>
      <w:r w:rsidR="00D33A5C" w:rsidRPr="00DF03FF">
        <w:rPr>
          <w:rFonts w:hint="cs"/>
          <w:rtl/>
          <w:lang w:bidi="ar-JO"/>
        </w:rPr>
        <w:t xml:space="preserve"> استناداً إلى التقدم الذي يتحقق في مناقشة هذا الأسلوب في المؤتمر.</w:t>
      </w:r>
      <w:r w:rsidR="008F4626" w:rsidRPr="00A32E8D">
        <w:rPr>
          <w:rFonts w:ascii="Times New Roman Bold" w:hAnsi="Times New Roman Bold"/>
          <w:b/>
          <w:bCs/>
          <w:rtl/>
          <w:lang w:bidi="ar-EG"/>
        </w:rPr>
        <w:br w:type="page"/>
      </w:r>
    </w:p>
    <w:p w:rsidR="004612C6" w:rsidRDefault="00CA7272">
      <w:pPr>
        <w:pStyle w:val="Proposal"/>
      </w:pPr>
      <w:r>
        <w:lastRenderedPageBreak/>
        <w:t>MOD</w:t>
      </w:r>
      <w:r>
        <w:tab/>
        <w:t>IRN/61A8/1</w:t>
      </w:r>
    </w:p>
    <w:p w:rsidR="002700DB" w:rsidRDefault="00CA7272" w:rsidP="009A7733">
      <w:pPr>
        <w:pStyle w:val="ResNo"/>
      </w:pPr>
      <w:bookmarkStart w:id="1" w:name="_Toc327956797"/>
      <w:r>
        <w:rPr>
          <w:rFonts w:hint="cs"/>
          <w:rtl/>
          <w:lang w:val="en-GB"/>
        </w:rPr>
        <w:t xml:space="preserve">القـرار </w:t>
      </w:r>
      <w:r w:rsidRPr="002625A2">
        <w:t>902</w:t>
      </w:r>
      <w:r>
        <w:t xml:space="preserve"> (</w:t>
      </w:r>
      <w:ins w:id="2" w:author="Nasrallah, Samuel" w:date="2015-10-19T22:23:00Z">
        <w:r w:rsidR="00002BB8">
          <w:t>REV.</w:t>
        </w:r>
      </w:ins>
      <w:r>
        <w:t>WRC-</w:t>
      </w:r>
      <w:del w:id="3" w:author="Nasrallah, Samuel" w:date="2015-10-19T22:23:00Z">
        <w:r w:rsidDel="00002BB8">
          <w:delText>03</w:delText>
        </w:r>
      </w:del>
      <w:ins w:id="4" w:author="Nasrallah, Samuel" w:date="2015-10-19T22:23:00Z">
        <w:r w:rsidR="00002BB8">
          <w:t>15</w:t>
        </w:r>
      </w:ins>
      <w:r>
        <w:t>)</w:t>
      </w:r>
      <w:bookmarkEnd w:id="1"/>
    </w:p>
    <w:p w:rsidR="002700DB" w:rsidRDefault="00CA7272" w:rsidP="002700DB">
      <w:pPr>
        <w:pStyle w:val="Restitle"/>
      </w:pPr>
      <w:bookmarkStart w:id="5" w:name="_Toc327956798"/>
      <w:r>
        <w:rPr>
          <w:rFonts w:hint="cs"/>
          <w:rtl/>
        </w:rPr>
        <w:t>أحكام تنطبق على المحطات الأرضية المقامة على متن السفن المشغلة في شبكات</w:t>
      </w:r>
      <w:r>
        <w:rPr>
          <w:rFonts w:hint="cs"/>
          <w:rtl/>
        </w:rPr>
        <w:b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GHz 14,5-14</w:t>
      </w:r>
      <w:bookmarkEnd w:id="5"/>
    </w:p>
    <w:p w:rsidR="002700DB" w:rsidRDefault="00CA7272" w:rsidP="00AE6103">
      <w:pPr>
        <w:pStyle w:val="Normalaftertitle"/>
        <w:rPr>
          <w:rtl/>
        </w:rPr>
      </w:pPr>
      <w:r>
        <w:rPr>
          <w:rFonts w:hint="cs"/>
          <w:rtl/>
        </w:rPr>
        <w:t xml:space="preserve">إن المؤتمر العالمي للاتصالات الراديوية (جنيف، </w:t>
      </w:r>
      <w:r>
        <w:t>20</w:t>
      </w:r>
      <w:ins w:id="6" w:author="Nasrallah, Samuel" w:date="2015-10-19T22:23:00Z">
        <w:r w:rsidR="00002BB8">
          <w:t>15</w:t>
        </w:r>
      </w:ins>
      <w:del w:id="7" w:author="Nasrallah, Samuel" w:date="2015-10-19T22:23:00Z">
        <w:r w:rsidDel="00002BB8">
          <w:delText>03</w:delText>
        </w:r>
      </w:del>
      <w:r>
        <w:rPr>
          <w:rFonts w:hint="cs"/>
          <w:rtl/>
        </w:rPr>
        <w:t>)،</w:t>
      </w:r>
    </w:p>
    <w:p w:rsidR="002700DB" w:rsidRDefault="00CA7272" w:rsidP="002700DB">
      <w:pPr>
        <w:pStyle w:val="Call"/>
        <w:rPr>
          <w:rtl/>
        </w:rPr>
      </w:pPr>
      <w:r>
        <w:rPr>
          <w:rFonts w:hint="cs"/>
          <w:rtl/>
        </w:rPr>
        <w:t>إذ يضع في اعتباره</w:t>
      </w:r>
    </w:p>
    <w:p w:rsidR="002700DB" w:rsidRDefault="00CA7272" w:rsidP="001B4FE9">
      <w:pPr>
        <w:rPr>
          <w:rtl/>
          <w:lang w:val="en-GB"/>
        </w:rPr>
      </w:pPr>
      <w:r>
        <w:rPr>
          <w:rFonts w:hint="cs"/>
          <w:i/>
          <w:iCs/>
          <w:rtl/>
          <w:lang w:val="en-GB"/>
        </w:rPr>
        <w:t xml:space="preserve"> أ )</w:t>
      </w:r>
      <w:r>
        <w:rPr>
          <w:rFonts w:hint="cs"/>
          <w:rtl/>
          <w:lang w:val="en-GB"/>
        </w:rPr>
        <w:tab/>
        <w:t xml:space="preserve">أن هناك طلباً على الخدمات العالمية للاتصالات الساتلية </w:t>
      </w:r>
      <w:r w:rsidR="001B4FE9">
        <w:rPr>
          <w:rFonts w:hint="cs"/>
          <w:rtl/>
          <w:lang w:val="en-GB"/>
        </w:rPr>
        <w:t>الواس</w:t>
      </w:r>
      <w:r w:rsidR="0043470C">
        <w:rPr>
          <w:rFonts w:hint="cs"/>
          <w:rtl/>
          <w:lang w:val="en-GB"/>
        </w:rPr>
        <w:t>ع</w:t>
      </w:r>
      <w:r w:rsidR="001B4FE9">
        <w:rPr>
          <w:rFonts w:hint="cs"/>
          <w:rtl/>
          <w:lang w:val="en-GB"/>
        </w:rPr>
        <w:t>ة</w:t>
      </w:r>
      <w:r>
        <w:rPr>
          <w:rFonts w:hint="cs"/>
          <w:rtl/>
          <w:lang w:val="en-GB"/>
        </w:rPr>
        <w:t xml:space="preserve"> النطاق على متن السفن؛</w:t>
      </w:r>
    </w:p>
    <w:p w:rsidR="002700DB" w:rsidRDefault="00CA7272" w:rsidP="002700DB">
      <w:pPr>
        <w:rPr>
          <w:rtl/>
        </w:rPr>
      </w:pPr>
      <w:r>
        <w:rPr>
          <w:rFonts w:hint="cs"/>
          <w:i/>
          <w:iCs/>
          <w:rtl/>
          <w:lang w:val="en-GB"/>
        </w:rPr>
        <w:t>ب)</w:t>
      </w:r>
      <w:r>
        <w:rPr>
          <w:rFonts w:hint="cs"/>
          <w:rtl/>
          <w:lang w:val="en-GB"/>
        </w:rPr>
        <w:tab/>
        <w:t xml:space="preserve">أن هناك تكنولوجيا تسمح للمحطات الأرضية المقامة على متن السفن </w:t>
      </w:r>
      <w:r>
        <w:t>(ESV)</w:t>
      </w:r>
      <w:r>
        <w:rPr>
          <w:rFonts w:hint="cs"/>
          <w:rtl/>
        </w:rPr>
        <w:t xml:space="preserve"> </w:t>
      </w:r>
      <w:r w:rsidR="0043470C">
        <w:rPr>
          <w:rFonts w:hint="cs"/>
          <w:rtl/>
        </w:rPr>
        <w:t>ب</w:t>
      </w:r>
      <w:r>
        <w:rPr>
          <w:rFonts w:hint="cs"/>
          <w:rtl/>
        </w:rPr>
        <w:t xml:space="preserve">أن تستعمل شبكات الخدمة الثابتة الساتلية العاملة في نطاقي الوصلات الصاعدة </w:t>
      </w:r>
      <w:r>
        <w:t>MHz 6 425-5 925</w:t>
      </w:r>
      <w:r>
        <w:rPr>
          <w:rFonts w:hint="cs"/>
          <w:rtl/>
        </w:rPr>
        <w:t xml:space="preserve"> و</w:t>
      </w:r>
      <w:r>
        <w:t>GHz 14,5-14</w:t>
      </w:r>
      <w:r>
        <w:rPr>
          <w:rFonts w:hint="cs"/>
          <w:rtl/>
        </w:rPr>
        <w:t>؛</w:t>
      </w:r>
    </w:p>
    <w:p w:rsidR="002700DB" w:rsidRDefault="00CA7272" w:rsidP="002D6893">
      <w:pPr>
        <w:rPr>
          <w:rtl/>
        </w:rPr>
      </w:pPr>
      <w:r w:rsidRPr="00AE6103">
        <w:rPr>
          <w:rFonts w:hint="cs"/>
          <w:i/>
          <w:iCs/>
          <w:rtl/>
        </w:rPr>
        <w:t>ج)</w:t>
      </w:r>
      <w:r w:rsidRPr="00AE6103">
        <w:rPr>
          <w:rFonts w:hint="cs"/>
          <w:rtl/>
        </w:rPr>
        <w:tab/>
        <w:t>أن المحطات الأرضية المقامة على متن السفن تشغ</w:t>
      </w:r>
      <w:r w:rsidR="00EE1F80">
        <w:rPr>
          <w:rFonts w:hint="cs"/>
          <w:rtl/>
        </w:rPr>
        <w:t>َّ</w:t>
      </w:r>
      <w:r w:rsidRPr="00AE6103">
        <w:rPr>
          <w:rFonts w:hint="cs"/>
          <w:rtl/>
        </w:rPr>
        <w:t xml:space="preserve">ل الآن عن طريق شبكات </w:t>
      </w:r>
      <w:r w:rsidR="00AE6103">
        <w:rPr>
          <w:rFonts w:hint="cs"/>
          <w:rtl/>
        </w:rPr>
        <w:t>الخدمة الثابتة الساتلية في ال</w:t>
      </w:r>
      <w:r w:rsidR="00CA1C53">
        <w:rPr>
          <w:rFonts w:hint="cs"/>
          <w:rtl/>
        </w:rPr>
        <w:t>نطاقات</w:t>
      </w:r>
      <w:r w:rsidRPr="00AE6103">
        <w:rPr>
          <w:rFonts w:hint="cs"/>
          <w:rtl/>
        </w:rPr>
        <w:t xml:space="preserve"> </w:t>
      </w:r>
      <w:r w:rsidRPr="00AE6103">
        <w:t>MHz 4 200</w:t>
      </w:r>
      <w:r w:rsidR="002D6893">
        <w:noBreakHyphen/>
      </w:r>
      <w:r w:rsidRPr="00AE6103">
        <w:t>3 700</w:t>
      </w:r>
      <w:r w:rsidRPr="00AE6103">
        <w:rPr>
          <w:rFonts w:hint="cs"/>
          <w:rtl/>
        </w:rPr>
        <w:t xml:space="preserve"> و</w:t>
      </w:r>
      <w:r w:rsidRPr="00AE6103">
        <w:t>MHz 6 425</w:t>
      </w:r>
      <w:r w:rsidR="002D6893">
        <w:noBreakHyphen/>
      </w:r>
      <w:r w:rsidRPr="00AE6103">
        <w:t>5 925</w:t>
      </w:r>
      <w:r w:rsidRPr="00AE6103">
        <w:rPr>
          <w:rFonts w:hint="cs"/>
          <w:rtl/>
        </w:rPr>
        <w:t xml:space="preserve"> و</w:t>
      </w:r>
      <w:r w:rsidRPr="00AE6103">
        <w:t>GHz 12,75</w:t>
      </w:r>
      <w:r w:rsidR="002D6893">
        <w:noBreakHyphen/>
      </w:r>
      <w:r w:rsidRPr="00AE6103">
        <w:t>10,7</w:t>
      </w:r>
      <w:r w:rsidRPr="00AE6103">
        <w:rPr>
          <w:rFonts w:hint="cs"/>
          <w:rtl/>
        </w:rPr>
        <w:t xml:space="preserve"> و</w:t>
      </w:r>
      <w:r w:rsidRPr="00AE6103">
        <w:t>GHz 14,5</w:t>
      </w:r>
      <w:r w:rsidR="002D6893">
        <w:noBreakHyphen/>
      </w:r>
      <w:r w:rsidRPr="00AE6103">
        <w:t>14</w:t>
      </w:r>
      <w:r w:rsidRPr="00AE6103">
        <w:rPr>
          <w:rFonts w:hint="cs"/>
          <w:rtl/>
        </w:rPr>
        <w:t xml:space="preserve">، بموجب الرقم </w:t>
      </w:r>
      <w:r w:rsidRPr="00AE6103">
        <w:rPr>
          <w:b/>
          <w:bCs/>
        </w:rPr>
        <w:t>4.4</w:t>
      </w:r>
      <w:r w:rsidRPr="00AE6103">
        <w:rPr>
          <w:rFonts w:hint="cs"/>
          <w:rtl/>
        </w:rPr>
        <w:t>؛</w:t>
      </w:r>
    </w:p>
    <w:p w:rsidR="002700DB" w:rsidRDefault="00CA7272" w:rsidP="002700DB">
      <w:pPr>
        <w:rPr>
          <w:rtl/>
        </w:rPr>
      </w:pPr>
      <w:r>
        <w:rPr>
          <w:rFonts w:hint="cs"/>
          <w:i/>
          <w:iCs/>
          <w:rtl/>
          <w:lang w:val="en-GB"/>
        </w:rPr>
        <w:t>د )</w:t>
      </w:r>
      <w:r>
        <w:rPr>
          <w:rFonts w:hint="cs"/>
          <w:rtl/>
          <w:lang w:val="en-GB"/>
        </w:rPr>
        <w:tab/>
        <w:t xml:space="preserve">أن المحطات الأرضية المقامة على متن السفن يمكن أن تسبب تداخلات غير مقبولة لخدمات أخرى في النطاقين </w:t>
      </w:r>
      <w:r>
        <w:t>MHz 6 425-5 925</w:t>
      </w:r>
      <w:r>
        <w:rPr>
          <w:rFonts w:hint="cs"/>
          <w:rtl/>
        </w:rPr>
        <w:t xml:space="preserve"> و</w:t>
      </w:r>
      <w:r>
        <w:t>GHz 14,5-14</w:t>
      </w:r>
      <w:r>
        <w:rPr>
          <w:rFonts w:hint="cs"/>
          <w:rtl/>
        </w:rPr>
        <w:t>؛</w:t>
      </w:r>
    </w:p>
    <w:p w:rsidR="002700DB" w:rsidRDefault="00CA7272" w:rsidP="009A7733">
      <w:pPr>
        <w:rPr>
          <w:rtl/>
          <w:lang w:val="en-GB" w:bidi="ar-SY"/>
        </w:rPr>
      </w:pPr>
      <w:r>
        <w:rPr>
          <w:i/>
          <w:iCs/>
          <w:rtl/>
        </w:rPr>
        <w:t>ﻫ )</w:t>
      </w:r>
      <w:r>
        <w:rPr>
          <w:rtl/>
        </w:rPr>
        <w:tab/>
      </w:r>
      <w:r>
        <w:rPr>
          <w:rtl/>
          <w:lang w:val="en-GB" w:bidi="ar-SY"/>
        </w:rPr>
        <w:t>أن التغطية العالمية</w:t>
      </w:r>
      <w:r>
        <w:rPr>
          <w:rFonts w:hint="cs"/>
          <w:rtl/>
          <w:lang w:val="en-GB" w:bidi="ar-SY"/>
        </w:rPr>
        <w:t xml:space="preserve"> فيما يتعلق بالنطاقين المذكورين في هذا القرار،</w:t>
      </w:r>
      <w:r>
        <w:rPr>
          <w:rtl/>
          <w:lang w:val="en-GB" w:bidi="ar-SY"/>
        </w:rPr>
        <w:t xml:space="preserve"> لا يمكن تحقيقها إ</w:t>
      </w:r>
      <w:r>
        <w:rPr>
          <w:rFonts w:hint="cs"/>
          <w:rtl/>
          <w:lang w:val="en-GB" w:bidi="ar-SY"/>
        </w:rPr>
        <w:t>لا</w:t>
      </w:r>
      <w:r>
        <w:rPr>
          <w:rtl/>
          <w:lang w:val="en-GB" w:bidi="ar-SY"/>
        </w:rPr>
        <w:t xml:space="preserve"> في </w:t>
      </w:r>
      <w:r>
        <w:rPr>
          <w:rFonts w:hint="cs"/>
          <w:rtl/>
          <w:lang w:val="en-GB" w:bidi="ar-SY"/>
        </w:rPr>
        <w:t>النطاق</w:t>
      </w:r>
      <w:r w:rsidR="002D6893">
        <w:rPr>
          <w:rFonts w:hint="eastAsia"/>
          <w:rtl/>
          <w:lang w:val="en-GB" w:bidi="ar-SY"/>
        </w:rPr>
        <w:t> </w:t>
      </w:r>
      <w:r>
        <w:rPr>
          <w:lang w:val="en-GB"/>
        </w:rPr>
        <w:t>MHz 6 425</w:t>
      </w:r>
      <w:r w:rsidR="002D6893">
        <w:rPr>
          <w:lang w:val="en-GB"/>
        </w:rPr>
        <w:noBreakHyphen/>
      </w:r>
      <w:r>
        <w:rPr>
          <w:lang w:val="en-GB"/>
        </w:rPr>
        <w:t>5 925</w:t>
      </w:r>
      <w:r>
        <w:rPr>
          <w:rFonts w:hint="cs"/>
          <w:rtl/>
          <w:lang w:val="en-GB" w:bidi="ar-SY"/>
        </w:rPr>
        <w:t>، وأن عدداً محدوداً فقط من الأنظمة الساتلية المستقرة بالنسبة إلى الأرض في الخدمة الثابتة الساتلية، يمكنه تأمين مثل هذه التغطية</w:t>
      </w:r>
      <w:r w:rsidR="009A7733">
        <w:rPr>
          <w:rFonts w:hint="eastAsia"/>
          <w:rtl/>
          <w:lang w:val="en-GB" w:bidi="ar-SY"/>
        </w:rPr>
        <w:t> </w:t>
      </w:r>
      <w:r>
        <w:rPr>
          <w:rFonts w:hint="cs"/>
          <w:rtl/>
          <w:lang w:val="en-GB" w:bidi="ar-SY"/>
        </w:rPr>
        <w:t>العالمية؛</w:t>
      </w:r>
    </w:p>
    <w:p w:rsidR="002700DB" w:rsidRDefault="00CA7272" w:rsidP="00B22F87">
      <w:pPr>
        <w:rPr>
          <w:rtl/>
          <w:lang w:val="en-GB" w:bidi="ar-SY"/>
        </w:rPr>
      </w:pPr>
      <w:r>
        <w:rPr>
          <w:rFonts w:hint="cs"/>
          <w:i/>
          <w:iCs/>
          <w:rtl/>
          <w:lang w:val="en-GB" w:bidi="ar-SY"/>
        </w:rPr>
        <w:t>و )</w:t>
      </w:r>
      <w:r>
        <w:rPr>
          <w:rFonts w:hint="cs"/>
          <w:rtl/>
          <w:lang w:val="en-GB" w:bidi="ar-SY"/>
        </w:rPr>
        <w:tab/>
        <w:t xml:space="preserve">أن </w:t>
      </w:r>
      <w:r w:rsidR="00B22F87">
        <w:rPr>
          <w:rFonts w:hint="cs"/>
          <w:rtl/>
          <w:lang w:val="en-GB" w:bidi="ar-SY"/>
        </w:rPr>
        <w:t>عدم وجود</w:t>
      </w:r>
      <w:r>
        <w:rPr>
          <w:rFonts w:hint="cs"/>
          <w:rtl/>
          <w:lang w:val="en-GB" w:bidi="ar-SY"/>
        </w:rPr>
        <w:t xml:space="preserve"> أحكام تنظيمية خاصة قد يجعل المحطات الأرضية المقامة على متن السفن تفرض على بعض الإدارات عبئاً تنسيقياً ثقيلاً، وخاصة في البلدان النامية؛</w:t>
      </w:r>
    </w:p>
    <w:p w:rsidR="002700DB" w:rsidRDefault="00CA7272" w:rsidP="002700DB">
      <w:pPr>
        <w:rPr>
          <w:rtl/>
          <w:lang w:val="en-GB" w:bidi="ar-SY"/>
        </w:rPr>
      </w:pPr>
      <w:r>
        <w:rPr>
          <w:rFonts w:hint="cs"/>
          <w:i/>
          <w:iCs/>
          <w:rtl/>
          <w:lang w:val="en-GB" w:bidi="ar-SY"/>
        </w:rPr>
        <w:t>ز )</w:t>
      </w:r>
      <w:r>
        <w:rPr>
          <w:rFonts w:hint="cs"/>
          <w:rtl/>
          <w:lang w:val="en-GB" w:bidi="ar-SY"/>
        </w:rPr>
        <w:tab/>
        <w:t>أن ضمان حماية ال</w:t>
      </w:r>
      <w:r w:rsidR="00B22F87">
        <w:rPr>
          <w:rFonts w:hint="cs"/>
          <w:rtl/>
          <w:lang w:val="en-GB" w:bidi="ar-SY"/>
        </w:rPr>
        <w:t>خدمات الأخرى ونموها في المستقبل</w:t>
      </w:r>
      <w:r>
        <w:rPr>
          <w:rFonts w:hint="cs"/>
          <w:rtl/>
          <w:lang w:val="en-GB" w:bidi="ar-SY"/>
        </w:rPr>
        <w:t xml:space="preserve"> يقتضي أن تعمل المحطات الأرضية المقامة على متن السفن في إطار قيود تقنية وتشغيلية محددة؛</w:t>
      </w:r>
    </w:p>
    <w:p w:rsidR="002700DB" w:rsidRDefault="00CA7272" w:rsidP="002D6893">
      <w:pPr>
        <w:rPr>
          <w:rtl/>
          <w:lang w:val="en-GB" w:bidi="ar-SY"/>
        </w:rPr>
      </w:pPr>
      <w:r>
        <w:rPr>
          <w:rFonts w:hint="cs"/>
          <w:i/>
          <w:iCs/>
          <w:rtl/>
          <w:lang w:val="en-GB" w:bidi="ar-SY"/>
        </w:rPr>
        <w:t>ح)</w:t>
      </w:r>
      <w:r>
        <w:rPr>
          <w:rFonts w:hint="cs"/>
          <w:rtl/>
          <w:lang w:val="en-GB" w:bidi="ar-SY"/>
        </w:rPr>
        <w:tab/>
        <w:t xml:space="preserve">أنه </w:t>
      </w:r>
      <w:r w:rsidR="00B22F87">
        <w:rPr>
          <w:rFonts w:hint="cs"/>
          <w:rtl/>
          <w:lang w:val="en-GB" w:bidi="ar-SY"/>
        </w:rPr>
        <w:t xml:space="preserve">أجري، </w:t>
      </w:r>
      <w:r>
        <w:rPr>
          <w:rFonts w:hint="cs"/>
          <w:rtl/>
          <w:lang w:val="en-GB" w:bidi="ar-SY"/>
        </w:rPr>
        <w:t xml:space="preserve">في إطار دراسات </w:t>
      </w:r>
      <w:r w:rsidR="00B22F87">
        <w:rPr>
          <w:rFonts w:hint="cs"/>
          <w:rtl/>
          <w:lang w:val="en-GB" w:bidi="ar-SY"/>
        </w:rPr>
        <w:t>ل</w:t>
      </w:r>
      <w:r>
        <w:rPr>
          <w:rFonts w:hint="cs"/>
          <w:rtl/>
          <w:lang w:val="en-GB" w:bidi="ar-SY"/>
        </w:rPr>
        <w:t xml:space="preserve">قطاع الاتصالات الراديوية </w:t>
      </w:r>
      <w:r w:rsidR="00B22F87">
        <w:rPr>
          <w:rFonts w:hint="cs"/>
          <w:rtl/>
          <w:lang w:val="en-GB" w:bidi="ar-SY"/>
        </w:rPr>
        <w:t>قائمة ع</w:t>
      </w:r>
      <w:r>
        <w:rPr>
          <w:rFonts w:hint="cs"/>
          <w:rtl/>
          <w:lang w:val="en-GB" w:bidi="ar-SY"/>
        </w:rPr>
        <w:t xml:space="preserve">لى فرضيات تقنية متفق عليها، حساب المسافات الدنيا عن </w:t>
      </w:r>
      <w:r w:rsidR="00B22F87">
        <w:rPr>
          <w:rFonts w:hint="cs"/>
          <w:rtl/>
          <w:lang w:val="en-GB" w:bidi="ar-SY"/>
        </w:rPr>
        <w:t>علامة الجزر الت</w:t>
      </w:r>
      <w:r>
        <w:rPr>
          <w:rFonts w:hint="cs"/>
          <w:rtl/>
          <w:lang w:val="en-GB" w:bidi="ar-SY"/>
        </w:rPr>
        <w:t>ي تعترف به</w:t>
      </w:r>
      <w:r w:rsidR="00B22F87">
        <w:rPr>
          <w:rFonts w:hint="cs"/>
          <w:rtl/>
          <w:lang w:val="en-GB" w:bidi="ar-SY"/>
        </w:rPr>
        <w:t>ا</w:t>
      </w:r>
      <w:r>
        <w:rPr>
          <w:rFonts w:hint="cs"/>
          <w:rtl/>
          <w:lang w:val="en-GB" w:bidi="ar-SY"/>
        </w:rPr>
        <w:t xml:space="preserve"> رسمياً الدولة الساحلية، </w:t>
      </w:r>
      <w:r w:rsidR="007E12F3" w:rsidRPr="007E12F3">
        <w:rPr>
          <w:rFonts w:hint="cs"/>
          <w:rtl/>
          <w:lang w:val="en-GB" w:bidi="ar-SY"/>
        </w:rPr>
        <w:t>بحيث لا ي</w:t>
      </w:r>
      <w:r w:rsidR="007E12F3">
        <w:rPr>
          <w:rFonts w:hint="cs"/>
          <w:rtl/>
          <w:lang w:val="en-GB" w:bidi="ar-SY"/>
        </w:rPr>
        <w:t>ُ</w:t>
      </w:r>
      <w:r w:rsidR="007E12F3" w:rsidRPr="007E12F3">
        <w:rPr>
          <w:rFonts w:hint="cs"/>
          <w:rtl/>
          <w:lang w:val="en-GB" w:bidi="ar-SY"/>
        </w:rPr>
        <w:t xml:space="preserve">حتمل </w:t>
      </w:r>
      <w:r w:rsidR="007E12F3">
        <w:rPr>
          <w:rFonts w:hint="cs"/>
          <w:rtl/>
          <w:lang w:val="en-GB" w:bidi="ar-SY"/>
        </w:rPr>
        <w:t xml:space="preserve">فيما بعدها </w:t>
      </w:r>
      <w:r w:rsidR="00B22F87">
        <w:rPr>
          <w:rFonts w:hint="cs"/>
          <w:rtl/>
          <w:lang w:val="en-GB" w:bidi="ar-SY"/>
        </w:rPr>
        <w:t>أن تسبب ا</w:t>
      </w:r>
      <w:r>
        <w:rPr>
          <w:rFonts w:hint="cs"/>
          <w:rtl/>
          <w:lang w:val="en-GB" w:bidi="ar-SY"/>
        </w:rPr>
        <w:t xml:space="preserve">لمحطات الأرضية المقامة على متن السفن تداخلاً غير مقبول للخدمات الأخرى في النطاقين </w:t>
      </w:r>
      <w:r>
        <w:rPr>
          <w:lang w:val="en-GB"/>
        </w:rPr>
        <w:t>MHz 6 425</w:t>
      </w:r>
      <w:r w:rsidR="002D6893">
        <w:rPr>
          <w:lang w:val="en-GB"/>
        </w:rPr>
        <w:noBreakHyphen/>
      </w:r>
      <w:r>
        <w:rPr>
          <w:lang w:val="en-GB"/>
        </w:rPr>
        <w:t>5 925</w:t>
      </w:r>
      <w:r>
        <w:rPr>
          <w:rFonts w:hint="cs"/>
          <w:rtl/>
          <w:lang w:val="en-GB"/>
        </w:rPr>
        <w:t xml:space="preserve"> </w:t>
      </w:r>
      <w:r>
        <w:rPr>
          <w:rFonts w:hint="cs"/>
          <w:rtl/>
          <w:lang w:val="en-GB" w:bidi="ar-SY"/>
        </w:rPr>
        <w:t>و</w:t>
      </w:r>
      <w:r>
        <w:rPr>
          <w:lang w:val="en-GB"/>
        </w:rPr>
        <w:t>GHz 14,5</w:t>
      </w:r>
      <w:r w:rsidR="00A82BB5">
        <w:rPr>
          <w:lang w:val="en-GB"/>
        </w:rPr>
        <w:noBreakHyphen/>
      </w:r>
      <w:r>
        <w:rPr>
          <w:lang w:val="en-GB"/>
        </w:rPr>
        <w:t>14</w:t>
      </w:r>
      <w:r>
        <w:rPr>
          <w:rFonts w:hint="cs"/>
          <w:rtl/>
          <w:lang w:val="en-GB" w:bidi="ar-SY"/>
        </w:rPr>
        <w:t>؛</w:t>
      </w:r>
      <w:r w:rsidR="007E12F3">
        <w:rPr>
          <w:rFonts w:hint="cs"/>
          <w:rtl/>
          <w:lang w:val="en-GB" w:bidi="ar-SY"/>
        </w:rPr>
        <w:t xml:space="preserve"> </w:t>
      </w:r>
    </w:p>
    <w:p w:rsidR="002700DB" w:rsidRDefault="00CA7272" w:rsidP="002D6893">
      <w:pPr>
        <w:rPr>
          <w:rtl/>
          <w:lang w:val="en-GB" w:bidi="ar-SY"/>
        </w:rPr>
      </w:pPr>
      <w:r>
        <w:rPr>
          <w:rFonts w:hint="cs"/>
          <w:i/>
          <w:iCs/>
          <w:rtl/>
          <w:lang w:val="en-GB" w:bidi="ar-SY"/>
        </w:rPr>
        <w:t>ط)</w:t>
      </w:r>
      <w:r>
        <w:rPr>
          <w:rFonts w:hint="cs"/>
          <w:rtl/>
          <w:lang w:val="en-GB" w:bidi="ar-SY"/>
        </w:rPr>
        <w:tab/>
        <w:t>أن من الضروري، للحد من التداخل الذي تتعرض له الشبكات الأخرى في الخدمة الثابتة الساتلية، وضع حدود قصوى لكثافة القدرة المشعة المكافئة المتناحية خارج المحور على الإرسالات الصادرة من المحطات الأرضية المقامة على متن السفن؛</w:t>
      </w:r>
    </w:p>
    <w:p w:rsidR="002700DB" w:rsidRDefault="00CA7272" w:rsidP="00602829">
      <w:pPr>
        <w:rPr>
          <w:rtl/>
          <w:lang w:val="en-GB" w:bidi="ar-SY"/>
        </w:rPr>
      </w:pPr>
      <w:r>
        <w:rPr>
          <w:rFonts w:hint="cs"/>
          <w:i/>
          <w:iCs/>
          <w:rtl/>
          <w:lang w:val="en-GB" w:bidi="ar-SY"/>
        </w:rPr>
        <w:t>ي)</w:t>
      </w:r>
      <w:r>
        <w:rPr>
          <w:rFonts w:hint="cs"/>
          <w:rtl/>
          <w:lang w:val="en-GB" w:bidi="ar-SY"/>
        </w:rPr>
        <w:tab/>
        <w:t xml:space="preserve">أن وضع حد أدنى لقطر الهوائي للمحطات الأرضية المقامة على متن السفن يؤثر على عدد المحطات التي يمكن إقامتها من هذا النوع، </w:t>
      </w:r>
      <w:r w:rsidR="00602829">
        <w:rPr>
          <w:rFonts w:hint="cs"/>
          <w:rtl/>
          <w:lang w:val="en-GB" w:bidi="ar-SY"/>
        </w:rPr>
        <w:t>ما</w:t>
      </w:r>
      <w:r>
        <w:rPr>
          <w:rFonts w:hint="cs"/>
          <w:rtl/>
          <w:lang w:val="en-GB" w:bidi="ar-SY"/>
        </w:rPr>
        <w:t xml:space="preserve"> يؤدي إلى تقليل التداخل الذي تتعرض له الخدمة الثابتة،</w:t>
      </w:r>
    </w:p>
    <w:p w:rsidR="002700DB" w:rsidRDefault="00CA7272" w:rsidP="002700DB">
      <w:pPr>
        <w:pStyle w:val="Call"/>
        <w:rPr>
          <w:rtl/>
          <w:lang w:val="en-GB" w:bidi="ar-SY"/>
        </w:rPr>
      </w:pPr>
      <w:r>
        <w:rPr>
          <w:rFonts w:hint="cs"/>
          <w:rtl/>
          <w:lang w:val="en-GB" w:bidi="ar-SY"/>
        </w:rPr>
        <w:lastRenderedPageBreak/>
        <w:t>وإذ يلاحظ</w:t>
      </w:r>
    </w:p>
    <w:p w:rsidR="002700DB" w:rsidRDefault="00CA7272" w:rsidP="002D6893">
      <w:pPr>
        <w:rPr>
          <w:rtl/>
        </w:rPr>
      </w:pPr>
      <w:r>
        <w:rPr>
          <w:rFonts w:hint="cs"/>
          <w:i/>
          <w:iCs/>
          <w:rtl/>
        </w:rPr>
        <w:t xml:space="preserve"> أ )</w:t>
      </w:r>
      <w:r>
        <w:rPr>
          <w:rFonts w:hint="cs"/>
          <w:rtl/>
        </w:rPr>
        <w:tab/>
        <w:t xml:space="preserve">أنه يمكن تخصيص ترددات للمحطات الأرضية </w:t>
      </w:r>
      <w:r>
        <w:rPr>
          <w:rFonts w:hint="cs"/>
          <w:rtl/>
          <w:lang w:val="en-GB" w:bidi="ar-SY"/>
        </w:rPr>
        <w:t xml:space="preserve">المقامة على متن </w:t>
      </w:r>
      <w:r>
        <w:rPr>
          <w:rFonts w:hint="cs"/>
          <w:rtl/>
        </w:rPr>
        <w:t>السفن للعمل في شبكات الخدمة الثابتة</w:t>
      </w:r>
      <w:r w:rsidR="00602829">
        <w:rPr>
          <w:rFonts w:hint="cs"/>
          <w:rtl/>
        </w:rPr>
        <w:t xml:space="preserve"> الساتلية في</w:t>
      </w:r>
      <w:r w:rsidR="002D6893">
        <w:rPr>
          <w:rFonts w:hint="eastAsia"/>
        </w:rPr>
        <w:t> </w:t>
      </w:r>
      <w:r w:rsidR="00602829">
        <w:rPr>
          <w:rFonts w:hint="cs"/>
          <w:rtl/>
        </w:rPr>
        <w:t>ال</w:t>
      </w:r>
      <w:r w:rsidR="00CA1C53">
        <w:rPr>
          <w:rFonts w:hint="cs"/>
          <w:rtl/>
        </w:rPr>
        <w:t>نطاقات</w:t>
      </w:r>
      <w:r w:rsidR="002D6893">
        <w:rPr>
          <w:rFonts w:hint="eastAsia"/>
          <w:rtl/>
        </w:rPr>
        <w:t> </w:t>
      </w:r>
      <w:r>
        <w:t>MHz</w:t>
      </w:r>
      <w:r w:rsidR="002D6893">
        <w:t> </w:t>
      </w:r>
      <w:r>
        <w:t>4 200</w:t>
      </w:r>
      <w:r w:rsidR="002D6893">
        <w:noBreakHyphen/>
      </w:r>
      <w:r>
        <w:t>3 700</w:t>
      </w:r>
      <w:r>
        <w:rPr>
          <w:rFonts w:hint="cs"/>
          <w:rtl/>
        </w:rPr>
        <w:t xml:space="preserve"> و</w:t>
      </w:r>
      <w:r>
        <w:t>MHz</w:t>
      </w:r>
      <w:r w:rsidR="002D6893">
        <w:t> </w:t>
      </w:r>
      <w:r>
        <w:t>6 425</w:t>
      </w:r>
      <w:r w:rsidR="002D6893">
        <w:noBreakHyphen/>
      </w:r>
      <w:r>
        <w:t>5 925</w:t>
      </w:r>
      <w:r>
        <w:rPr>
          <w:rFonts w:hint="cs"/>
          <w:rtl/>
        </w:rPr>
        <w:t xml:space="preserve"> و</w:t>
      </w:r>
      <w:r>
        <w:t>GHz</w:t>
      </w:r>
      <w:r w:rsidR="002D6893">
        <w:t> </w:t>
      </w:r>
      <w:r>
        <w:t>12,75</w:t>
      </w:r>
      <w:r w:rsidR="002D6893">
        <w:noBreakHyphen/>
      </w:r>
      <w:r>
        <w:t>10,7</w:t>
      </w:r>
      <w:r>
        <w:rPr>
          <w:rFonts w:hint="cs"/>
          <w:rtl/>
        </w:rPr>
        <w:t xml:space="preserve"> و</w:t>
      </w:r>
      <w:r>
        <w:t>GHz</w:t>
      </w:r>
      <w:r w:rsidR="002D6893">
        <w:t> </w:t>
      </w:r>
      <w:r>
        <w:t>14,5</w:t>
      </w:r>
      <w:r w:rsidR="002D6893">
        <w:noBreakHyphen/>
      </w:r>
      <w:r>
        <w:t>14</w:t>
      </w:r>
      <w:r>
        <w:rPr>
          <w:rFonts w:hint="cs"/>
          <w:rtl/>
        </w:rPr>
        <w:t xml:space="preserve"> وفقاً للرقم </w:t>
      </w:r>
      <w:r>
        <w:rPr>
          <w:b/>
          <w:bCs/>
        </w:rPr>
        <w:t>4.4</w:t>
      </w:r>
      <w:r>
        <w:rPr>
          <w:rFonts w:hint="cs"/>
          <w:rtl/>
        </w:rPr>
        <w:t>، وأن هذه المحطات يجب ألا</w:t>
      </w:r>
      <w:r w:rsidR="002D6893">
        <w:rPr>
          <w:rFonts w:hint="eastAsia"/>
          <w:rtl/>
        </w:rPr>
        <w:t> </w:t>
      </w:r>
      <w:r>
        <w:rPr>
          <w:rFonts w:hint="cs"/>
          <w:rtl/>
        </w:rPr>
        <w:t>تطالب بحماية من الخدمات الأخ</w:t>
      </w:r>
      <w:r w:rsidR="00602829">
        <w:rPr>
          <w:rFonts w:hint="cs"/>
          <w:rtl/>
        </w:rPr>
        <w:t>رى التي لها توزيعات في هذه ال</w:t>
      </w:r>
      <w:r w:rsidR="00CA1C53">
        <w:rPr>
          <w:rFonts w:hint="cs"/>
          <w:rtl/>
        </w:rPr>
        <w:t>نطاقات</w:t>
      </w:r>
      <w:r>
        <w:rPr>
          <w:rFonts w:hint="cs"/>
          <w:rtl/>
        </w:rPr>
        <w:t>، وألا</w:t>
      </w:r>
      <w:r w:rsidR="002D6893">
        <w:rPr>
          <w:rFonts w:hint="eastAsia"/>
          <w:rtl/>
        </w:rPr>
        <w:t> </w:t>
      </w:r>
      <w:r>
        <w:rPr>
          <w:rFonts w:hint="cs"/>
          <w:rtl/>
        </w:rPr>
        <w:t>تسبب تداخلات لها؛</w:t>
      </w:r>
    </w:p>
    <w:p w:rsidR="002700DB" w:rsidRDefault="00CA7272" w:rsidP="002700DB">
      <w:pPr>
        <w:rPr>
          <w:rtl/>
        </w:rPr>
      </w:pPr>
      <w:r>
        <w:rPr>
          <w:rFonts w:hint="cs"/>
          <w:i/>
          <w:iCs/>
          <w:rtl/>
        </w:rPr>
        <w:t>ب)</w:t>
      </w:r>
      <w:r>
        <w:rPr>
          <w:rFonts w:hint="cs"/>
          <w:rtl/>
        </w:rPr>
        <w:tab/>
      </w:r>
      <w:r>
        <w:rPr>
          <w:rFonts w:hint="cs"/>
          <w:rtl/>
          <w:lang w:val="en-GB" w:bidi="ar-SY"/>
        </w:rPr>
        <w:t xml:space="preserve">أن الإجراءات التنظيمية الواردة في المادة </w:t>
      </w:r>
      <w:r>
        <w:rPr>
          <w:b/>
          <w:bCs/>
          <w:lang w:val="en-GB"/>
        </w:rPr>
        <w:t>9</w:t>
      </w:r>
      <w:r>
        <w:rPr>
          <w:rFonts w:hint="cs"/>
          <w:rtl/>
          <w:lang w:val="en-GB" w:bidi="ar-SY"/>
        </w:rPr>
        <w:t xml:space="preserve"> تنطبق على المحطات الأرضية المقامة على متن السفن المشغ</w:t>
      </w:r>
      <w:r w:rsidR="00EE1F80">
        <w:rPr>
          <w:rFonts w:hint="cs"/>
          <w:rtl/>
          <w:lang w:val="en-GB" w:bidi="ar-SY"/>
        </w:rPr>
        <w:t>َّ</w:t>
      </w:r>
      <w:r>
        <w:rPr>
          <w:rFonts w:hint="cs"/>
          <w:rtl/>
          <w:lang w:val="en-GB" w:bidi="ar-SY"/>
        </w:rPr>
        <w:t>لة في نقاط ثابتة محددة،</w:t>
      </w:r>
    </w:p>
    <w:p w:rsidR="002700DB" w:rsidRDefault="00CA7272" w:rsidP="002700DB">
      <w:pPr>
        <w:pStyle w:val="Call"/>
        <w:rPr>
          <w:rtl/>
        </w:rPr>
      </w:pPr>
      <w:r>
        <w:rPr>
          <w:rFonts w:hint="cs"/>
          <w:rtl/>
          <w:lang w:val="en-GB" w:bidi="ar-SY"/>
        </w:rPr>
        <w:t>يقـرر</w:t>
      </w:r>
    </w:p>
    <w:p w:rsidR="002700DB" w:rsidRDefault="00CA7272" w:rsidP="002D6893">
      <w:pPr>
        <w:rPr>
          <w:rtl/>
          <w:lang w:val="en-GB" w:bidi="ar-SY"/>
        </w:rPr>
      </w:pPr>
      <w:r>
        <w:rPr>
          <w:rFonts w:hint="cs"/>
          <w:rtl/>
          <w:lang w:val="en-GB" w:bidi="ar-SY"/>
        </w:rPr>
        <w:t xml:space="preserve">أن تشغَّل المحطات الأرضية المقامة على متن السفن والتي ترسل في النطاقين </w:t>
      </w:r>
      <w:r>
        <w:rPr>
          <w:lang w:val="en-GB"/>
        </w:rPr>
        <w:t>MHz 6 425</w:t>
      </w:r>
      <w:r w:rsidR="002D6893">
        <w:rPr>
          <w:lang w:val="en-GB"/>
        </w:rPr>
        <w:noBreakHyphen/>
      </w:r>
      <w:r>
        <w:rPr>
          <w:lang w:val="en-GB"/>
        </w:rPr>
        <w:t>5 925</w:t>
      </w:r>
      <w:r>
        <w:rPr>
          <w:rFonts w:hint="cs"/>
          <w:rtl/>
          <w:lang w:val="en-GB" w:bidi="ar-SY"/>
        </w:rPr>
        <w:t xml:space="preserve"> و</w:t>
      </w:r>
      <w:r>
        <w:rPr>
          <w:lang w:val="en-GB"/>
        </w:rPr>
        <w:t>GHz 14,5</w:t>
      </w:r>
      <w:r w:rsidR="002D6893">
        <w:rPr>
          <w:lang w:val="en-GB"/>
        </w:rPr>
        <w:noBreakHyphen/>
      </w:r>
      <w:r>
        <w:rPr>
          <w:lang w:val="en-GB"/>
        </w:rPr>
        <w:t>14</w:t>
      </w:r>
      <w:r>
        <w:rPr>
          <w:rFonts w:hint="cs"/>
          <w:rtl/>
          <w:lang w:val="en-GB" w:bidi="ar-SY"/>
        </w:rPr>
        <w:t xml:space="preserve"> بموجب الأحكام التنظيمية والتشغيلية </w:t>
      </w:r>
      <w:r w:rsidR="00EE1F80">
        <w:rPr>
          <w:rFonts w:hint="cs"/>
          <w:rtl/>
          <w:lang w:val="en-GB" w:bidi="ar-SY"/>
        </w:rPr>
        <w:t>الواردة</w:t>
      </w:r>
      <w:r>
        <w:rPr>
          <w:rFonts w:hint="cs"/>
          <w:rtl/>
          <w:lang w:val="en-GB" w:bidi="ar-SY"/>
        </w:rPr>
        <w:t xml:space="preserve"> في الملحق</w:t>
      </w:r>
      <w:r w:rsidR="002D6893">
        <w:rPr>
          <w:rFonts w:hint="eastAsia"/>
          <w:rtl/>
          <w:lang w:val="en-GB" w:bidi="ar-SY"/>
        </w:rPr>
        <w:t> </w:t>
      </w:r>
      <w:r>
        <w:rPr>
          <w:lang w:val="en-GB"/>
        </w:rPr>
        <w:t>1</w:t>
      </w:r>
      <w:r>
        <w:rPr>
          <w:rFonts w:hint="cs"/>
          <w:rtl/>
          <w:lang w:val="en-GB" w:bidi="ar-SY"/>
        </w:rPr>
        <w:t xml:space="preserve"> والحدود التقنية </w:t>
      </w:r>
      <w:r w:rsidR="00EE1F80">
        <w:rPr>
          <w:rFonts w:hint="cs"/>
          <w:rtl/>
          <w:lang w:val="en-GB" w:bidi="ar-SY"/>
        </w:rPr>
        <w:t>المبيَّنة</w:t>
      </w:r>
      <w:r>
        <w:rPr>
          <w:rFonts w:hint="cs"/>
          <w:rtl/>
          <w:lang w:val="en-GB" w:bidi="ar-SY"/>
        </w:rPr>
        <w:t xml:space="preserve"> في الملحق </w:t>
      </w:r>
      <w:r>
        <w:rPr>
          <w:lang w:val="en-GB"/>
        </w:rPr>
        <w:t>2</w:t>
      </w:r>
      <w:r>
        <w:rPr>
          <w:rFonts w:hint="cs"/>
          <w:rtl/>
          <w:lang w:val="en-GB" w:bidi="ar-SY"/>
        </w:rPr>
        <w:t xml:space="preserve"> بهذا القرار،</w:t>
      </w:r>
    </w:p>
    <w:p w:rsidR="002700DB" w:rsidRDefault="00602829" w:rsidP="002700DB">
      <w:pPr>
        <w:pStyle w:val="Call"/>
        <w:rPr>
          <w:rtl/>
        </w:rPr>
      </w:pPr>
      <w:r>
        <w:rPr>
          <w:rFonts w:hint="cs"/>
          <w:rtl/>
          <w:lang w:val="en-GB" w:bidi="ar-SY"/>
        </w:rPr>
        <w:t>و</w:t>
      </w:r>
      <w:r w:rsidR="00CA7272">
        <w:rPr>
          <w:rFonts w:hint="cs"/>
          <w:rtl/>
          <w:lang w:val="en-GB" w:bidi="ar-SY"/>
        </w:rPr>
        <w:t>يشجع الإدارات المعنية</w:t>
      </w:r>
    </w:p>
    <w:p w:rsidR="002700DB" w:rsidRDefault="00CA7272" w:rsidP="00EE1F80">
      <w:pPr>
        <w:rPr>
          <w:rtl/>
        </w:rPr>
      </w:pPr>
      <w:r>
        <w:rPr>
          <w:rFonts w:hint="cs"/>
          <w:rtl/>
          <w:lang w:val="en-GB" w:bidi="ar-SY"/>
        </w:rPr>
        <w:t>على التعاون مع الإدارات التي تمنح رخص استخدام المحطات الأرضية المقامة عل</w:t>
      </w:r>
      <w:r w:rsidR="00EE1F80">
        <w:rPr>
          <w:rFonts w:hint="cs"/>
          <w:rtl/>
          <w:lang w:val="en-GB" w:bidi="ar-SY"/>
        </w:rPr>
        <w:t xml:space="preserve">ى متن السفن، والسعي إلى إبرام </w:t>
      </w:r>
      <w:r>
        <w:rPr>
          <w:rFonts w:hint="cs"/>
          <w:rtl/>
          <w:lang w:val="en-GB" w:bidi="ar-SY"/>
        </w:rPr>
        <w:t xml:space="preserve">اتفاقات بموجب الأحكام المشار إليها أعلاه مع مراعاة أحكام التوصية </w:t>
      </w:r>
      <w:r>
        <w:rPr>
          <w:b/>
          <w:bCs/>
        </w:rPr>
        <w:t>37 (WRC-03)</w:t>
      </w:r>
      <w:r>
        <w:rPr>
          <w:rFonts w:hint="cs"/>
          <w:rtl/>
        </w:rPr>
        <w:t>،</w:t>
      </w:r>
    </w:p>
    <w:p w:rsidR="002700DB" w:rsidRDefault="00602829" w:rsidP="002700DB">
      <w:pPr>
        <w:pStyle w:val="Call"/>
        <w:rPr>
          <w:rtl/>
          <w:lang w:val="en-GB"/>
        </w:rPr>
      </w:pPr>
      <w:r>
        <w:rPr>
          <w:rFonts w:hint="cs"/>
          <w:rtl/>
          <w:lang w:val="en-GB"/>
        </w:rPr>
        <w:t>و</w:t>
      </w:r>
      <w:r w:rsidR="00CA7272">
        <w:rPr>
          <w:rFonts w:hint="cs"/>
          <w:rtl/>
          <w:lang w:val="en-GB"/>
        </w:rPr>
        <w:t>يكلف الأمين العام</w:t>
      </w:r>
    </w:p>
    <w:p w:rsidR="002700DB" w:rsidRDefault="00CA7272" w:rsidP="002700DB">
      <w:pPr>
        <w:rPr>
          <w:rtl/>
          <w:lang w:bidi="ar-EG"/>
        </w:rPr>
      </w:pPr>
      <w:r>
        <w:rPr>
          <w:rFonts w:hint="cs"/>
          <w:rtl/>
          <w:lang w:val="en-GB"/>
        </w:rPr>
        <w:t xml:space="preserve">أن يحيط الأمين العام للمنظمة البحرية الدولية </w:t>
      </w:r>
      <w:r>
        <w:t>(IMO)</w:t>
      </w:r>
      <w:r>
        <w:rPr>
          <w:rFonts w:hint="cs"/>
          <w:rtl/>
        </w:rPr>
        <w:t xml:space="preserve"> علماً بهذا القرار.</w:t>
      </w:r>
    </w:p>
    <w:p w:rsidR="002700DB" w:rsidRDefault="00CA7272" w:rsidP="009A7733">
      <w:pPr>
        <w:pStyle w:val="AnnexNo"/>
      </w:pPr>
      <w:r>
        <w:rPr>
          <w:rFonts w:hint="cs"/>
          <w:rtl/>
        </w:rPr>
        <w:t xml:space="preserve">الملحـق </w:t>
      </w:r>
      <w:r>
        <w:t>1</w:t>
      </w:r>
      <w:r>
        <w:rPr>
          <w:rFonts w:hint="cs"/>
          <w:rtl/>
        </w:rPr>
        <w:t xml:space="preserve"> بالقـرار </w:t>
      </w:r>
      <w:r>
        <w:t>902 (</w:t>
      </w:r>
      <w:ins w:id="8" w:author="Nasrallah, Samuel" w:date="2015-10-19T22:24:00Z">
        <w:r w:rsidR="00002BB8">
          <w:rPr>
            <w:lang w:val="en-US"/>
          </w:rPr>
          <w:t>REV.</w:t>
        </w:r>
      </w:ins>
      <w:r>
        <w:t>WRC-</w:t>
      </w:r>
      <w:ins w:id="9" w:author="Nasrallah, Samuel" w:date="2015-10-19T22:24:00Z">
        <w:r w:rsidR="00002BB8">
          <w:t>15</w:t>
        </w:r>
      </w:ins>
      <w:del w:id="10" w:author="Nasrallah, Samuel" w:date="2015-10-19T22:24:00Z">
        <w:r w:rsidDel="00002BB8">
          <w:delText>03</w:delText>
        </w:r>
      </w:del>
      <w:r>
        <w:t>)</w:t>
      </w:r>
    </w:p>
    <w:p w:rsidR="002700DB" w:rsidRDefault="00CA7272" w:rsidP="002700DB">
      <w:pPr>
        <w:pStyle w:val="Annextitle"/>
        <w:rPr>
          <w:rtl/>
          <w:lang w:val="en-GB"/>
        </w:rPr>
      </w:pPr>
      <w:r>
        <w:rPr>
          <w:rFonts w:hint="cs"/>
          <w:rtl/>
          <w:lang w:val="en-GB" w:bidi="ar-SY"/>
        </w:rPr>
        <w:t>أحكام تنظيمية وتشغيلية تنطبق على المحطات الأرضية المقامة على متن السفن</w:t>
      </w:r>
      <w:r>
        <w:rPr>
          <w:rtl/>
          <w:lang w:val="en-GB" w:bidi="ar-SY"/>
        </w:rPr>
        <w:br/>
        <w:t>ا</w:t>
      </w:r>
      <w:r>
        <w:rPr>
          <w:rFonts w:hint="cs"/>
          <w:rtl/>
          <w:lang w:val="en-GB" w:bidi="ar-SY"/>
        </w:rPr>
        <w:t xml:space="preserve">لتي ترسل في النطاقين </w:t>
      </w:r>
      <w:r>
        <w:rPr>
          <w:lang w:val="en-GB"/>
        </w:rPr>
        <w:t>MHz 6 425-5 925</w:t>
      </w:r>
      <w:r>
        <w:rPr>
          <w:rFonts w:hint="cs"/>
          <w:rtl/>
          <w:lang w:val="en-GB" w:bidi="ar-SY"/>
        </w:rPr>
        <w:t xml:space="preserve"> و</w:t>
      </w:r>
      <w:r>
        <w:rPr>
          <w:lang w:val="en-GB"/>
        </w:rPr>
        <w:t>GHz 14,5-14</w:t>
      </w:r>
    </w:p>
    <w:p w:rsidR="002700DB" w:rsidRDefault="00CA7272" w:rsidP="009A7733">
      <w:pPr>
        <w:pStyle w:val="Normalaftertitle"/>
        <w:rPr>
          <w:rtl/>
          <w:lang w:val="en-GB" w:bidi="ar-SY"/>
        </w:rPr>
      </w:pPr>
      <w:r>
        <w:rPr>
          <w:lang w:val="en-GB"/>
        </w:rPr>
        <w:t>1</w:t>
      </w:r>
      <w:r>
        <w:rPr>
          <w:rFonts w:hint="cs"/>
          <w:rtl/>
          <w:lang w:val="en-GB" w:bidi="ar-SY"/>
        </w:rPr>
        <w:tab/>
        <w:t>يجب على الإدارة التي تمنح رخصة استعمال المحطات الأرضية المقامة على متن السفن المشغلة في هذين النطاقين، أن تحرص على تقيد هذه المحطات بأحكام هذا الملحق، بحيث لا يحتمل لها أن تتسبب في تداخلات غير مقبولة لخدمات إدارات أخرى</w:t>
      </w:r>
      <w:r w:rsidR="009A7733">
        <w:rPr>
          <w:rFonts w:hint="eastAsia"/>
          <w:rtl/>
          <w:lang w:val="en-GB" w:bidi="ar-SY"/>
        </w:rPr>
        <w:t> </w:t>
      </w:r>
      <w:r>
        <w:rPr>
          <w:rFonts w:hint="cs"/>
          <w:rtl/>
          <w:lang w:val="en-GB" w:bidi="ar-SY"/>
        </w:rPr>
        <w:t>معنية.</w:t>
      </w:r>
    </w:p>
    <w:p w:rsidR="002700DB" w:rsidRDefault="00CA7272" w:rsidP="009A7733">
      <w:pPr>
        <w:rPr>
          <w:rtl/>
          <w:lang w:val="en-GB" w:bidi="ar-SY"/>
        </w:rPr>
      </w:pPr>
      <w:r>
        <w:rPr>
          <w:lang w:val="en-GB"/>
        </w:rPr>
        <w:t>2</w:t>
      </w:r>
      <w:r>
        <w:rPr>
          <w:rFonts w:hint="cs"/>
          <w:rtl/>
          <w:lang w:val="en-GB" w:bidi="ar-SY"/>
        </w:rPr>
        <w:tab/>
        <w:t xml:space="preserve">يجب على </w:t>
      </w:r>
      <w:r w:rsidR="00B21D9E">
        <w:rPr>
          <w:rFonts w:hint="cs"/>
          <w:rtl/>
          <w:lang w:val="en-GB" w:bidi="ar-SY"/>
        </w:rPr>
        <w:t>موفِّري</w:t>
      </w:r>
      <w:r>
        <w:rPr>
          <w:rFonts w:hint="cs"/>
          <w:rtl/>
          <w:lang w:val="en-GB" w:bidi="ar-SY"/>
        </w:rPr>
        <w:t xml:space="preserve"> خدمات المحطات الأرضية المقامة على متن السفن أن يتقيدوا بالحدود التقنية المحددة في الملحق</w:t>
      </w:r>
      <w:r w:rsidR="009A7733">
        <w:rPr>
          <w:rFonts w:hint="eastAsia"/>
          <w:rtl/>
          <w:lang w:val="en-GB" w:bidi="ar-SY"/>
        </w:rPr>
        <w:t> </w:t>
      </w:r>
      <w:r>
        <w:rPr>
          <w:lang w:val="en-GB"/>
        </w:rPr>
        <w:t>2</w:t>
      </w:r>
      <w:r>
        <w:rPr>
          <w:rFonts w:hint="cs"/>
          <w:rtl/>
          <w:lang w:val="en-GB" w:bidi="ar-SY"/>
        </w:rPr>
        <w:t xml:space="preserve">، وأن يتقيدوا كذلك، عند التشغيل داخل المسافات الدنيا المحددة في البند </w:t>
      </w:r>
      <w:r>
        <w:rPr>
          <w:lang w:val="en-GB"/>
        </w:rPr>
        <w:t>4</w:t>
      </w:r>
      <w:r>
        <w:rPr>
          <w:rFonts w:hint="cs"/>
          <w:rtl/>
          <w:lang w:val="en-GB" w:bidi="ar-SY"/>
        </w:rPr>
        <w:t xml:space="preserve"> أدناه، بالحدود الإضافية المتفق عليها بين الإدارة التي تمنح الرخص والإدارات الأخرى المعنية.</w:t>
      </w:r>
    </w:p>
    <w:p w:rsidR="002700DB" w:rsidRDefault="00CA7272" w:rsidP="002700DB">
      <w:pPr>
        <w:rPr>
          <w:rtl/>
          <w:lang w:val="en-GB" w:bidi="ar-SY"/>
        </w:rPr>
      </w:pPr>
      <w:r>
        <w:rPr>
          <w:lang w:val="en-GB"/>
        </w:rPr>
        <w:t>3</w:t>
      </w:r>
      <w:r>
        <w:rPr>
          <w:rFonts w:hint="cs"/>
          <w:rtl/>
          <w:lang w:val="en-GB" w:bidi="ar-SY"/>
        </w:rPr>
        <w:tab/>
        <w:t xml:space="preserve">وفي النطاقين </w:t>
      </w:r>
      <w:r>
        <w:rPr>
          <w:lang w:val="en-GB"/>
        </w:rPr>
        <w:t>MHz 4 200-3 700</w:t>
      </w:r>
      <w:r>
        <w:rPr>
          <w:rFonts w:hint="cs"/>
          <w:rtl/>
          <w:lang w:val="en-GB" w:bidi="ar-SY"/>
        </w:rPr>
        <w:t xml:space="preserve"> و</w:t>
      </w:r>
      <w:r>
        <w:rPr>
          <w:lang w:val="en-GB"/>
        </w:rPr>
        <w:t>GHz 12,75-10,7</w:t>
      </w:r>
      <w:r>
        <w:rPr>
          <w:rFonts w:hint="cs"/>
          <w:rtl/>
          <w:lang w:val="en-GB" w:bidi="ar-SY"/>
        </w:rPr>
        <w:t>، يجب على المحطات الأرضية المقامة على متن السفن المتحركة ألا تطالب بحماية من إرسالات خدمات الأرض المشغلة طبقاً للوائح الراديو.</w:t>
      </w:r>
    </w:p>
    <w:p w:rsidR="002700DB" w:rsidRDefault="00CA7272" w:rsidP="00EE1F80">
      <w:pPr>
        <w:rPr>
          <w:rtl/>
          <w:lang w:val="en-GB" w:bidi="ar-SY"/>
        </w:rPr>
      </w:pPr>
      <w:r>
        <w:rPr>
          <w:lang w:val="en-GB"/>
        </w:rPr>
        <w:t>4</w:t>
      </w:r>
      <w:r>
        <w:rPr>
          <w:rFonts w:hint="cs"/>
          <w:rtl/>
          <w:lang w:val="en-GB" w:bidi="ar-SY"/>
        </w:rPr>
        <w:tab/>
        <w:t xml:space="preserve">المسافات الدنيا المحسوبة بدءاً من </w:t>
      </w:r>
      <w:r w:rsidR="00EE1F80">
        <w:rPr>
          <w:rFonts w:hint="cs"/>
          <w:rtl/>
          <w:lang w:val="en-GB" w:bidi="ar-SY"/>
        </w:rPr>
        <w:t>علامة الـجَزْر</w:t>
      </w:r>
      <w:r>
        <w:rPr>
          <w:rFonts w:hint="cs"/>
          <w:rtl/>
          <w:lang w:val="en-GB" w:bidi="ar-SY"/>
        </w:rPr>
        <w:t xml:space="preserve"> ال</w:t>
      </w:r>
      <w:r w:rsidR="00EE1F80">
        <w:rPr>
          <w:rFonts w:hint="cs"/>
          <w:rtl/>
          <w:lang w:val="en-GB" w:bidi="ar-SY"/>
        </w:rPr>
        <w:t>ت</w:t>
      </w:r>
      <w:r>
        <w:rPr>
          <w:rFonts w:hint="cs"/>
          <w:rtl/>
          <w:lang w:val="en-GB" w:bidi="ar-SY"/>
        </w:rPr>
        <w:t>ي تعترف به</w:t>
      </w:r>
      <w:r w:rsidR="00EE1F80">
        <w:rPr>
          <w:rFonts w:hint="cs"/>
          <w:rtl/>
          <w:lang w:val="en-GB" w:bidi="ar-SY"/>
        </w:rPr>
        <w:t>ا</w:t>
      </w:r>
      <w:r>
        <w:rPr>
          <w:rFonts w:hint="cs"/>
          <w:rtl/>
          <w:lang w:val="en-GB" w:bidi="ar-SY"/>
        </w:rPr>
        <w:t xml:space="preserve"> رسمياً الدولة الساحلية، التي يمكن للمحطات الأرضية المقامة على متن السفن أن </w:t>
      </w:r>
      <w:r w:rsidR="00EE1F80">
        <w:rPr>
          <w:rFonts w:hint="cs"/>
          <w:rtl/>
          <w:lang w:val="en-GB" w:bidi="ar-SY"/>
        </w:rPr>
        <w:t>تعمل</w:t>
      </w:r>
      <w:r>
        <w:rPr>
          <w:rFonts w:hint="cs"/>
          <w:rtl/>
          <w:lang w:val="en-GB" w:bidi="ar-SY"/>
        </w:rPr>
        <w:t xml:space="preserve"> فيما بعدها بدون موافقة مسبقة من أي إدارة هي </w:t>
      </w:r>
      <w:r>
        <w:rPr>
          <w:lang w:val="en-GB"/>
        </w:rPr>
        <w:t>km </w:t>
      </w:r>
      <w:ins w:id="11" w:author="Nasrallah, Samuel" w:date="2015-10-19T22:41:00Z">
        <w:r w:rsidR="00686787">
          <w:rPr>
            <w:lang w:val="en-GB"/>
          </w:rPr>
          <w:t>345</w:t>
        </w:r>
      </w:ins>
      <w:del w:id="12" w:author="Nasrallah, Samuel" w:date="2015-10-19T22:41:00Z">
        <w:r w:rsidDel="00686787">
          <w:rPr>
            <w:lang w:val="en-GB"/>
          </w:rPr>
          <w:delText>300</w:delText>
        </w:r>
      </w:del>
      <w:r>
        <w:rPr>
          <w:rFonts w:hint="cs"/>
          <w:rtl/>
          <w:lang w:val="en-GB" w:bidi="ar-SY"/>
        </w:rPr>
        <w:t xml:space="preserve"> في النطاق</w:t>
      </w:r>
      <w:r>
        <w:rPr>
          <w:rtl/>
          <w:lang w:val="en-GB" w:bidi="ar-SY"/>
        </w:rPr>
        <w:br/>
      </w:r>
      <w:r>
        <w:rPr>
          <w:lang w:val="en-GB"/>
        </w:rPr>
        <w:t>MHz 6 425-5 925</w:t>
      </w:r>
      <w:r>
        <w:rPr>
          <w:rFonts w:hint="cs"/>
          <w:rtl/>
          <w:lang w:val="en-GB" w:bidi="ar-SY"/>
        </w:rPr>
        <w:t xml:space="preserve"> و</w:t>
      </w:r>
      <w:r>
        <w:rPr>
          <w:lang w:val="en-GB"/>
        </w:rPr>
        <w:t>km 125</w:t>
      </w:r>
      <w:r>
        <w:rPr>
          <w:rFonts w:hint="cs"/>
          <w:rtl/>
          <w:lang w:val="en-GB" w:bidi="ar-SY"/>
        </w:rPr>
        <w:t xml:space="preserve"> في النطاق </w:t>
      </w:r>
      <w:r>
        <w:rPr>
          <w:lang w:val="en-GB"/>
        </w:rPr>
        <w:t>GHz 14,5-14</w:t>
      </w:r>
      <w:r>
        <w:rPr>
          <w:rFonts w:hint="cs"/>
          <w:rtl/>
          <w:lang w:val="en-GB"/>
        </w:rPr>
        <w:t xml:space="preserve">، مع مراعاة الحدود التقنية المذكورة في الملحق </w:t>
      </w:r>
      <w:r>
        <w:t>2</w:t>
      </w:r>
      <w:r>
        <w:rPr>
          <w:rFonts w:hint="cs"/>
          <w:rtl/>
          <w:lang w:val="en-GB" w:bidi="ar-SY"/>
        </w:rPr>
        <w:t xml:space="preserve">. </w:t>
      </w:r>
      <w:r w:rsidR="00EE1F80">
        <w:rPr>
          <w:rFonts w:hint="cs"/>
          <w:rtl/>
          <w:lang w:val="en-GB" w:bidi="ar-SY"/>
        </w:rPr>
        <w:t xml:space="preserve">وتخضع للموافقة المسبقة من الإدارة (الإدارات) المعنية كلُّ </w:t>
      </w:r>
      <w:r>
        <w:rPr>
          <w:rFonts w:hint="cs"/>
          <w:rtl/>
          <w:lang w:val="en-GB" w:bidi="ar-SY"/>
        </w:rPr>
        <w:t xml:space="preserve">الإرسالات التي تصدرها المحطات الأرضية على السفن </w:t>
      </w:r>
      <w:r w:rsidR="00EE1F80">
        <w:rPr>
          <w:rFonts w:hint="cs"/>
          <w:rtl/>
          <w:lang w:val="en-GB" w:bidi="ar-SY"/>
        </w:rPr>
        <w:t>ضمن</w:t>
      </w:r>
      <w:r>
        <w:rPr>
          <w:rFonts w:hint="cs"/>
          <w:rtl/>
          <w:lang w:val="en-GB" w:bidi="ar-SY"/>
        </w:rPr>
        <w:t xml:space="preserve"> المسافات الدنيا.</w:t>
      </w:r>
    </w:p>
    <w:p w:rsidR="007C1EC2" w:rsidRDefault="00CA7272" w:rsidP="006D5BFC">
      <w:pPr>
        <w:keepNext/>
        <w:keepLines/>
        <w:spacing w:after="240"/>
        <w:rPr>
          <w:rtl/>
          <w:lang w:val="en-GB" w:bidi="ar-SY"/>
        </w:rPr>
      </w:pPr>
      <w:r>
        <w:rPr>
          <w:lang w:val="en-GB"/>
        </w:rPr>
        <w:lastRenderedPageBreak/>
        <w:t>5</w:t>
      </w:r>
      <w:r>
        <w:rPr>
          <w:rFonts w:hint="cs"/>
          <w:rtl/>
          <w:lang w:val="en-GB" w:bidi="ar-SY"/>
        </w:rPr>
        <w:tab/>
        <w:t xml:space="preserve">الإدارات التي يحتمل أن تكون معنية، </w:t>
      </w:r>
      <w:r w:rsidR="00EE1F80">
        <w:rPr>
          <w:rFonts w:hint="cs"/>
          <w:rtl/>
          <w:lang w:val="en-GB" w:bidi="ar-SY"/>
        </w:rPr>
        <w:t>المشار إليها</w:t>
      </w:r>
      <w:r>
        <w:rPr>
          <w:rFonts w:hint="cs"/>
          <w:rtl/>
          <w:lang w:val="en-GB" w:bidi="ar-SY"/>
        </w:rPr>
        <w:t xml:space="preserve"> في البند </w:t>
      </w:r>
      <w:r>
        <w:rPr>
          <w:lang w:val="en-GB"/>
        </w:rPr>
        <w:t>4</w:t>
      </w:r>
      <w:r>
        <w:rPr>
          <w:rFonts w:hint="cs"/>
          <w:rtl/>
          <w:lang w:val="en-GB" w:bidi="ar-SY"/>
        </w:rPr>
        <w:t xml:space="preserve"> السابق، هي الإدارات التي يكون فيها للخدمتين الثابتة أو المتنقلة توزيعات على أساس أول</w:t>
      </w:r>
      <w:bookmarkStart w:id="13" w:name="_GoBack"/>
      <w:bookmarkEnd w:id="13"/>
      <w:r>
        <w:rPr>
          <w:rFonts w:hint="cs"/>
          <w:rtl/>
          <w:lang w:val="en-GB" w:bidi="ar-SY"/>
        </w:rPr>
        <w:t>ي في جدول توزيعات نطاقات التردد في لوائح الراديو:</w:t>
      </w:r>
    </w:p>
    <w:tbl>
      <w:tblPr>
        <w:bidiVisual/>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5351"/>
      </w:tblGrid>
      <w:tr w:rsidR="008C265C" w:rsidTr="008C265C">
        <w:trPr>
          <w:jc w:val="center"/>
        </w:trPr>
        <w:tc>
          <w:tcPr>
            <w:tcW w:w="2649" w:type="dxa"/>
          </w:tcPr>
          <w:p w:rsidR="008C265C" w:rsidRDefault="008C265C" w:rsidP="007C1EC2">
            <w:pPr>
              <w:pStyle w:val="Tablehead"/>
            </w:pPr>
            <w:r>
              <w:rPr>
                <w:rFonts w:hint="cs"/>
                <w:rtl/>
              </w:rPr>
              <w:t>نطاقات التردد</w:t>
            </w:r>
          </w:p>
        </w:tc>
        <w:tc>
          <w:tcPr>
            <w:tcW w:w="5351" w:type="dxa"/>
          </w:tcPr>
          <w:p w:rsidR="008C265C" w:rsidRDefault="008C265C" w:rsidP="007C1EC2">
            <w:pPr>
              <w:pStyle w:val="Tablehead"/>
            </w:pPr>
            <w:r>
              <w:rPr>
                <w:rFonts w:hint="cs"/>
                <w:rtl/>
              </w:rPr>
              <w:t>الإدارات التي يحتمل أن تكون معنية</w:t>
            </w:r>
          </w:p>
        </w:tc>
      </w:tr>
      <w:tr w:rsidR="008C265C" w:rsidTr="008C265C">
        <w:trPr>
          <w:jc w:val="center"/>
        </w:trPr>
        <w:tc>
          <w:tcPr>
            <w:tcW w:w="2649" w:type="dxa"/>
          </w:tcPr>
          <w:p w:rsidR="008C265C" w:rsidRDefault="008C265C" w:rsidP="007C1EC2">
            <w:pPr>
              <w:pStyle w:val="TabletextS5"/>
              <w:spacing w:before="40" w:after="40"/>
            </w:pPr>
            <w:r>
              <w:t>MHz 6 425-5 925</w:t>
            </w:r>
          </w:p>
        </w:tc>
        <w:tc>
          <w:tcPr>
            <w:tcW w:w="5351" w:type="dxa"/>
          </w:tcPr>
          <w:p w:rsidR="008C265C" w:rsidRDefault="008C265C" w:rsidP="007C1EC2">
            <w:pPr>
              <w:pStyle w:val="TabletextS5"/>
              <w:spacing w:before="40" w:after="40"/>
              <w:rPr>
                <w:rtl/>
              </w:rPr>
            </w:pPr>
            <w:r>
              <w:rPr>
                <w:rFonts w:hint="cs"/>
                <w:rtl/>
              </w:rPr>
              <w:t>جميع الأقاليم الثلاثة</w:t>
            </w:r>
          </w:p>
        </w:tc>
      </w:tr>
      <w:tr w:rsidR="008C265C" w:rsidTr="008C265C">
        <w:trPr>
          <w:jc w:val="center"/>
        </w:trPr>
        <w:tc>
          <w:tcPr>
            <w:tcW w:w="2649" w:type="dxa"/>
          </w:tcPr>
          <w:p w:rsidR="008C265C" w:rsidRDefault="008C265C" w:rsidP="007C1EC2">
            <w:pPr>
              <w:pStyle w:val="TabletextS5"/>
              <w:spacing w:before="40" w:after="40"/>
              <w:rPr>
                <w:lang w:val="fr-FR"/>
              </w:rPr>
            </w:pPr>
            <w:r>
              <w:rPr>
                <w:lang w:val="fr-FR"/>
              </w:rPr>
              <w:t>GHz 14,25-14</w:t>
            </w:r>
          </w:p>
        </w:tc>
        <w:tc>
          <w:tcPr>
            <w:tcW w:w="5351" w:type="dxa"/>
          </w:tcPr>
          <w:p w:rsidR="008C265C" w:rsidRDefault="008C265C" w:rsidP="007C1EC2">
            <w:pPr>
              <w:pStyle w:val="TabletextS5"/>
              <w:spacing w:before="40" w:after="40"/>
            </w:pPr>
            <w:r>
              <w:rPr>
                <w:rFonts w:hint="cs"/>
                <w:rtl/>
              </w:rPr>
              <w:t xml:space="preserve">البلدان المذكورة في الرقم </w:t>
            </w:r>
            <w:r>
              <w:rPr>
                <w:b/>
                <w:bCs/>
              </w:rPr>
              <w:t>505.5</w:t>
            </w:r>
            <w:r>
              <w:rPr>
                <w:rFonts w:hint="cs"/>
                <w:rtl/>
              </w:rPr>
              <w:t xml:space="preserve">، باستثناء البلدان المذكورة في الرقم </w:t>
            </w:r>
            <w:r>
              <w:rPr>
                <w:b/>
                <w:bCs/>
              </w:rPr>
              <w:t>506B.5</w:t>
            </w:r>
          </w:p>
        </w:tc>
      </w:tr>
      <w:tr w:rsidR="008C265C" w:rsidTr="008C265C">
        <w:trPr>
          <w:jc w:val="center"/>
        </w:trPr>
        <w:tc>
          <w:tcPr>
            <w:tcW w:w="2649" w:type="dxa"/>
          </w:tcPr>
          <w:p w:rsidR="008C265C" w:rsidRDefault="008C265C" w:rsidP="007C1EC2">
            <w:pPr>
              <w:pStyle w:val="TabletextS5"/>
              <w:spacing w:before="40" w:after="40"/>
              <w:rPr>
                <w:lang w:val="fr-FR"/>
              </w:rPr>
            </w:pPr>
            <w:r>
              <w:rPr>
                <w:lang w:val="fr-FR"/>
              </w:rPr>
              <w:t>GHz 14,3-14,25</w:t>
            </w:r>
          </w:p>
        </w:tc>
        <w:tc>
          <w:tcPr>
            <w:tcW w:w="5351" w:type="dxa"/>
          </w:tcPr>
          <w:p w:rsidR="008C265C" w:rsidRDefault="008C265C" w:rsidP="007C1EC2">
            <w:pPr>
              <w:pStyle w:val="TabletextS5"/>
              <w:spacing w:before="40" w:after="40"/>
              <w:rPr>
                <w:rtl/>
              </w:rPr>
            </w:pPr>
            <w:r>
              <w:rPr>
                <w:rFonts w:hint="cs"/>
                <w:rtl/>
                <w:lang w:val="fr-FR"/>
              </w:rPr>
              <w:t xml:space="preserve">البلدان المذكورة في الأرقام </w:t>
            </w:r>
            <w:r>
              <w:rPr>
                <w:b/>
                <w:bCs/>
              </w:rPr>
              <w:t>505.5</w:t>
            </w:r>
            <w:r>
              <w:rPr>
                <w:rFonts w:hint="cs"/>
                <w:rtl/>
              </w:rPr>
              <w:t xml:space="preserve"> </w:t>
            </w:r>
            <w:r>
              <w:rPr>
                <w:rFonts w:hint="cs"/>
                <w:b/>
                <w:bCs/>
                <w:rtl/>
              </w:rPr>
              <w:t>و</w:t>
            </w:r>
            <w:r>
              <w:rPr>
                <w:b/>
                <w:bCs/>
              </w:rPr>
              <w:t>508.5</w:t>
            </w:r>
            <w:r>
              <w:rPr>
                <w:rFonts w:hint="cs"/>
                <w:rtl/>
              </w:rPr>
              <w:t xml:space="preserve"> </w:t>
            </w:r>
            <w:del w:id="14" w:author="Nasrallah, Samuel" w:date="2015-10-19T22:43:00Z">
              <w:r w:rsidDel="00686787">
                <w:rPr>
                  <w:rFonts w:hint="cs"/>
                  <w:rtl/>
                </w:rPr>
                <w:delText>و</w:delText>
              </w:r>
              <w:r w:rsidDel="00686787">
                <w:rPr>
                  <w:b/>
                  <w:bCs/>
                </w:rPr>
                <w:delText>509.5</w:delText>
              </w:r>
            </w:del>
            <w:r>
              <w:rPr>
                <w:rFonts w:hint="cs"/>
                <w:rtl/>
              </w:rPr>
              <w:t xml:space="preserve">، باستثناء البلدان المذكورة في الرقم </w:t>
            </w:r>
            <w:r>
              <w:rPr>
                <w:b/>
                <w:bCs/>
              </w:rPr>
              <w:t>506B.5</w:t>
            </w:r>
          </w:p>
        </w:tc>
      </w:tr>
      <w:tr w:rsidR="008C265C" w:rsidTr="008C265C">
        <w:trPr>
          <w:jc w:val="center"/>
        </w:trPr>
        <w:tc>
          <w:tcPr>
            <w:tcW w:w="2649" w:type="dxa"/>
          </w:tcPr>
          <w:p w:rsidR="008C265C" w:rsidRDefault="008C265C" w:rsidP="007C1EC2">
            <w:pPr>
              <w:pStyle w:val="TabletextS5"/>
              <w:spacing w:before="40" w:after="40"/>
              <w:rPr>
                <w:lang w:val="fr-FR"/>
              </w:rPr>
            </w:pPr>
            <w:r>
              <w:rPr>
                <w:lang w:val="fr-FR"/>
              </w:rPr>
              <w:t>GHz 14,4-14,3</w:t>
            </w:r>
          </w:p>
        </w:tc>
        <w:tc>
          <w:tcPr>
            <w:tcW w:w="5351" w:type="dxa"/>
          </w:tcPr>
          <w:p w:rsidR="008C265C" w:rsidRDefault="008C265C" w:rsidP="007C1EC2">
            <w:pPr>
              <w:pStyle w:val="TabletextS5"/>
              <w:spacing w:before="40" w:after="40"/>
            </w:pPr>
            <w:r>
              <w:rPr>
                <w:rFonts w:hint="cs"/>
                <w:rtl/>
                <w:lang w:val="fr-FR"/>
              </w:rPr>
              <w:t xml:space="preserve">الإقليمان </w:t>
            </w:r>
            <w:r>
              <w:t>1</w:t>
            </w:r>
            <w:r>
              <w:rPr>
                <w:rFonts w:hint="cs"/>
                <w:rtl/>
              </w:rPr>
              <w:t xml:space="preserve"> و</w:t>
            </w:r>
            <w:r>
              <w:t>3</w:t>
            </w:r>
            <w:r>
              <w:rPr>
                <w:rFonts w:hint="cs"/>
                <w:rtl/>
              </w:rPr>
              <w:t xml:space="preserve">، باستثناء البلدان المذكورة في الرقم </w:t>
            </w:r>
            <w:r>
              <w:rPr>
                <w:b/>
                <w:bCs/>
              </w:rPr>
              <w:t>506B.5</w:t>
            </w:r>
          </w:p>
        </w:tc>
      </w:tr>
      <w:tr w:rsidR="008C265C" w:rsidTr="008C265C">
        <w:trPr>
          <w:jc w:val="center"/>
        </w:trPr>
        <w:tc>
          <w:tcPr>
            <w:tcW w:w="2649" w:type="dxa"/>
          </w:tcPr>
          <w:p w:rsidR="008C265C" w:rsidRDefault="008C265C" w:rsidP="007C1EC2">
            <w:pPr>
              <w:pStyle w:val="TabletextS5"/>
              <w:spacing w:before="40" w:after="40"/>
              <w:rPr>
                <w:lang w:val="fr-FR"/>
              </w:rPr>
            </w:pPr>
            <w:r>
              <w:rPr>
                <w:lang w:val="fr-FR"/>
              </w:rPr>
              <w:t>GHz 14,5-14,4</w:t>
            </w:r>
          </w:p>
        </w:tc>
        <w:tc>
          <w:tcPr>
            <w:tcW w:w="5351" w:type="dxa"/>
          </w:tcPr>
          <w:p w:rsidR="008C265C" w:rsidRDefault="008C265C" w:rsidP="007C1EC2">
            <w:pPr>
              <w:pStyle w:val="TabletextS5"/>
              <w:spacing w:before="40" w:after="40"/>
              <w:rPr>
                <w:lang w:val="fr-FR"/>
              </w:rPr>
            </w:pPr>
            <w:r>
              <w:rPr>
                <w:rFonts w:hint="cs"/>
                <w:rtl/>
                <w:lang w:val="fr-FR"/>
              </w:rPr>
              <w:t>الأقاليم الثلاثة</w:t>
            </w:r>
            <w:r>
              <w:rPr>
                <w:rFonts w:hint="cs"/>
                <w:rtl/>
              </w:rPr>
              <w:t xml:space="preserve">، باستثناء البلدان المذكورة في الرقم </w:t>
            </w:r>
            <w:r>
              <w:rPr>
                <w:b/>
                <w:bCs/>
              </w:rPr>
              <w:t>506B.5</w:t>
            </w:r>
          </w:p>
        </w:tc>
      </w:tr>
    </w:tbl>
    <w:p w:rsidR="002700DB" w:rsidRDefault="00CA7272" w:rsidP="007C1EC2">
      <w:pPr>
        <w:rPr>
          <w:rtl/>
        </w:rPr>
      </w:pPr>
      <w:r>
        <w:t>6</w:t>
      </w:r>
      <w:r w:rsidR="00D20410">
        <w:tab/>
      </w:r>
      <w:r>
        <w:rPr>
          <w:rFonts w:hint="cs"/>
          <w:rtl/>
        </w:rPr>
        <w:t xml:space="preserve">يتضمن نظام المحطات الأرضية </w:t>
      </w:r>
      <w:r>
        <w:rPr>
          <w:rFonts w:hint="cs"/>
          <w:rtl/>
          <w:lang w:val="en-GB" w:bidi="ar-SY"/>
        </w:rPr>
        <w:t xml:space="preserve">المقامة على متن </w:t>
      </w:r>
      <w:r>
        <w:rPr>
          <w:rFonts w:hint="cs"/>
          <w:rtl/>
        </w:rPr>
        <w:t xml:space="preserve">السفن وسائل </w:t>
      </w:r>
      <w:r w:rsidR="002E6C39">
        <w:rPr>
          <w:rFonts w:hint="cs"/>
          <w:rtl/>
        </w:rPr>
        <w:t>ل</w:t>
      </w:r>
      <w:r>
        <w:rPr>
          <w:rFonts w:hint="cs"/>
          <w:rtl/>
        </w:rPr>
        <w:t xml:space="preserve">تعرف الهوية وآليات لقطع الإرسالات فوراً، عندما لا تعمل المحطة طبقاً لأحكام البندين </w:t>
      </w:r>
      <w:r>
        <w:t>2</w:t>
      </w:r>
      <w:r>
        <w:rPr>
          <w:rFonts w:hint="cs"/>
          <w:rtl/>
        </w:rPr>
        <w:t xml:space="preserve"> و</w:t>
      </w:r>
      <w:r>
        <w:t>4</w:t>
      </w:r>
      <w:r>
        <w:rPr>
          <w:rFonts w:hint="cs"/>
          <w:rtl/>
        </w:rPr>
        <w:t xml:space="preserve"> أعلاه.</w:t>
      </w:r>
    </w:p>
    <w:p w:rsidR="002700DB" w:rsidRDefault="00CA7272" w:rsidP="00D20410">
      <w:pPr>
        <w:rPr>
          <w:rtl/>
        </w:rPr>
      </w:pPr>
      <w:r>
        <w:t>7</w:t>
      </w:r>
      <w:r>
        <w:rPr>
          <w:rFonts w:hint="cs"/>
          <w:rtl/>
        </w:rPr>
        <w:tab/>
      </w:r>
      <w:r w:rsidR="002E6C39">
        <w:rPr>
          <w:rFonts w:hint="cs"/>
          <w:rtl/>
        </w:rPr>
        <w:t>يجري</w:t>
      </w:r>
      <w:r>
        <w:rPr>
          <w:rFonts w:hint="cs"/>
          <w:rtl/>
        </w:rPr>
        <w:t xml:space="preserve"> تنفيذ قطع الإرسال المذكور في البند </w:t>
      </w:r>
      <w:r>
        <w:t>6</w:t>
      </w:r>
      <w:r>
        <w:rPr>
          <w:rFonts w:hint="cs"/>
          <w:rtl/>
        </w:rPr>
        <w:t xml:space="preserve"> أعلاه بحيث لا يمكن تجاوز الآليات المقابلة على متن السفينة، إلا</w:t>
      </w:r>
      <w:r w:rsidR="00D20410">
        <w:rPr>
          <w:rFonts w:hint="eastAsia"/>
        </w:rPr>
        <w:t> </w:t>
      </w:r>
      <w:r>
        <w:rPr>
          <w:rFonts w:hint="cs"/>
          <w:rtl/>
        </w:rPr>
        <w:t xml:space="preserve">بموجب أحكام الرقم </w:t>
      </w:r>
      <w:r>
        <w:rPr>
          <w:b/>
          <w:bCs/>
        </w:rPr>
        <w:t>9.4</w:t>
      </w:r>
      <w:r>
        <w:rPr>
          <w:rFonts w:hint="cs"/>
          <w:rtl/>
        </w:rPr>
        <w:t>.</w:t>
      </w:r>
    </w:p>
    <w:p w:rsidR="002700DB" w:rsidRDefault="00CA7272" w:rsidP="002700DB">
      <w:pPr>
        <w:rPr>
          <w:rtl/>
        </w:rPr>
      </w:pPr>
      <w:r>
        <w:t>8</w:t>
      </w:r>
      <w:r>
        <w:rPr>
          <w:rFonts w:hint="cs"/>
          <w:rtl/>
        </w:rPr>
        <w:tab/>
        <w:t xml:space="preserve">يجب تزويد المحطات الأرضية </w:t>
      </w:r>
      <w:r>
        <w:rPr>
          <w:rFonts w:hint="cs"/>
          <w:rtl/>
          <w:lang w:val="en-GB" w:bidi="ar-SY"/>
        </w:rPr>
        <w:t xml:space="preserve">المقامة على متن </w:t>
      </w:r>
      <w:r>
        <w:rPr>
          <w:rFonts w:hint="cs"/>
          <w:rtl/>
        </w:rPr>
        <w:t>السفن بالتجهيزات اللازمة بحيث:</w:t>
      </w:r>
    </w:p>
    <w:p w:rsidR="002700DB" w:rsidRDefault="00CA7272" w:rsidP="002700DB">
      <w:pPr>
        <w:pStyle w:val="enumlev1"/>
        <w:rPr>
          <w:rtl/>
        </w:rPr>
      </w:pPr>
      <w:r>
        <w:rPr>
          <w:rFonts w:hint="cs"/>
          <w:rtl/>
        </w:rPr>
        <w:t>-</w:t>
      </w:r>
      <w:r>
        <w:rPr>
          <w:rFonts w:hint="cs"/>
          <w:rtl/>
        </w:rPr>
        <w:tab/>
        <w:t xml:space="preserve">تسمح للإدارة التي تمنح الرخص، وفقاً لأحكام المادة </w:t>
      </w:r>
      <w:r>
        <w:rPr>
          <w:b/>
          <w:bCs/>
        </w:rPr>
        <w:t>18</w:t>
      </w:r>
      <w:r>
        <w:rPr>
          <w:rFonts w:hint="cs"/>
          <w:rtl/>
        </w:rPr>
        <w:t xml:space="preserve">، </w:t>
      </w:r>
      <w:r w:rsidR="0017649E">
        <w:rPr>
          <w:rFonts w:hint="cs"/>
          <w:rtl/>
        </w:rPr>
        <w:t>ب</w:t>
      </w:r>
      <w:r>
        <w:rPr>
          <w:rFonts w:hint="cs"/>
          <w:rtl/>
        </w:rPr>
        <w:t>أن تتحقق من أداء المحطة الأرضية؛</w:t>
      </w:r>
    </w:p>
    <w:p w:rsidR="002700DB" w:rsidRDefault="00CA7272" w:rsidP="002700DB">
      <w:pPr>
        <w:pStyle w:val="enumlev1"/>
        <w:rPr>
          <w:rtl/>
        </w:rPr>
      </w:pPr>
      <w:r>
        <w:rPr>
          <w:rFonts w:hint="cs"/>
          <w:rtl/>
        </w:rPr>
        <w:t>-</w:t>
      </w:r>
      <w:r>
        <w:rPr>
          <w:rFonts w:hint="cs"/>
          <w:rtl/>
        </w:rPr>
        <w:tab/>
        <w:t>تسمح بوقف إرسالات المحطة فوراً بناءً على طلب من الإدارة التي يحتمل أن تتأثر خدماتها.</w:t>
      </w:r>
    </w:p>
    <w:p w:rsidR="002700DB" w:rsidRDefault="00CA7272" w:rsidP="0017649E">
      <w:pPr>
        <w:rPr>
          <w:rtl/>
        </w:rPr>
      </w:pPr>
      <w:r>
        <w:t>9</w:t>
      </w:r>
      <w:r>
        <w:rPr>
          <w:rFonts w:hint="cs"/>
          <w:rtl/>
        </w:rPr>
        <w:tab/>
      </w:r>
      <w:r w:rsidR="0017649E">
        <w:rPr>
          <w:rFonts w:hint="cs"/>
          <w:rtl/>
        </w:rPr>
        <w:t>يقوم</w:t>
      </w:r>
      <w:r>
        <w:rPr>
          <w:rFonts w:hint="cs"/>
          <w:rtl/>
        </w:rPr>
        <w:t xml:space="preserve"> كل حامل للرخصة </w:t>
      </w:r>
      <w:r w:rsidR="0017649E">
        <w:rPr>
          <w:rFonts w:hint="cs"/>
          <w:rtl/>
        </w:rPr>
        <w:t>بتحديد جهة</w:t>
      </w:r>
      <w:r>
        <w:rPr>
          <w:rFonts w:hint="cs"/>
          <w:rtl/>
        </w:rPr>
        <w:t xml:space="preserve"> اتصال </w:t>
      </w:r>
      <w:r w:rsidR="0017649E">
        <w:rPr>
          <w:rFonts w:hint="cs"/>
          <w:rtl/>
        </w:rPr>
        <w:t>ل</w:t>
      </w:r>
      <w:r>
        <w:rPr>
          <w:rFonts w:hint="cs"/>
          <w:rtl/>
        </w:rPr>
        <w:t xml:space="preserve">لإدارة التي تم التوصل إلى اتفاقات معها من أجل الإبلاغ عن التداخل غير المقبول الذي تسببه المحطات الأرضية </w:t>
      </w:r>
      <w:r>
        <w:rPr>
          <w:rFonts w:hint="cs"/>
          <w:rtl/>
          <w:lang w:val="en-GB" w:bidi="ar-SY"/>
        </w:rPr>
        <w:t xml:space="preserve">المقامة على متن </w:t>
      </w:r>
      <w:r>
        <w:rPr>
          <w:rFonts w:hint="cs"/>
          <w:rtl/>
        </w:rPr>
        <w:t>السفن.</w:t>
      </w:r>
    </w:p>
    <w:p w:rsidR="002700DB" w:rsidRDefault="00CA7272" w:rsidP="00D20410">
      <w:pPr>
        <w:rPr>
          <w:rtl/>
        </w:rPr>
      </w:pPr>
      <w:r>
        <w:t>10</w:t>
      </w:r>
      <w:r>
        <w:rPr>
          <w:rFonts w:hint="cs"/>
          <w:rtl/>
        </w:rPr>
        <w:tab/>
      </w:r>
      <w:r>
        <w:rPr>
          <w:rFonts w:hint="cs"/>
          <w:spacing w:val="-2"/>
          <w:rtl/>
        </w:rPr>
        <w:t xml:space="preserve">عندما لا تتقيد محطة أرضية </w:t>
      </w:r>
      <w:r>
        <w:rPr>
          <w:rFonts w:hint="cs"/>
          <w:spacing w:val="-2"/>
          <w:rtl/>
          <w:lang w:val="en-GB" w:bidi="ar-SY"/>
        </w:rPr>
        <w:t xml:space="preserve">مقامة على متن </w:t>
      </w:r>
      <w:r>
        <w:rPr>
          <w:rFonts w:hint="cs"/>
          <w:spacing w:val="-2"/>
          <w:rtl/>
        </w:rPr>
        <w:t>سفينة عاملة خارج المياه الإقليمية ولكن داخل المسافة الدنيا (</w:t>
      </w:r>
      <w:r w:rsidR="0017649E">
        <w:rPr>
          <w:rFonts w:hint="cs"/>
          <w:spacing w:val="-2"/>
          <w:rtl/>
        </w:rPr>
        <w:t>المشار إليها</w:t>
      </w:r>
      <w:r>
        <w:rPr>
          <w:rFonts w:hint="cs"/>
          <w:spacing w:val="-2"/>
          <w:rtl/>
        </w:rPr>
        <w:t xml:space="preserve"> في البند</w:t>
      </w:r>
      <w:r w:rsidR="00D20410">
        <w:rPr>
          <w:rFonts w:hint="eastAsia"/>
          <w:spacing w:val="-2"/>
        </w:rPr>
        <w:t> </w:t>
      </w:r>
      <w:r>
        <w:rPr>
          <w:spacing w:val="-2"/>
        </w:rPr>
        <w:t>4</w:t>
      </w:r>
      <w:r>
        <w:rPr>
          <w:rFonts w:hint="cs"/>
          <w:spacing w:val="-2"/>
          <w:rtl/>
        </w:rPr>
        <w:t xml:space="preserve"> أعلاه) بالشروط التي تحددها الإدارة المعنية، طبقاً للبندين </w:t>
      </w:r>
      <w:r>
        <w:rPr>
          <w:spacing w:val="-2"/>
        </w:rPr>
        <w:t>2</w:t>
      </w:r>
      <w:r>
        <w:rPr>
          <w:rFonts w:hint="cs"/>
          <w:spacing w:val="-2"/>
          <w:rtl/>
        </w:rPr>
        <w:t xml:space="preserve"> و</w:t>
      </w:r>
      <w:r>
        <w:rPr>
          <w:spacing w:val="-2"/>
        </w:rPr>
        <w:t>4</w:t>
      </w:r>
      <w:r>
        <w:rPr>
          <w:rFonts w:hint="cs"/>
          <w:spacing w:val="-2"/>
          <w:rtl/>
        </w:rPr>
        <w:t xml:space="preserve">، </w:t>
      </w:r>
      <w:r w:rsidR="0017649E">
        <w:rPr>
          <w:rFonts w:hint="cs"/>
          <w:spacing w:val="-2"/>
          <w:rtl/>
        </w:rPr>
        <w:t>يجوز</w:t>
      </w:r>
      <w:r>
        <w:rPr>
          <w:rFonts w:hint="cs"/>
          <w:spacing w:val="-2"/>
          <w:rtl/>
        </w:rPr>
        <w:t xml:space="preserve"> </w:t>
      </w:r>
      <w:r w:rsidR="0017649E">
        <w:rPr>
          <w:rFonts w:hint="cs"/>
          <w:spacing w:val="-2"/>
          <w:rtl/>
        </w:rPr>
        <w:t xml:space="preserve">لهذه </w:t>
      </w:r>
      <w:r>
        <w:rPr>
          <w:rFonts w:hint="cs"/>
          <w:spacing w:val="-2"/>
          <w:rtl/>
        </w:rPr>
        <w:t>الإدارة:</w:t>
      </w:r>
    </w:p>
    <w:p w:rsidR="002700DB" w:rsidRDefault="00CA7272" w:rsidP="002700DB">
      <w:pPr>
        <w:pStyle w:val="enumlev1"/>
        <w:rPr>
          <w:rtl/>
        </w:rPr>
      </w:pPr>
      <w:r>
        <w:rPr>
          <w:rFonts w:hint="cs"/>
          <w:rtl/>
        </w:rPr>
        <w:t>-</w:t>
      </w:r>
      <w:r>
        <w:rPr>
          <w:rFonts w:hint="cs"/>
          <w:rtl/>
        </w:rPr>
        <w:tab/>
        <w:t>أن تطلب من المحطة الأرضية المحمولة على السفينة أن تتقيد بهذه الشروط أو أن توقف الإرسال فوراً؛ أو</w:t>
      </w:r>
    </w:p>
    <w:p w:rsidR="002700DB" w:rsidRDefault="00CA7272" w:rsidP="00FE1947">
      <w:pPr>
        <w:pStyle w:val="enumlev1"/>
        <w:rPr>
          <w:rtl/>
        </w:rPr>
      </w:pPr>
      <w:r>
        <w:rPr>
          <w:rFonts w:hint="cs"/>
          <w:rtl/>
        </w:rPr>
        <w:t>-</w:t>
      </w:r>
      <w:r>
        <w:rPr>
          <w:rFonts w:hint="cs"/>
          <w:rtl/>
        </w:rPr>
        <w:tab/>
        <w:t>أن تطلب من الإدارة التي تمنح الرخص أن تفرض التقيد بالشروط أو قطع الإرسال فوراً.</w:t>
      </w:r>
    </w:p>
    <w:p w:rsidR="007C1EC2" w:rsidRDefault="007C1EC2">
      <w:pPr>
        <w:tabs>
          <w:tab w:val="clear" w:pos="1134"/>
        </w:tabs>
        <w:bidi w:val="0"/>
        <w:spacing w:before="0" w:line="240" w:lineRule="auto"/>
        <w:jc w:val="left"/>
        <w:rPr>
          <w:sz w:val="28"/>
          <w:szCs w:val="40"/>
          <w:rtl/>
          <w:lang w:val="en-GB" w:bidi="ar-EG"/>
        </w:rPr>
      </w:pPr>
      <w:r>
        <w:rPr>
          <w:rtl/>
        </w:rPr>
        <w:br w:type="page"/>
      </w:r>
    </w:p>
    <w:p w:rsidR="002700DB" w:rsidRDefault="00CA7272" w:rsidP="009A7733">
      <w:pPr>
        <w:pStyle w:val="AnnexNo"/>
      </w:pPr>
      <w:r>
        <w:rPr>
          <w:rFonts w:hint="cs"/>
          <w:rtl/>
        </w:rPr>
        <w:lastRenderedPageBreak/>
        <w:t xml:space="preserve">الملحـق </w:t>
      </w:r>
      <w:r>
        <w:t>2</w:t>
      </w:r>
      <w:r>
        <w:rPr>
          <w:rFonts w:hint="cs"/>
          <w:rtl/>
        </w:rPr>
        <w:t xml:space="preserve"> بالقـرار </w:t>
      </w:r>
      <w:r>
        <w:t>902 (</w:t>
      </w:r>
      <w:ins w:id="15" w:author="Nasrallah, Samuel" w:date="2015-10-19T22:25:00Z">
        <w:r w:rsidR="00002BB8">
          <w:t>REV.</w:t>
        </w:r>
      </w:ins>
      <w:r>
        <w:t>WRC-</w:t>
      </w:r>
      <w:ins w:id="16" w:author="Nasrallah, Samuel" w:date="2015-10-19T22:25:00Z">
        <w:r w:rsidR="00002BB8">
          <w:t>15</w:t>
        </w:r>
      </w:ins>
      <w:del w:id="17" w:author="Nasrallah, Samuel" w:date="2015-10-19T22:25:00Z">
        <w:r w:rsidDel="00002BB8">
          <w:delText>03</w:delText>
        </w:r>
      </w:del>
      <w:r>
        <w:t>)</w:t>
      </w:r>
    </w:p>
    <w:p w:rsidR="002700DB" w:rsidRDefault="00CA7272" w:rsidP="002700DB">
      <w:pPr>
        <w:pStyle w:val="Annextitle"/>
      </w:pPr>
      <w:r>
        <w:rPr>
          <w:rFonts w:hint="cs"/>
          <w:rtl/>
        </w:rPr>
        <w:t xml:space="preserve">الحدود التقنية التي تنطبق على المحطات الأرضية </w:t>
      </w:r>
      <w:r>
        <w:rPr>
          <w:rFonts w:hint="cs"/>
          <w:rtl/>
          <w:lang w:val="en-GB" w:bidi="ar-SY"/>
        </w:rPr>
        <w:t xml:space="preserve">المقامة على متن </w:t>
      </w:r>
      <w:r>
        <w:rPr>
          <w:rFonts w:hint="cs"/>
          <w:rtl/>
        </w:rPr>
        <w:t xml:space="preserve">السفن </w:t>
      </w:r>
      <w:r>
        <w:rPr>
          <w:rtl/>
        </w:rPr>
        <w:br/>
      </w:r>
      <w:r>
        <w:rPr>
          <w:rFonts w:hint="cs"/>
          <w:rtl/>
        </w:rPr>
        <w:t xml:space="preserve">التي ترسل في النطاقين </w:t>
      </w:r>
      <w:r>
        <w:t>MHz 6 425-5 925</w:t>
      </w:r>
      <w:r>
        <w:rPr>
          <w:rFonts w:hint="cs"/>
          <w:rtl/>
        </w:rPr>
        <w:t xml:space="preserve"> و</w:t>
      </w:r>
      <w:r>
        <w:t>GHz 14,5-14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2363"/>
        <w:gridCol w:w="1895"/>
      </w:tblGrid>
      <w:tr w:rsidR="008C265C" w:rsidTr="008C265C">
        <w:trPr>
          <w:cantSplit/>
        </w:trPr>
        <w:tc>
          <w:tcPr>
            <w:tcW w:w="2789" w:type="pct"/>
          </w:tcPr>
          <w:p w:rsidR="008C265C" w:rsidRDefault="008C265C" w:rsidP="008C265C">
            <w:pPr>
              <w:rPr>
                <w:lang w:val="fr-CH"/>
              </w:rPr>
            </w:pPr>
          </w:p>
        </w:tc>
        <w:tc>
          <w:tcPr>
            <w:tcW w:w="1227" w:type="pct"/>
            <w:tcBorders>
              <w:bottom w:val="single" w:sz="4" w:space="0" w:color="auto"/>
            </w:tcBorders>
          </w:tcPr>
          <w:p w:rsidR="008C265C" w:rsidRDefault="008C265C" w:rsidP="007C1EC2">
            <w:pPr>
              <w:pStyle w:val="Tablehead"/>
              <w:rPr>
                <w:rtl/>
                <w:lang w:val="fr-CH"/>
              </w:rPr>
            </w:pPr>
            <w:r>
              <w:rPr>
                <w:lang w:val="fr-CH"/>
              </w:rPr>
              <w:t>MHz 6 425-5 925</w:t>
            </w:r>
          </w:p>
        </w:tc>
        <w:tc>
          <w:tcPr>
            <w:tcW w:w="984" w:type="pct"/>
            <w:tcBorders>
              <w:bottom w:val="single" w:sz="4" w:space="0" w:color="auto"/>
            </w:tcBorders>
          </w:tcPr>
          <w:p w:rsidR="008C265C" w:rsidRDefault="008C265C" w:rsidP="007C1EC2">
            <w:pPr>
              <w:pStyle w:val="Tablehead"/>
              <w:rPr>
                <w:rtl/>
              </w:rPr>
            </w:pPr>
            <w:r>
              <w:t>GHz 14,5-14</w:t>
            </w:r>
          </w:p>
        </w:tc>
      </w:tr>
      <w:tr w:rsidR="008C265C" w:rsidTr="008C265C">
        <w:trPr>
          <w:cantSplit/>
        </w:trPr>
        <w:tc>
          <w:tcPr>
            <w:tcW w:w="2789" w:type="pct"/>
          </w:tcPr>
          <w:p w:rsidR="008C265C" w:rsidRDefault="008C265C" w:rsidP="007C1EC2">
            <w:pPr>
              <w:pStyle w:val="TabletextS5"/>
            </w:pPr>
            <w:r>
              <w:rPr>
                <w:rFonts w:hint="cs"/>
                <w:rtl/>
              </w:rPr>
              <w:t xml:space="preserve">القطر الأدنى لهوائي المحطة الأرضية </w:t>
            </w:r>
            <w:r>
              <w:rPr>
                <w:rFonts w:hint="cs"/>
                <w:rtl/>
                <w:lang w:bidi="ar-SY"/>
              </w:rPr>
              <w:t xml:space="preserve">المقامة على متن </w:t>
            </w:r>
            <w:r>
              <w:rPr>
                <w:rFonts w:hint="cs"/>
                <w:rtl/>
              </w:rPr>
              <w:t>سفينة</w:t>
            </w:r>
          </w:p>
        </w:tc>
        <w:tc>
          <w:tcPr>
            <w:tcW w:w="1227" w:type="pct"/>
          </w:tcPr>
          <w:p w:rsidR="008C265C" w:rsidRDefault="008C265C" w:rsidP="007C1EC2">
            <w:pPr>
              <w:pStyle w:val="TabletextS5"/>
              <w:rPr>
                <w:rtl/>
                <w:lang w:val="fr-CH"/>
              </w:rPr>
            </w:pPr>
            <w:r>
              <w:rPr>
                <w:lang w:val="fr-CH"/>
              </w:rPr>
              <w:t>m 2,4</w:t>
            </w:r>
          </w:p>
        </w:tc>
        <w:tc>
          <w:tcPr>
            <w:tcW w:w="984" w:type="pct"/>
          </w:tcPr>
          <w:p w:rsidR="008C265C" w:rsidRDefault="008C265C" w:rsidP="007C1EC2">
            <w:pPr>
              <w:pStyle w:val="TabletextS5"/>
              <w:rPr>
                <w:rtl/>
                <w:lang w:val="fr-CH"/>
              </w:rPr>
            </w:pPr>
            <w:r w:rsidRPr="00223E0C">
              <w:rPr>
                <w:position w:val="6"/>
                <w:sz w:val="16"/>
                <w:szCs w:val="16"/>
              </w:rPr>
              <w:t>1</w:t>
            </w:r>
            <w:r>
              <w:rPr>
                <w:lang w:val="fr-CH"/>
              </w:rPr>
              <w:t>m 1,2</w:t>
            </w:r>
          </w:p>
        </w:tc>
      </w:tr>
      <w:tr w:rsidR="008C265C" w:rsidTr="008C265C">
        <w:trPr>
          <w:cantSplit/>
        </w:trPr>
        <w:tc>
          <w:tcPr>
            <w:tcW w:w="2789" w:type="pct"/>
          </w:tcPr>
          <w:p w:rsidR="008C265C" w:rsidRDefault="008C265C" w:rsidP="007C1EC2">
            <w:pPr>
              <w:pStyle w:val="TabletextS5"/>
            </w:pPr>
            <w:r>
              <w:rPr>
                <w:rFonts w:hint="cs"/>
                <w:rtl/>
              </w:rPr>
              <w:t xml:space="preserve">دقة تسديد هوائي المحطة الأرضية </w:t>
            </w:r>
            <w:r>
              <w:rPr>
                <w:rFonts w:hint="cs"/>
                <w:rtl/>
                <w:lang w:bidi="ar-SY"/>
              </w:rPr>
              <w:t xml:space="preserve">المقامة على متن </w:t>
            </w:r>
            <w:r>
              <w:rPr>
                <w:rFonts w:hint="cs"/>
                <w:rtl/>
              </w:rPr>
              <w:t>سفينة</w:t>
            </w:r>
          </w:p>
        </w:tc>
        <w:tc>
          <w:tcPr>
            <w:tcW w:w="1227" w:type="pct"/>
          </w:tcPr>
          <w:p w:rsidR="008C265C" w:rsidRDefault="008C265C" w:rsidP="007C1EC2">
            <w:pPr>
              <w:pStyle w:val="TabletextS5"/>
              <w:rPr>
                <w:rtl/>
              </w:rPr>
            </w:pPr>
            <w:r>
              <w:sym w:font="Symbol" w:char="F0B0"/>
            </w:r>
            <w:r>
              <w:t>0,2</w:t>
            </w:r>
            <w:r>
              <w:sym w:font="Symbol" w:char="F0B1"/>
            </w:r>
            <w:r>
              <w:rPr>
                <w:rFonts w:hint="cs"/>
                <w:rtl/>
              </w:rPr>
              <w:t xml:space="preserve"> (الذروة)</w:t>
            </w:r>
          </w:p>
        </w:tc>
        <w:tc>
          <w:tcPr>
            <w:tcW w:w="984" w:type="pct"/>
          </w:tcPr>
          <w:p w:rsidR="008C265C" w:rsidRDefault="008C265C" w:rsidP="007C1EC2">
            <w:pPr>
              <w:pStyle w:val="TabletextS5"/>
            </w:pPr>
            <w:r>
              <w:sym w:font="Symbol" w:char="F0B0"/>
            </w:r>
            <w:r>
              <w:t>0,2</w:t>
            </w:r>
            <w:r>
              <w:sym w:font="Symbol" w:char="F0B1"/>
            </w:r>
            <w:r>
              <w:rPr>
                <w:rFonts w:hint="cs"/>
                <w:rtl/>
              </w:rPr>
              <w:t xml:space="preserve"> (الذروة)</w:t>
            </w:r>
          </w:p>
        </w:tc>
      </w:tr>
      <w:tr w:rsidR="008C265C" w:rsidTr="008C265C">
        <w:trPr>
          <w:cantSplit/>
        </w:trPr>
        <w:tc>
          <w:tcPr>
            <w:tcW w:w="2789" w:type="pct"/>
          </w:tcPr>
          <w:p w:rsidR="008C265C" w:rsidRDefault="008C265C" w:rsidP="007C1EC2">
            <w:pPr>
              <w:pStyle w:val="TabletextS5"/>
            </w:pPr>
            <w:r>
              <w:rPr>
                <w:rFonts w:hint="cs"/>
                <w:rtl/>
              </w:rPr>
              <w:t xml:space="preserve">القيمة القصوى للكثافة الطيفية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Pr>
          <w:p w:rsidR="008C265C" w:rsidRDefault="008C265C" w:rsidP="007C1EC2">
            <w:pPr>
              <w:pStyle w:val="TabletextS5"/>
            </w:pPr>
            <w:r>
              <w:t>dB(W/MHz) 17</w:t>
            </w:r>
          </w:p>
        </w:tc>
        <w:tc>
          <w:tcPr>
            <w:tcW w:w="984" w:type="pct"/>
          </w:tcPr>
          <w:p w:rsidR="008C265C" w:rsidRDefault="008C265C" w:rsidP="007C1EC2">
            <w:pPr>
              <w:pStyle w:val="TabletextS5"/>
              <w:rPr>
                <w:rtl/>
              </w:rPr>
            </w:pPr>
            <w:r>
              <w:t>dB(W/MHz) 12,5</w:t>
            </w:r>
          </w:p>
        </w:tc>
      </w:tr>
      <w:tr w:rsidR="008C265C" w:rsidTr="008C265C">
        <w:trPr>
          <w:cantSplit/>
        </w:trPr>
        <w:tc>
          <w:tcPr>
            <w:tcW w:w="2789" w:type="pct"/>
            <w:tcBorders>
              <w:bottom w:val="single" w:sz="4" w:space="0" w:color="auto"/>
            </w:tcBorders>
          </w:tcPr>
          <w:p w:rsidR="008C265C" w:rsidRDefault="008C265C" w:rsidP="007C1EC2">
            <w:pPr>
              <w:pStyle w:val="TabletextS5"/>
            </w:pPr>
            <w:r>
              <w:rPr>
                <w:rFonts w:hint="cs"/>
                <w:rtl/>
              </w:rPr>
              <w:t xml:space="preserve">القيمة القصوى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Borders>
              <w:bottom w:val="single" w:sz="4" w:space="0" w:color="auto"/>
            </w:tcBorders>
          </w:tcPr>
          <w:p w:rsidR="008C265C" w:rsidRDefault="008C265C" w:rsidP="007C1EC2">
            <w:pPr>
              <w:pStyle w:val="TabletextS5"/>
              <w:rPr>
                <w:rtl/>
              </w:rPr>
            </w:pPr>
            <w:proofErr w:type="spellStart"/>
            <w:r>
              <w:t>dBW</w:t>
            </w:r>
            <w:proofErr w:type="spellEnd"/>
            <w:r>
              <w:t xml:space="preserve"> 20,8</w:t>
            </w:r>
          </w:p>
        </w:tc>
        <w:tc>
          <w:tcPr>
            <w:tcW w:w="984" w:type="pct"/>
            <w:tcBorders>
              <w:bottom w:val="single" w:sz="4" w:space="0" w:color="auto"/>
            </w:tcBorders>
          </w:tcPr>
          <w:p w:rsidR="008C265C" w:rsidRDefault="008C265C" w:rsidP="007C1EC2">
            <w:pPr>
              <w:pStyle w:val="TabletextS5"/>
              <w:rPr>
                <w:rtl/>
              </w:rPr>
            </w:pPr>
            <w:proofErr w:type="spellStart"/>
            <w:r>
              <w:t>dBW</w:t>
            </w:r>
            <w:proofErr w:type="spellEnd"/>
            <w:r>
              <w:t xml:space="preserve"> 16,3</w:t>
            </w:r>
          </w:p>
        </w:tc>
      </w:tr>
      <w:tr w:rsidR="008C265C" w:rsidTr="008C265C">
        <w:trPr>
          <w:cantSplit/>
        </w:trPr>
        <w:tc>
          <w:tcPr>
            <w:tcW w:w="2789" w:type="pct"/>
            <w:tcBorders>
              <w:bottom w:val="single" w:sz="4" w:space="0" w:color="auto"/>
            </w:tcBorders>
          </w:tcPr>
          <w:p w:rsidR="008C265C" w:rsidRDefault="008C265C" w:rsidP="007C1EC2">
            <w:pPr>
              <w:pStyle w:val="TabletextS5"/>
            </w:pPr>
            <w:r>
              <w:rPr>
                <w:rFonts w:hint="cs"/>
                <w:rtl/>
              </w:rPr>
              <w:t>القيمة القصوى لكثافة القدرة المشعة المكافئة المتناحية خارج المحور</w:t>
            </w:r>
            <w:r w:rsidRPr="00223E0C">
              <w:rPr>
                <w:position w:val="6"/>
                <w:sz w:val="16"/>
                <w:szCs w:val="16"/>
              </w:rPr>
              <w:t>2</w:t>
            </w:r>
          </w:p>
        </w:tc>
        <w:tc>
          <w:tcPr>
            <w:tcW w:w="1227" w:type="pct"/>
            <w:tcBorders>
              <w:bottom w:val="single" w:sz="4" w:space="0" w:color="auto"/>
            </w:tcBorders>
          </w:tcPr>
          <w:p w:rsidR="008C265C" w:rsidRDefault="008C265C" w:rsidP="007C1EC2">
            <w:pPr>
              <w:pStyle w:val="TabletextS5"/>
            </w:pPr>
            <w:r>
              <w:rPr>
                <w:rFonts w:hint="cs"/>
                <w:rtl/>
              </w:rPr>
              <w:t>انظر أدناه</w:t>
            </w:r>
          </w:p>
        </w:tc>
        <w:tc>
          <w:tcPr>
            <w:tcW w:w="984" w:type="pct"/>
            <w:tcBorders>
              <w:bottom w:val="single" w:sz="4" w:space="0" w:color="auto"/>
            </w:tcBorders>
          </w:tcPr>
          <w:p w:rsidR="008C265C" w:rsidRDefault="008C265C" w:rsidP="007C1EC2">
            <w:pPr>
              <w:pStyle w:val="TabletextS5"/>
            </w:pPr>
            <w:r>
              <w:rPr>
                <w:rFonts w:hint="cs"/>
                <w:rtl/>
              </w:rPr>
              <w:t>انظر أدناه</w:t>
            </w:r>
          </w:p>
        </w:tc>
      </w:tr>
      <w:tr w:rsidR="008C265C" w:rsidTr="008C265C">
        <w:trPr>
          <w:cantSplit/>
        </w:trPr>
        <w:tc>
          <w:tcPr>
            <w:tcW w:w="5000" w:type="pct"/>
            <w:gridSpan w:val="3"/>
            <w:tcBorders>
              <w:top w:val="single" w:sz="4" w:space="0" w:color="auto"/>
              <w:left w:val="nil"/>
              <w:bottom w:val="nil"/>
              <w:right w:val="nil"/>
            </w:tcBorders>
          </w:tcPr>
          <w:p w:rsidR="008C265C" w:rsidRPr="007C1EC2" w:rsidRDefault="008C265C" w:rsidP="008C265C">
            <w:pPr>
              <w:tabs>
                <w:tab w:val="left" w:pos="457"/>
              </w:tabs>
              <w:ind w:left="284" w:hanging="284"/>
              <w:rPr>
                <w:sz w:val="18"/>
                <w:szCs w:val="24"/>
                <w:rtl/>
              </w:rPr>
            </w:pPr>
            <w:r w:rsidRPr="007C1EC2">
              <w:rPr>
                <w:position w:val="6"/>
                <w:sz w:val="18"/>
                <w:szCs w:val="24"/>
              </w:rPr>
              <w:t>1</w:t>
            </w:r>
            <w:r w:rsidRPr="007C1EC2">
              <w:rPr>
                <w:sz w:val="18"/>
                <w:szCs w:val="24"/>
              </w:rPr>
              <w:tab/>
            </w:r>
            <w:del w:id="18" w:author="Nasrallah, Samuel" w:date="2015-10-19T22:27:00Z">
              <w:r w:rsidRPr="007C1EC2" w:rsidDel="00002BB8">
                <w:rPr>
                  <w:rFonts w:hint="cs"/>
                  <w:sz w:val="18"/>
                  <w:szCs w:val="24"/>
                  <w:rtl/>
                </w:rPr>
                <w:delText xml:space="preserve">تخضع العمليات التي تجري ضمن المسافات الدنيا لاتفاق محدد مع الإدارات المعنية، ولكن يجوز للإدارات التي تمنح الرخص </w:delText>
              </w:r>
              <w:r w:rsidRPr="007C1EC2" w:rsidDel="00002BB8">
                <w:rPr>
                  <w:rFonts w:hint="cs"/>
                  <w:sz w:val="18"/>
                  <w:szCs w:val="24"/>
                  <w:rtl/>
                </w:rPr>
                <w:br/>
                <w:delText xml:space="preserve">أن تسمح باستعمال هوائيات أصغر يصل قطرها إلى </w:delText>
              </w:r>
              <w:r w:rsidRPr="007C1EC2" w:rsidDel="00002BB8">
                <w:rPr>
                  <w:sz w:val="18"/>
                  <w:szCs w:val="24"/>
                </w:rPr>
                <w:delText>0,6</w:delText>
              </w:r>
              <w:r w:rsidRPr="007C1EC2" w:rsidDel="00002BB8">
                <w:rPr>
                  <w:rFonts w:hint="cs"/>
                  <w:sz w:val="18"/>
                  <w:szCs w:val="24"/>
                  <w:rtl/>
                </w:rPr>
                <w:delText xml:space="preserve"> </w:delText>
              </w:r>
              <w:r w:rsidRPr="007C1EC2" w:rsidDel="00002BB8">
                <w:rPr>
                  <w:sz w:val="18"/>
                  <w:szCs w:val="24"/>
                </w:rPr>
                <w:delText>m</w:delText>
              </w:r>
              <w:r w:rsidRPr="007C1EC2" w:rsidDel="00002BB8">
                <w:rPr>
                  <w:rFonts w:hint="cs"/>
                  <w:sz w:val="18"/>
                  <w:szCs w:val="24"/>
                  <w:rtl/>
                </w:rPr>
                <w:delText xml:space="preserve"> في نطاق يبلغ </w:delText>
              </w:r>
              <w:r w:rsidRPr="007C1EC2" w:rsidDel="00002BB8">
                <w:rPr>
                  <w:sz w:val="18"/>
                  <w:szCs w:val="24"/>
                </w:rPr>
                <w:delText>GHz 14</w:delText>
              </w:r>
              <w:r w:rsidRPr="007C1EC2" w:rsidDel="00002BB8">
                <w:rPr>
                  <w:rFonts w:hint="cs"/>
                  <w:sz w:val="18"/>
                  <w:szCs w:val="24"/>
                  <w:rtl/>
                </w:rPr>
                <w:delText xml:space="preserve">، شريطة ألا يكون التداخل الذي تتعرض له خدمات الأرض أعلى من التداخل الذي يمكن أن ينجم عن هوائي قطره </w:delText>
              </w:r>
              <w:r w:rsidRPr="007C1EC2" w:rsidDel="00002BB8">
                <w:rPr>
                  <w:sz w:val="18"/>
                  <w:szCs w:val="24"/>
                </w:rPr>
                <w:delText>1,2</w:delText>
              </w:r>
              <w:r w:rsidRPr="007C1EC2" w:rsidDel="00002BB8">
                <w:rPr>
                  <w:rFonts w:hint="cs"/>
                  <w:sz w:val="18"/>
                  <w:szCs w:val="24"/>
                  <w:rtl/>
                </w:rPr>
                <w:delText xml:space="preserve"> </w:delText>
              </w:r>
              <w:r w:rsidRPr="007C1EC2" w:rsidDel="00002BB8">
                <w:rPr>
                  <w:sz w:val="18"/>
                  <w:szCs w:val="24"/>
                </w:rPr>
                <w:delText>m</w:delText>
              </w:r>
              <w:r w:rsidRPr="007C1EC2" w:rsidDel="00002BB8">
                <w:rPr>
                  <w:rFonts w:hint="cs"/>
                  <w:sz w:val="18"/>
                  <w:szCs w:val="24"/>
                  <w:rtl/>
                </w:rPr>
                <w:delText xml:space="preserve">، وذلك بمراعاة التوصية </w:delText>
              </w:r>
              <w:r w:rsidRPr="007C1EC2" w:rsidDel="00002BB8">
                <w:rPr>
                  <w:sz w:val="18"/>
                  <w:szCs w:val="24"/>
                </w:rPr>
                <w:delText>ITU-R SF.1650</w:delText>
              </w:r>
              <w:r w:rsidRPr="007C1EC2" w:rsidDel="00002BB8">
                <w:rPr>
                  <w:rFonts w:hint="cs"/>
                  <w:sz w:val="18"/>
                  <w:szCs w:val="24"/>
                  <w:rtl/>
                </w:rPr>
                <w:delText xml:space="preserve">. </w:delText>
              </w:r>
            </w:del>
            <w:r w:rsidRPr="007C1EC2">
              <w:rPr>
                <w:rFonts w:hint="cs"/>
                <w:sz w:val="18"/>
                <w:szCs w:val="24"/>
                <w:rtl/>
              </w:rPr>
              <w:t xml:space="preserve">على أية حال، يجب التقيد في استعمال هوائيات أصغر بحدود دقة تسديد هوائي المحطة الأرضية </w:t>
            </w:r>
            <w:r w:rsidRPr="007C1EC2">
              <w:rPr>
                <w:rFonts w:hint="cs"/>
                <w:sz w:val="18"/>
                <w:szCs w:val="24"/>
                <w:rtl/>
                <w:lang w:bidi="ar-SY"/>
              </w:rPr>
              <w:t xml:space="preserve">المقامة على متن </w:t>
            </w:r>
            <w:r w:rsidRPr="007C1EC2">
              <w:rPr>
                <w:rFonts w:hint="cs"/>
                <w:sz w:val="18"/>
                <w:szCs w:val="24"/>
                <w:rtl/>
              </w:rPr>
              <w:t xml:space="preserve">سفينة، والقيمة القصوى للكثافة الطيفية للقدرة المشعة المكافئة المتناحية التي تنتجها المحطة الأرضية </w:t>
            </w:r>
            <w:r w:rsidRPr="007C1EC2">
              <w:rPr>
                <w:rFonts w:hint="cs"/>
                <w:sz w:val="18"/>
                <w:szCs w:val="24"/>
                <w:rtl/>
                <w:lang w:bidi="ar-SY"/>
              </w:rPr>
              <w:t xml:space="preserve">المقامة على متن </w:t>
            </w:r>
            <w:r w:rsidRPr="007C1EC2">
              <w:rPr>
                <w:rFonts w:hint="cs"/>
                <w:sz w:val="18"/>
                <w:szCs w:val="24"/>
                <w:rtl/>
              </w:rPr>
              <w:t xml:space="preserve">سفينة في اتجاه الأفق، والقيمة القصوى للقدرة المشعة المتناحية التي تنتجها المحطة الأرضية </w:t>
            </w:r>
            <w:r w:rsidRPr="007C1EC2">
              <w:rPr>
                <w:rFonts w:hint="cs"/>
                <w:sz w:val="18"/>
                <w:szCs w:val="24"/>
                <w:rtl/>
                <w:lang w:bidi="ar-SY"/>
              </w:rPr>
              <w:t xml:space="preserve">المقامة على متن </w:t>
            </w:r>
            <w:r w:rsidRPr="007C1EC2">
              <w:rPr>
                <w:rFonts w:hint="cs"/>
                <w:sz w:val="18"/>
                <w:szCs w:val="24"/>
                <w:rtl/>
              </w:rPr>
              <w:t>سفينة في اتجاه الأفق، والقيمة القصوى لكثافة القدرة المشعة المكافئة المتناحية خارج المحور، المبينة في الجدول أعلاه، والتقيد بمتطلبات الحماية المحددة في اتفاقات التنسيق بين أنظمة الخدمة الثابتة الساتلية.</w:t>
            </w:r>
          </w:p>
          <w:p w:rsidR="008C265C" w:rsidRDefault="008C265C" w:rsidP="008C265C">
            <w:pPr>
              <w:tabs>
                <w:tab w:val="left" w:pos="704"/>
              </w:tabs>
              <w:ind w:left="284" w:hanging="284"/>
              <w:rPr>
                <w:rtl/>
              </w:rPr>
            </w:pPr>
            <w:r w:rsidRPr="007C1EC2">
              <w:rPr>
                <w:position w:val="6"/>
                <w:sz w:val="18"/>
                <w:szCs w:val="24"/>
              </w:rPr>
              <w:t>2</w:t>
            </w:r>
            <w:r w:rsidRPr="007C1EC2">
              <w:rPr>
                <w:sz w:val="18"/>
                <w:szCs w:val="24"/>
              </w:rPr>
              <w:tab/>
            </w:r>
            <w:r w:rsidRPr="007C1EC2">
              <w:rPr>
                <w:rFonts w:hint="cs"/>
                <w:sz w:val="18"/>
                <w:szCs w:val="24"/>
                <w:rtl/>
              </w:rPr>
              <w:t xml:space="preserve"> على أية حال، يجب أن تتوافق حدود القدرة المشعة المكافئة المتناحية خارج المحور مع ما تقضي به اتفاقات التنسيق بين أنظمة الخدمة الثابتة الساتلية، التي قد تنص على سويات أكثر صرامة للقدرة المشعة المكافئة المتناحية خارج المحور.</w:t>
            </w:r>
          </w:p>
        </w:tc>
      </w:tr>
    </w:tbl>
    <w:p w:rsidR="002700DB" w:rsidRDefault="00CA7272" w:rsidP="002700DB">
      <w:pPr>
        <w:jc w:val="left"/>
        <w:rPr>
          <w:b/>
          <w:bCs/>
          <w:rtl/>
          <w:lang w:val="en-GB"/>
        </w:rPr>
      </w:pPr>
      <w:r>
        <w:rPr>
          <w:rFonts w:hint="cs"/>
          <w:b/>
          <w:bCs/>
          <w:rtl/>
          <w:lang w:val="en-GB"/>
        </w:rPr>
        <w:t>الحدود خارج المحور</w:t>
      </w:r>
    </w:p>
    <w:p w:rsidR="002700DB" w:rsidRDefault="00CA7272" w:rsidP="007C1EC2">
      <w:pPr>
        <w:spacing w:after="240"/>
        <w:rPr>
          <w:rtl/>
        </w:rPr>
      </w:pPr>
      <w:r>
        <w:rPr>
          <w:rFonts w:hint="cs"/>
          <w:rtl/>
          <w:lang w:val="en-GB"/>
        </w:rPr>
        <w:t xml:space="preserve">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MHz 6 425-5 925</w:t>
      </w:r>
      <w:r>
        <w:rPr>
          <w:rFonts w:hint="cs"/>
          <w:rtl/>
        </w:rPr>
        <w:t xml:space="preserve">، في أي زاوية </w:t>
      </w:r>
      <w:r>
        <w:sym w:font="Symbol" w:char="F06A"/>
      </w:r>
      <w:r>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w:t>
      </w:r>
      <w:r w:rsidR="009A7733">
        <w:rPr>
          <w:rFonts w:hint="eastAsia"/>
          <w:rtl/>
        </w:rPr>
        <w:t> </w:t>
      </w:r>
      <w:r>
        <w:sym w:font="Symbol" w:char="F0B0"/>
      </w:r>
      <w:r>
        <w:t>3</w:t>
      </w:r>
      <w:r>
        <w:rPr>
          <w:rFonts w:hint="cs"/>
          <w:rtl/>
        </w:rPr>
        <w:t xml:space="preserve"> عن مدار السواتل المستقرة بالنسبة إلى الأرض:</w:t>
      </w:r>
    </w:p>
    <w:p w:rsidR="002700DB" w:rsidRDefault="00CA7272" w:rsidP="002700DB">
      <w:pPr>
        <w:pStyle w:val="Tabletitle"/>
      </w:pPr>
      <w:r>
        <w:t>MHz 6 425-5 925</w:t>
      </w:r>
    </w:p>
    <w:tbl>
      <w:tblPr>
        <w:tblW w:w="0" w:type="auto"/>
        <w:jc w:val="center"/>
        <w:tblLayout w:type="fixed"/>
        <w:tblLook w:val="0000" w:firstRow="0" w:lastRow="0" w:firstColumn="0" w:lastColumn="0" w:noHBand="0" w:noVBand="0"/>
      </w:tblPr>
      <w:tblGrid>
        <w:gridCol w:w="3960"/>
        <w:gridCol w:w="4875"/>
      </w:tblGrid>
      <w:tr w:rsidR="002700DB" w:rsidTr="002700DB">
        <w:trPr>
          <w:trHeight w:val="288"/>
          <w:jc w:val="center"/>
        </w:trPr>
        <w:tc>
          <w:tcPr>
            <w:tcW w:w="3960" w:type="dxa"/>
          </w:tcPr>
          <w:p w:rsidR="002700DB" w:rsidRPr="00B5332C" w:rsidRDefault="00CA7272" w:rsidP="007C1EC2">
            <w:pPr>
              <w:pStyle w:val="Tablehead"/>
            </w:pPr>
            <w:r w:rsidRPr="00B5332C">
              <w:rPr>
                <w:rFonts w:hint="cs"/>
                <w:rtl/>
              </w:rPr>
              <w:t>الزاوية خارج المحور</w:t>
            </w:r>
          </w:p>
        </w:tc>
        <w:tc>
          <w:tcPr>
            <w:tcW w:w="4875" w:type="dxa"/>
          </w:tcPr>
          <w:p w:rsidR="002700DB" w:rsidRPr="00B5332C" w:rsidRDefault="00CA7272" w:rsidP="007C1EC2">
            <w:pPr>
              <w:pStyle w:val="Tablehead"/>
            </w:pPr>
            <w:r w:rsidRPr="00B5332C">
              <w:rPr>
                <w:rFonts w:hint="cs"/>
                <w:rtl/>
              </w:rPr>
              <w:t xml:space="preserve">القيمة القصوى للقدرة المشعة المكافئة المتناحية </w:t>
            </w:r>
            <w:r w:rsidRPr="00B5332C">
              <w:rPr>
                <w:rFonts w:hint="cs"/>
                <w:rtl/>
              </w:rPr>
              <w:br/>
              <w:t xml:space="preserve">في أي نطاق يبلغ </w:t>
            </w:r>
            <w:r w:rsidRPr="00B5332C">
              <w:t>kHz 4</w:t>
            </w:r>
          </w:p>
        </w:tc>
      </w:tr>
      <w:tr w:rsidR="002700DB" w:rsidTr="002700DB">
        <w:trPr>
          <w:trHeight w:val="288"/>
          <w:jc w:val="center"/>
        </w:trPr>
        <w:tc>
          <w:tcPr>
            <w:tcW w:w="3960" w:type="dxa"/>
          </w:tcPr>
          <w:p w:rsidR="002700DB" w:rsidRPr="008260F6" w:rsidRDefault="00CA7272" w:rsidP="008260F6">
            <w:pPr>
              <w:bidi w:val="0"/>
              <w:spacing w:after="80" w:line="280" w:lineRule="exact"/>
              <w:ind w:firstLine="1404"/>
              <w:rPr>
                <w:sz w:val="20"/>
                <w:szCs w:val="26"/>
              </w:rPr>
            </w:pPr>
            <w:r w:rsidRPr="008260F6">
              <w:rPr>
                <w:sz w:val="20"/>
                <w:szCs w:val="26"/>
              </w:rPr>
              <w:t xml:space="preserve">2,5° </w:t>
            </w:r>
            <w:r w:rsidRPr="008260F6">
              <w:rPr>
                <w:sz w:val="20"/>
                <w:szCs w:val="26"/>
              </w:rPr>
              <w:sym w:font="Symbol" w:char="F0A3"/>
            </w:r>
            <w:r w:rsidRPr="008260F6">
              <w:rPr>
                <w:sz w:val="20"/>
                <w:szCs w:val="26"/>
              </w:rPr>
              <w:t xml:space="preserve">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7°</w:t>
            </w:r>
          </w:p>
        </w:tc>
        <w:tc>
          <w:tcPr>
            <w:tcW w:w="4875" w:type="dxa"/>
          </w:tcPr>
          <w:p w:rsidR="002700DB" w:rsidRPr="008260F6" w:rsidRDefault="00CA7272" w:rsidP="008260F6">
            <w:pPr>
              <w:tabs>
                <w:tab w:val="left" w:pos="1971"/>
              </w:tabs>
              <w:bidi w:val="0"/>
              <w:spacing w:after="80" w:line="280" w:lineRule="exact"/>
              <w:ind w:left="324" w:right="1251"/>
              <w:rPr>
                <w:sz w:val="20"/>
                <w:szCs w:val="26"/>
              </w:rPr>
            </w:pPr>
            <w:r w:rsidRPr="008260F6">
              <w:rPr>
                <w:sz w:val="20"/>
                <w:szCs w:val="26"/>
              </w:rPr>
              <w:t xml:space="preserve">(32 – 25 log </w:t>
            </w:r>
            <w:r w:rsidRPr="008260F6">
              <w:rPr>
                <w:sz w:val="20"/>
                <w:szCs w:val="26"/>
              </w:rPr>
              <w:sym w:font="Symbol" w:char="F06A"/>
            </w:r>
            <w:r w:rsidRPr="008260F6">
              <w:rPr>
                <w:sz w:val="20"/>
                <w:szCs w:val="26"/>
              </w:rPr>
              <w:t>)</w:t>
            </w:r>
            <w:r w:rsidRPr="008260F6">
              <w:rPr>
                <w:rFonts w:hint="cs"/>
                <w:sz w:val="20"/>
                <w:szCs w:val="26"/>
                <w:rtl/>
              </w:rPr>
              <w:tab/>
            </w:r>
            <w:r w:rsidRPr="008260F6">
              <w:rPr>
                <w:sz w:val="20"/>
                <w:szCs w:val="26"/>
              </w:rPr>
              <w:t>dB(W/4 kHz)</w:t>
            </w:r>
          </w:p>
        </w:tc>
      </w:tr>
      <w:tr w:rsidR="002700DB" w:rsidTr="002700DB">
        <w:trPr>
          <w:trHeight w:val="288"/>
          <w:jc w:val="center"/>
        </w:trPr>
        <w:tc>
          <w:tcPr>
            <w:tcW w:w="3960" w:type="dxa"/>
          </w:tcPr>
          <w:p w:rsidR="002700DB" w:rsidRPr="008260F6" w:rsidRDefault="00CA7272" w:rsidP="008260F6">
            <w:pPr>
              <w:bidi w:val="0"/>
              <w:spacing w:after="80" w:line="280" w:lineRule="exact"/>
              <w:ind w:firstLine="1404"/>
              <w:rPr>
                <w:sz w:val="20"/>
                <w:szCs w:val="26"/>
              </w:rPr>
            </w:pPr>
            <w:r w:rsidRPr="008260F6">
              <w:rPr>
                <w:sz w:val="20"/>
                <w:szCs w:val="26"/>
              </w:rPr>
              <w:t xml:space="preserve">7°   &lt;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9,2°</w:t>
            </w:r>
          </w:p>
        </w:tc>
        <w:tc>
          <w:tcPr>
            <w:tcW w:w="4875" w:type="dxa"/>
          </w:tcPr>
          <w:p w:rsidR="002700DB" w:rsidRPr="008260F6" w:rsidRDefault="00CA7272" w:rsidP="008260F6">
            <w:pPr>
              <w:tabs>
                <w:tab w:val="left" w:pos="1059"/>
                <w:tab w:val="left" w:pos="1971"/>
              </w:tabs>
              <w:bidi w:val="0"/>
              <w:spacing w:after="80" w:line="280" w:lineRule="exact"/>
              <w:ind w:left="324" w:right="1251"/>
              <w:rPr>
                <w:sz w:val="20"/>
                <w:szCs w:val="26"/>
              </w:rPr>
            </w:pPr>
            <w:r w:rsidRPr="008260F6">
              <w:rPr>
                <w:sz w:val="20"/>
                <w:szCs w:val="26"/>
              </w:rPr>
              <w:t>11</w:t>
            </w:r>
            <w:r w:rsidRPr="008260F6">
              <w:rPr>
                <w:sz w:val="20"/>
                <w:szCs w:val="26"/>
              </w:rPr>
              <w:tab/>
              <w:t>dB(W/4 kHz)</w:t>
            </w:r>
          </w:p>
        </w:tc>
      </w:tr>
      <w:tr w:rsidR="002700DB" w:rsidTr="002700DB">
        <w:trPr>
          <w:trHeight w:val="288"/>
          <w:jc w:val="center"/>
        </w:trPr>
        <w:tc>
          <w:tcPr>
            <w:tcW w:w="3960" w:type="dxa"/>
          </w:tcPr>
          <w:p w:rsidR="002700DB" w:rsidRPr="008260F6" w:rsidRDefault="00CA7272" w:rsidP="008260F6">
            <w:pPr>
              <w:bidi w:val="0"/>
              <w:spacing w:after="80" w:line="280" w:lineRule="exact"/>
              <w:ind w:firstLine="1404"/>
              <w:rPr>
                <w:sz w:val="20"/>
                <w:szCs w:val="26"/>
              </w:rPr>
            </w:pPr>
            <w:r w:rsidRPr="008260F6">
              <w:rPr>
                <w:sz w:val="20"/>
                <w:szCs w:val="26"/>
              </w:rPr>
              <w:t xml:space="preserve">9,2° &lt;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48°</w:t>
            </w:r>
          </w:p>
        </w:tc>
        <w:tc>
          <w:tcPr>
            <w:tcW w:w="4875" w:type="dxa"/>
          </w:tcPr>
          <w:p w:rsidR="002700DB" w:rsidRPr="008260F6" w:rsidRDefault="00CA7272" w:rsidP="008260F6">
            <w:pPr>
              <w:tabs>
                <w:tab w:val="left" w:pos="1971"/>
              </w:tabs>
              <w:bidi w:val="0"/>
              <w:spacing w:after="80" w:line="280" w:lineRule="exact"/>
              <w:ind w:left="324" w:right="1251"/>
              <w:rPr>
                <w:sz w:val="20"/>
                <w:szCs w:val="26"/>
              </w:rPr>
            </w:pPr>
            <w:r w:rsidRPr="008260F6">
              <w:rPr>
                <w:sz w:val="20"/>
                <w:szCs w:val="26"/>
              </w:rPr>
              <w:t xml:space="preserve">(35 – 25 log </w:t>
            </w:r>
            <w:r w:rsidRPr="008260F6">
              <w:rPr>
                <w:sz w:val="20"/>
                <w:szCs w:val="26"/>
              </w:rPr>
              <w:sym w:font="Symbol" w:char="F06A"/>
            </w:r>
            <w:r w:rsidRPr="008260F6">
              <w:rPr>
                <w:sz w:val="20"/>
                <w:szCs w:val="26"/>
              </w:rPr>
              <w:t>)</w:t>
            </w:r>
            <w:r w:rsidRPr="008260F6">
              <w:rPr>
                <w:rFonts w:hint="cs"/>
                <w:sz w:val="20"/>
                <w:szCs w:val="26"/>
                <w:rtl/>
              </w:rPr>
              <w:tab/>
            </w:r>
            <w:r w:rsidRPr="008260F6">
              <w:rPr>
                <w:sz w:val="20"/>
                <w:szCs w:val="26"/>
              </w:rPr>
              <w:t>dB(W/4 kHz)</w:t>
            </w:r>
          </w:p>
        </w:tc>
      </w:tr>
      <w:tr w:rsidR="002700DB" w:rsidTr="002700DB">
        <w:trPr>
          <w:trHeight w:val="288"/>
          <w:jc w:val="center"/>
        </w:trPr>
        <w:tc>
          <w:tcPr>
            <w:tcW w:w="3960" w:type="dxa"/>
          </w:tcPr>
          <w:p w:rsidR="002700DB" w:rsidRPr="008260F6" w:rsidRDefault="00CA7272" w:rsidP="008260F6">
            <w:pPr>
              <w:bidi w:val="0"/>
              <w:spacing w:after="80" w:line="280" w:lineRule="exact"/>
              <w:ind w:firstLine="1404"/>
              <w:rPr>
                <w:sz w:val="20"/>
                <w:szCs w:val="26"/>
              </w:rPr>
            </w:pPr>
            <w:r w:rsidRPr="008260F6">
              <w:rPr>
                <w:sz w:val="20"/>
                <w:szCs w:val="26"/>
              </w:rPr>
              <w:t xml:space="preserve">48°   &lt;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180°</w:t>
            </w:r>
          </w:p>
        </w:tc>
        <w:tc>
          <w:tcPr>
            <w:tcW w:w="4875" w:type="dxa"/>
          </w:tcPr>
          <w:p w:rsidR="002700DB" w:rsidRPr="008260F6" w:rsidRDefault="00CA7272" w:rsidP="008260F6">
            <w:pPr>
              <w:tabs>
                <w:tab w:val="left" w:pos="1059"/>
                <w:tab w:val="left" w:pos="1971"/>
              </w:tabs>
              <w:bidi w:val="0"/>
              <w:spacing w:after="80" w:line="280" w:lineRule="exact"/>
              <w:ind w:left="324" w:right="1251"/>
              <w:rPr>
                <w:sz w:val="20"/>
                <w:szCs w:val="26"/>
              </w:rPr>
            </w:pPr>
            <w:r w:rsidRPr="008260F6">
              <w:rPr>
                <w:sz w:val="20"/>
                <w:szCs w:val="26"/>
              </w:rPr>
              <w:t>–7</w:t>
            </w:r>
            <w:r w:rsidRPr="008260F6">
              <w:rPr>
                <w:sz w:val="20"/>
                <w:szCs w:val="26"/>
              </w:rPr>
              <w:tab/>
              <w:t>dB(W/4 kHz)</w:t>
            </w:r>
          </w:p>
        </w:tc>
      </w:tr>
    </w:tbl>
    <w:p w:rsidR="002700DB" w:rsidRDefault="00CA7272" w:rsidP="007C1EC2">
      <w:pPr>
        <w:rPr>
          <w:rtl/>
        </w:rPr>
      </w:pPr>
      <w:r>
        <w:rPr>
          <w:rFonts w:hint="cs"/>
          <w:rtl/>
          <w:lang w:val="en-GB"/>
        </w:rPr>
        <w:t xml:space="preserve">وفيما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GHz 14,5-14</w:t>
      </w:r>
      <w:r>
        <w:rPr>
          <w:rFonts w:hint="cs"/>
          <w:rtl/>
        </w:rPr>
        <w:t xml:space="preserve"> في أي زاوية </w:t>
      </w:r>
      <w:r>
        <w:sym w:font="Symbol" w:char="F06A"/>
      </w:r>
      <w:r>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w:t>
      </w:r>
      <w:r w:rsidR="007C1EC2">
        <w:rPr>
          <w:rFonts w:hint="eastAsia"/>
          <w:rtl/>
        </w:rPr>
        <w:t> </w:t>
      </w:r>
      <w:r>
        <w:sym w:font="Symbol" w:char="F0B0"/>
      </w:r>
      <w:r>
        <w:t>3</w:t>
      </w:r>
      <w:r>
        <w:rPr>
          <w:rFonts w:hint="cs"/>
          <w:rtl/>
        </w:rPr>
        <w:t xml:space="preserve"> عن مدار السواتل المستقرة بالنسبة إلى الأرض:</w:t>
      </w:r>
    </w:p>
    <w:p w:rsidR="002700DB" w:rsidRDefault="002700DB" w:rsidP="002700DB">
      <w:pPr>
        <w:spacing w:line="168" w:lineRule="auto"/>
        <w:rPr>
          <w:rtl/>
        </w:rPr>
      </w:pPr>
    </w:p>
    <w:p w:rsidR="002700DB" w:rsidRDefault="00CA7272" w:rsidP="002700DB">
      <w:pPr>
        <w:pStyle w:val="Tabletitle"/>
      </w:pPr>
      <w:r>
        <w:lastRenderedPageBreak/>
        <w:t>GHz 14,5-14,0</w:t>
      </w:r>
    </w:p>
    <w:tbl>
      <w:tblPr>
        <w:tblW w:w="0" w:type="auto"/>
        <w:jc w:val="center"/>
        <w:tblLayout w:type="fixed"/>
        <w:tblLook w:val="0000" w:firstRow="0" w:lastRow="0" w:firstColumn="0" w:lastColumn="0" w:noHBand="0" w:noVBand="0"/>
      </w:tblPr>
      <w:tblGrid>
        <w:gridCol w:w="3960"/>
        <w:gridCol w:w="4932"/>
      </w:tblGrid>
      <w:tr w:rsidR="002700DB" w:rsidTr="002700DB">
        <w:trPr>
          <w:trHeight w:val="288"/>
          <w:jc w:val="center"/>
        </w:trPr>
        <w:tc>
          <w:tcPr>
            <w:tcW w:w="3960" w:type="dxa"/>
          </w:tcPr>
          <w:p w:rsidR="002700DB" w:rsidRPr="00B5332C" w:rsidRDefault="00CA7272" w:rsidP="007C1EC2">
            <w:pPr>
              <w:pStyle w:val="Tablehead"/>
            </w:pPr>
            <w:r w:rsidRPr="00B5332C">
              <w:rPr>
                <w:rFonts w:hint="cs"/>
                <w:rtl/>
              </w:rPr>
              <w:t>الزاوية خارج المحور</w:t>
            </w:r>
          </w:p>
        </w:tc>
        <w:tc>
          <w:tcPr>
            <w:tcW w:w="4932" w:type="dxa"/>
          </w:tcPr>
          <w:p w:rsidR="002700DB" w:rsidRPr="00B5332C" w:rsidRDefault="00CA7272" w:rsidP="007C1EC2">
            <w:pPr>
              <w:pStyle w:val="Tablehead"/>
            </w:pPr>
            <w:r w:rsidRPr="00B5332C">
              <w:rPr>
                <w:rFonts w:hint="cs"/>
                <w:rtl/>
              </w:rPr>
              <w:t xml:space="preserve">القيمة القصوى للقدرة المشعة المكافئة المتناحية </w:t>
            </w:r>
            <w:r w:rsidRPr="00B5332C">
              <w:rPr>
                <w:rtl/>
              </w:rPr>
              <w:br/>
            </w:r>
            <w:r w:rsidRPr="00B5332C">
              <w:rPr>
                <w:rFonts w:hint="cs"/>
                <w:rtl/>
              </w:rPr>
              <w:t xml:space="preserve">في أي نطاق يبلغ </w:t>
            </w:r>
            <w:r w:rsidRPr="00B5332C">
              <w:t xml:space="preserve">kHz </w:t>
            </w:r>
            <w:r>
              <w:t>40</w:t>
            </w:r>
          </w:p>
        </w:tc>
      </w:tr>
      <w:tr w:rsidR="002700DB" w:rsidTr="002700DB">
        <w:trPr>
          <w:trHeight w:val="288"/>
          <w:jc w:val="center"/>
        </w:trPr>
        <w:tc>
          <w:tcPr>
            <w:tcW w:w="3960" w:type="dxa"/>
          </w:tcPr>
          <w:p w:rsidR="002700DB" w:rsidRPr="008260F6" w:rsidRDefault="00CA7272" w:rsidP="008260F6">
            <w:pPr>
              <w:bidi w:val="0"/>
              <w:spacing w:after="80" w:line="240" w:lineRule="exact"/>
              <w:ind w:firstLine="1296"/>
              <w:rPr>
                <w:sz w:val="20"/>
                <w:szCs w:val="26"/>
              </w:rPr>
            </w:pPr>
            <w:r w:rsidRPr="008260F6">
              <w:rPr>
                <w:sz w:val="20"/>
                <w:szCs w:val="26"/>
              </w:rPr>
              <w:t xml:space="preserve">  2°    </w:t>
            </w:r>
            <w:r w:rsidRPr="008260F6">
              <w:rPr>
                <w:sz w:val="20"/>
                <w:szCs w:val="26"/>
              </w:rPr>
              <w:sym w:font="Symbol" w:char="F0A3"/>
            </w:r>
            <w:r w:rsidRPr="008260F6">
              <w:rPr>
                <w:sz w:val="20"/>
                <w:szCs w:val="26"/>
              </w:rPr>
              <w:t xml:space="preserve">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7°</w:t>
            </w:r>
          </w:p>
        </w:tc>
        <w:tc>
          <w:tcPr>
            <w:tcW w:w="4932" w:type="dxa"/>
          </w:tcPr>
          <w:p w:rsidR="002700DB" w:rsidRPr="008260F6" w:rsidRDefault="00CA7272" w:rsidP="008260F6">
            <w:pPr>
              <w:tabs>
                <w:tab w:val="left" w:pos="2180"/>
              </w:tabs>
              <w:bidi w:val="0"/>
              <w:spacing w:after="80" w:line="240" w:lineRule="exact"/>
              <w:ind w:left="504" w:right="1100"/>
              <w:rPr>
                <w:sz w:val="20"/>
                <w:szCs w:val="26"/>
              </w:rPr>
            </w:pPr>
            <w:r w:rsidRPr="008260F6">
              <w:rPr>
                <w:sz w:val="20"/>
                <w:szCs w:val="26"/>
              </w:rPr>
              <w:t xml:space="preserve">(33 – 25 log </w:t>
            </w:r>
            <w:r w:rsidRPr="008260F6">
              <w:rPr>
                <w:sz w:val="20"/>
                <w:szCs w:val="26"/>
              </w:rPr>
              <w:sym w:font="Symbol" w:char="F06A"/>
            </w:r>
            <w:r w:rsidRPr="008260F6">
              <w:rPr>
                <w:sz w:val="20"/>
                <w:szCs w:val="26"/>
              </w:rPr>
              <w:t>)</w:t>
            </w:r>
            <w:r w:rsidRPr="008260F6">
              <w:rPr>
                <w:rFonts w:hint="cs"/>
                <w:sz w:val="20"/>
                <w:szCs w:val="26"/>
                <w:rtl/>
              </w:rPr>
              <w:tab/>
            </w:r>
            <w:r w:rsidRPr="008260F6">
              <w:rPr>
                <w:sz w:val="20"/>
                <w:szCs w:val="26"/>
              </w:rPr>
              <w:t>dB(W/40 kHz)</w:t>
            </w:r>
          </w:p>
        </w:tc>
      </w:tr>
      <w:tr w:rsidR="002700DB" w:rsidTr="002700DB">
        <w:trPr>
          <w:trHeight w:val="288"/>
          <w:jc w:val="center"/>
        </w:trPr>
        <w:tc>
          <w:tcPr>
            <w:tcW w:w="3960" w:type="dxa"/>
          </w:tcPr>
          <w:p w:rsidR="002700DB" w:rsidRPr="008260F6" w:rsidRDefault="00CA7272" w:rsidP="008260F6">
            <w:pPr>
              <w:bidi w:val="0"/>
              <w:spacing w:after="80" w:line="240" w:lineRule="exact"/>
              <w:ind w:firstLine="1296"/>
              <w:rPr>
                <w:sz w:val="20"/>
                <w:szCs w:val="26"/>
              </w:rPr>
            </w:pPr>
            <w:r w:rsidRPr="008260F6">
              <w:rPr>
                <w:sz w:val="20"/>
                <w:szCs w:val="26"/>
              </w:rPr>
              <w:t xml:space="preserve">  7°    &lt;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w:t>
            </w:r>
            <w:r w:rsidRPr="008260F6">
              <w:rPr>
                <w:sz w:val="20"/>
                <w:szCs w:val="26"/>
                <w:lang w:val="fr-CH"/>
              </w:rPr>
              <w:t xml:space="preserve">      </w:t>
            </w:r>
            <w:r w:rsidRPr="008260F6">
              <w:rPr>
                <w:sz w:val="20"/>
                <w:szCs w:val="26"/>
              </w:rPr>
              <w:t xml:space="preserve"> 9,2°</w:t>
            </w:r>
          </w:p>
        </w:tc>
        <w:tc>
          <w:tcPr>
            <w:tcW w:w="4932" w:type="dxa"/>
          </w:tcPr>
          <w:p w:rsidR="002700DB" w:rsidRPr="008260F6" w:rsidRDefault="00CA7272" w:rsidP="008260F6">
            <w:pPr>
              <w:tabs>
                <w:tab w:val="left" w:pos="1280"/>
                <w:tab w:val="left" w:pos="2180"/>
              </w:tabs>
              <w:bidi w:val="0"/>
              <w:spacing w:after="80" w:line="240" w:lineRule="exact"/>
              <w:ind w:left="504" w:right="1100"/>
              <w:rPr>
                <w:sz w:val="20"/>
                <w:szCs w:val="26"/>
              </w:rPr>
            </w:pPr>
            <w:r w:rsidRPr="008260F6">
              <w:rPr>
                <w:sz w:val="20"/>
                <w:szCs w:val="26"/>
              </w:rPr>
              <w:t>12</w:t>
            </w:r>
            <w:r w:rsidRPr="008260F6">
              <w:rPr>
                <w:rFonts w:hint="cs"/>
                <w:sz w:val="20"/>
                <w:szCs w:val="26"/>
                <w:rtl/>
              </w:rPr>
              <w:tab/>
            </w:r>
            <w:r w:rsidRPr="008260F6">
              <w:rPr>
                <w:sz w:val="20"/>
                <w:szCs w:val="26"/>
                <w:rtl/>
              </w:rPr>
              <w:tab/>
            </w:r>
            <w:r w:rsidRPr="008260F6">
              <w:rPr>
                <w:sz w:val="20"/>
                <w:szCs w:val="26"/>
              </w:rPr>
              <w:t>dB(W/40 kHz)</w:t>
            </w:r>
          </w:p>
        </w:tc>
      </w:tr>
      <w:tr w:rsidR="002700DB" w:rsidTr="002700DB">
        <w:trPr>
          <w:trHeight w:val="288"/>
          <w:jc w:val="center"/>
        </w:trPr>
        <w:tc>
          <w:tcPr>
            <w:tcW w:w="3960" w:type="dxa"/>
          </w:tcPr>
          <w:p w:rsidR="002700DB" w:rsidRPr="008260F6" w:rsidRDefault="00CA7272" w:rsidP="008260F6">
            <w:pPr>
              <w:bidi w:val="0"/>
              <w:spacing w:after="80" w:line="240" w:lineRule="exact"/>
              <w:ind w:firstLine="1296"/>
              <w:rPr>
                <w:sz w:val="20"/>
                <w:szCs w:val="26"/>
              </w:rPr>
            </w:pPr>
            <w:r w:rsidRPr="008260F6">
              <w:rPr>
                <w:sz w:val="20"/>
                <w:szCs w:val="26"/>
              </w:rPr>
              <w:t xml:space="preserve">  9,2°  &lt;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48°</w:t>
            </w:r>
          </w:p>
        </w:tc>
        <w:tc>
          <w:tcPr>
            <w:tcW w:w="4932" w:type="dxa"/>
          </w:tcPr>
          <w:p w:rsidR="002700DB" w:rsidRPr="008260F6" w:rsidRDefault="00CA7272" w:rsidP="008260F6">
            <w:pPr>
              <w:tabs>
                <w:tab w:val="left" w:pos="2180"/>
              </w:tabs>
              <w:bidi w:val="0"/>
              <w:spacing w:after="80" w:line="240" w:lineRule="exact"/>
              <w:ind w:left="504" w:right="1100"/>
              <w:rPr>
                <w:sz w:val="20"/>
                <w:szCs w:val="26"/>
              </w:rPr>
            </w:pPr>
            <w:r w:rsidRPr="008260F6">
              <w:rPr>
                <w:sz w:val="20"/>
                <w:szCs w:val="26"/>
              </w:rPr>
              <w:t xml:space="preserve">(36 – 25 log </w:t>
            </w:r>
            <w:r w:rsidRPr="008260F6">
              <w:rPr>
                <w:sz w:val="20"/>
                <w:szCs w:val="26"/>
              </w:rPr>
              <w:sym w:font="Symbol" w:char="F06A"/>
            </w:r>
            <w:r w:rsidRPr="008260F6">
              <w:rPr>
                <w:sz w:val="20"/>
                <w:szCs w:val="26"/>
              </w:rPr>
              <w:t>)</w:t>
            </w:r>
            <w:r w:rsidRPr="008260F6">
              <w:rPr>
                <w:rFonts w:hint="cs"/>
                <w:sz w:val="20"/>
                <w:szCs w:val="26"/>
                <w:rtl/>
              </w:rPr>
              <w:tab/>
            </w:r>
            <w:r w:rsidRPr="008260F6">
              <w:rPr>
                <w:sz w:val="20"/>
                <w:szCs w:val="26"/>
              </w:rPr>
              <w:t>dB(W/40 kHz)</w:t>
            </w:r>
          </w:p>
        </w:tc>
      </w:tr>
      <w:tr w:rsidR="002700DB" w:rsidTr="002700DB">
        <w:trPr>
          <w:trHeight w:val="288"/>
          <w:jc w:val="center"/>
        </w:trPr>
        <w:tc>
          <w:tcPr>
            <w:tcW w:w="3960" w:type="dxa"/>
          </w:tcPr>
          <w:p w:rsidR="002700DB" w:rsidRPr="008260F6" w:rsidRDefault="00CA7272" w:rsidP="008260F6">
            <w:pPr>
              <w:bidi w:val="0"/>
              <w:spacing w:after="80" w:line="240" w:lineRule="exact"/>
              <w:ind w:firstLine="1296"/>
              <w:rPr>
                <w:sz w:val="20"/>
                <w:szCs w:val="26"/>
              </w:rPr>
            </w:pPr>
            <w:r w:rsidRPr="008260F6">
              <w:rPr>
                <w:sz w:val="20"/>
                <w:szCs w:val="26"/>
              </w:rPr>
              <w:t xml:space="preserve">48°    &lt;  </w:t>
            </w:r>
            <w:r w:rsidRPr="008260F6">
              <w:rPr>
                <w:sz w:val="20"/>
                <w:szCs w:val="26"/>
              </w:rPr>
              <w:sym w:font="Symbol" w:char="F06A"/>
            </w:r>
            <w:r w:rsidRPr="008260F6">
              <w:rPr>
                <w:sz w:val="20"/>
                <w:szCs w:val="26"/>
              </w:rPr>
              <w:t xml:space="preserve">  </w:t>
            </w:r>
            <w:r w:rsidRPr="008260F6">
              <w:rPr>
                <w:sz w:val="20"/>
                <w:szCs w:val="26"/>
              </w:rPr>
              <w:sym w:font="Symbol" w:char="F0A3"/>
            </w:r>
            <w:r w:rsidRPr="008260F6">
              <w:rPr>
                <w:sz w:val="20"/>
                <w:szCs w:val="26"/>
              </w:rPr>
              <w:t xml:space="preserve">   180°</w:t>
            </w:r>
          </w:p>
        </w:tc>
        <w:tc>
          <w:tcPr>
            <w:tcW w:w="4932" w:type="dxa"/>
          </w:tcPr>
          <w:p w:rsidR="002700DB" w:rsidRPr="008260F6" w:rsidRDefault="00CA7272" w:rsidP="008260F6">
            <w:pPr>
              <w:tabs>
                <w:tab w:val="left" w:pos="1280"/>
                <w:tab w:val="left" w:pos="2180"/>
              </w:tabs>
              <w:bidi w:val="0"/>
              <w:spacing w:after="80" w:line="240" w:lineRule="exact"/>
              <w:ind w:left="504" w:right="1100"/>
              <w:rPr>
                <w:sz w:val="20"/>
                <w:szCs w:val="26"/>
              </w:rPr>
            </w:pPr>
            <w:r w:rsidRPr="008260F6">
              <w:rPr>
                <w:sz w:val="20"/>
                <w:szCs w:val="26"/>
              </w:rPr>
              <w:t>–6</w:t>
            </w:r>
            <w:r w:rsidRPr="008260F6">
              <w:rPr>
                <w:rFonts w:hint="cs"/>
                <w:sz w:val="20"/>
                <w:szCs w:val="26"/>
                <w:rtl/>
              </w:rPr>
              <w:tab/>
            </w:r>
            <w:r w:rsidRPr="008260F6">
              <w:rPr>
                <w:sz w:val="20"/>
                <w:szCs w:val="26"/>
                <w:rtl/>
              </w:rPr>
              <w:tab/>
            </w:r>
            <w:r w:rsidRPr="008260F6">
              <w:rPr>
                <w:sz w:val="20"/>
                <w:szCs w:val="26"/>
              </w:rPr>
              <w:t>dB(W/40 kHz)</w:t>
            </w:r>
          </w:p>
        </w:tc>
      </w:tr>
    </w:tbl>
    <w:p w:rsidR="004612C6" w:rsidRPr="00D33A5C" w:rsidRDefault="00CA7272" w:rsidP="00D20410">
      <w:pPr>
        <w:pStyle w:val="Reasons"/>
        <w:rPr>
          <w:rtl/>
          <w:lang w:bidi="ar-EG"/>
        </w:rPr>
      </w:pPr>
      <w:r>
        <w:rPr>
          <w:rtl/>
        </w:rPr>
        <w:t>الأسباب:</w:t>
      </w:r>
      <w:r>
        <w:tab/>
      </w:r>
      <w:r w:rsidR="00D33A5C" w:rsidRPr="009425EB">
        <w:rPr>
          <w:rFonts w:hint="cs"/>
          <w:b w:val="0"/>
          <w:bCs w:val="0"/>
          <w:rtl/>
          <w:lang w:bidi="ar-JO"/>
        </w:rPr>
        <w:t>ذلكم نص مقترح لصيغة مراج</w:t>
      </w:r>
      <w:r w:rsidR="009425EB" w:rsidRPr="009425EB">
        <w:rPr>
          <w:rFonts w:hint="cs"/>
          <w:b w:val="0"/>
          <w:bCs w:val="0"/>
          <w:rtl/>
          <w:lang w:bidi="ar-JO"/>
        </w:rPr>
        <w:t>َعة ل</w:t>
      </w:r>
      <w:r w:rsidR="00D33A5C" w:rsidRPr="009425EB">
        <w:rPr>
          <w:rFonts w:hint="cs"/>
          <w:b w:val="0"/>
          <w:bCs w:val="0"/>
          <w:rtl/>
          <w:lang w:bidi="ar-JO"/>
        </w:rPr>
        <w:t>لقرار</w:t>
      </w:r>
      <w:r w:rsidR="00D20410">
        <w:rPr>
          <w:rFonts w:hint="eastAsia"/>
          <w:b w:val="0"/>
          <w:bCs w:val="0"/>
          <w:rtl/>
          <w:lang w:bidi="ar-JO"/>
        </w:rPr>
        <w:t> </w:t>
      </w:r>
      <w:r w:rsidR="009425EB" w:rsidRPr="009425EB">
        <w:rPr>
          <w:b w:val="0"/>
          <w:bCs w:val="0"/>
          <w:lang w:bidi="ar-JO"/>
        </w:rPr>
        <w:t>902</w:t>
      </w:r>
      <w:r w:rsidR="009425EB" w:rsidRPr="009425EB">
        <w:rPr>
          <w:b w:val="0"/>
          <w:bCs w:val="0"/>
          <w:lang w:val="en-GB" w:bidi="ar-JO"/>
        </w:rPr>
        <w:t> (WRC</w:t>
      </w:r>
      <w:r w:rsidR="009425EB" w:rsidRPr="009425EB">
        <w:rPr>
          <w:b w:val="0"/>
          <w:bCs w:val="0"/>
          <w:lang w:val="en-GB" w:bidi="ar-JO"/>
        </w:rPr>
        <w:noBreakHyphen/>
      </w:r>
      <w:r w:rsidR="009425EB" w:rsidRPr="009425EB">
        <w:rPr>
          <w:b w:val="0"/>
          <w:bCs w:val="0"/>
          <w:lang w:bidi="ar-JO"/>
        </w:rPr>
        <w:t>03</w:t>
      </w:r>
      <w:r w:rsidR="009425EB" w:rsidRPr="009425EB">
        <w:rPr>
          <w:b w:val="0"/>
          <w:bCs w:val="0"/>
          <w:lang w:val="en-GB" w:bidi="ar-JO"/>
        </w:rPr>
        <w:t>)</w:t>
      </w:r>
      <w:r w:rsidR="009425EB" w:rsidRPr="009425EB">
        <w:rPr>
          <w:rFonts w:hint="cs"/>
          <w:b w:val="0"/>
          <w:bCs w:val="0"/>
          <w:rtl/>
          <w:lang w:bidi="ar-EG"/>
        </w:rPr>
        <w:t xml:space="preserve"> </w:t>
      </w:r>
      <w:r w:rsidR="00D33A5C" w:rsidRPr="009425EB">
        <w:rPr>
          <w:rFonts w:hint="cs"/>
          <w:b w:val="0"/>
          <w:bCs w:val="0"/>
          <w:rtl/>
          <w:lang w:bidi="ar-JO"/>
        </w:rPr>
        <w:t xml:space="preserve">يتضمن </w:t>
      </w:r>
      <w:r w:rsidR="009425EB" w:rsidRPr="009425EB">
        <w:rPr>
          <w:rFonts w:hint="cs"/>
          <w:b w:val="0"/>
          <w:bCs w:val="0"/>
          <w:rtl/>
          <w:lang w:bidi="ar-JO"/>
        </w:rPr>
        <w:t>ال</w:t>
      </w:r>
      <w:r w:rsidR="00D33A5C" w:rsidRPr="009425EB">
        <w:rPr>
          <w:rFonts w:hint="cs"/>
          <w:b w:val="0"/>
          <w:bCs w:val="0"/>
          <w:rtl/>
          <w:lang w:bidi="ar-JO"/>
        </w:rPr>
        <w:t>مقترحات بموجب الأسلوب</w:t>
      </w:r>
      <w:r w:rsidR="00D20410">
        <w:rPr>
          <w:rFonts w:hint="eastAsia"/>
          <w:b w:val="0"/>
          <w:bCs w:val="0"/>
          <w:rtl/>
          <w:lang w:bidi="ar-JO"/>
        </w:rPr>
        <w:t> </w:t>
      </w:r>
      <w:r w:rsidR="009425EB" w:rsidRPr="009425EB">
        <w:rPr>
          <w:b w:val="0"/>
          <w:bCs w:val="0"/>
          <w:lang w:val="fr-FR" w:bidi="ar-EG"/>
        </w:rPr>
        <w:t>.</w:t>
      </w:r>
      <w:r w:rsidR="00D33A5C" w:rsidRPr="009425EB">
        <w:rPr>
          <w:b w:val="0"/>
          <w:bCs w:val="0"/>
          <w:lang w:bidi="ar-EG"/>
        </w:rPr>
        <w:t>B</w:t>
      </w:r>
    </w:p>
    <w:p w:rsidR="004612C6" w:rsidRDefault="00CA7272">
      <w:pPr>
        <w:pStyle w:val="Proposal"/>
      </w:pPr>
      <w:r>
        <w:t>SUP</w:t>
      </w:r>
      <w:r>
        <w:tab/>
        <w:t>IRN/61A8/2</w:t>
      </w:r>
    </w:p>
    <w:p w:rsidR="002700DB" w:rsidRPr="003175A3" w:rsidRDefault="00CA7272" w:rsidP="002700DB">
      <w:pPr>
        <w:pStyle w:val="ResNo"/>
        <w:rPr>
          <w:b/>
          <w:bCs/>
          <w:rtl/>
        </w:rPr>
      </w:pPr>
      <w:bookmarkStart w:id="19" w:name="_Toc327956809"/>
      <w:r w:rsidRPr="003175A3">
        <w:rPr>
          <w:rtl/>
        </w:rPr>
        <w:t xml:space="preserve">القـرار </w:t>
      </w:r>
      <w:r w:rsidRPr="0090043D">
        <w:t>909</w:t>
      </w:r>
      <w:r>
        <w:t> </w:t>
      </w:r>
      <w:r w:rsidRPr="003175A3">
        <w:t>(WRC-12)</w:t>
      </w:r>
      <w:bookmarkEnd w:id="19"/>
    </w:p>
    <w:p w:rsidR="002700DB" w:rsidRDefault="00CA7272" w:rsidP="002700DB">
      <w:pPr>
        <w:pStyle w:val="Restitle"/>
      </w:pPr>
      <w:bookmarkStart w:id="20" w:name="_Toc327956810"/>
      <w:r>
        <w:rPr>
          <w:rFonts w:hint="cs"/>
          <w:rtl/>
        </w:rPr>
        <w:t xml:space="preserve">أحكام متعلقة بالمحطات الأرضية المقامة على متن السفن </w:t>
      </w:r>
      <w:r>
        <w:rPr>
          <w:rtl/>
        </w:rPr>
        <w:br/>
      </w:r>
      <w:r>
        <w:rPr>
          <w:rFonts w:hint="cs"/>
          <w:rtl/>
        </w:rPr>
        <w:t xml:space="preserve">المشغلة في شبكات الخدمة الثابتة الساتلية في نطاقي </w:t>
      </w:r>
      <w:r>
        <w:rPr>
          <w:rtl/>
        </w:rPr>
        <w:br/>
      </w:r>
      <w:r>
        <w:rPr>
          <w:rFonts w:hint="cs"/>
          <w:rtl/>
        </w:rPr>
        <w:t>الوصلة</w:t>
      </w:r>
      <w:r>
        <w:rPr>
          <w:rFonts w:hint="eastAsia"/>
          <w:rtl/>
        </w:rPr>
        <w:t> </w:t>
      </w:r>
      <w:r>
        <w:rPr>
          <w:rFonts w:hint="cs"/>
          <w:rtl/>
        </w:rPr>
        <w:t>الصاعدة</w:t>
      </w:r>
      <w:r>
        <w:rPr>
          <w:rFonts w:hint="eastAsia"/>
          <w:rtl/>
        </w:rPr>
        <w:t> </w:t>
      </w:r>
      <w:r>
        <w:t>MHz 6 425</w:t>
      </w:r>
      <w:r>
        <w:sym w:font="Symbol" w:char="F02D"/>
      </w:r>
      <w:r>
        <w:t>5 925</w:t>
      </w:r>
      <w:r>
        <w:rPr>
          <w:rFonts w:hint="cs"/>
          <w:rtl/>
        </w:rPr>
        <w:t xml:space="preserve"> و</w:t>
      </w:r>
      <w:r>
        <w:t>GHz 14,5</w:t>
      </w:r>
      <w:r>
        <w:sym w:font="Symbol" w:char="F02D"/>
      </w:r>
      <w:r>
        <w:t>14</w:t>
      </w:r>
      <w:bookmarkEnd w:id="20"/>
      <w:r>
        <w:rPr>
          <w:rFonts w:hint="cs"/>
          <w:rtl/>
        </w:rPr>
        <w:t xml:space="preserve"> </w:t>
      </w:r>
    </w:p>
    <w:p w:rsidR="008260F6" w:rsidRPr="008260F6" w:rsidRDefault="00CA7272" w:rsidP="008260F6">
      <w:pPr>
        <w:pStyle w:val="Reasons"/>
        <w:rPr>
          <w:rFonts w:ascii="Traditional Arabic" w:hAnsi="Traditional Arabic"/>
          <w:rtl/>
          <w:lang w:bidi="ar-EG"/>
        </w:rPr>
      </w:pPr>
      <w:r>
        <w:rPr>
          <w:rtl/>
        </w:rPr>
        <w:t>الأسباب:</w:t>
      </w:r>
      <w:r>
        <w:tab/>
      </w:r>
      <w:r w:rsidR="00D33A5C" w:rsidRPr="009425EB">
        <w:rPr>
          <w:rFonts w:hint="cs"/>
          <w:b w:val="0"/>
          <w:bCs w:val="0"/>
          <w:rtl/>
          <w:lang w:bidi="ar-JO"/>
        </w:rPr>
        <w:t>لم يعد هذا القرار لازماً</w:t>
      </w:r>
      <w:r w:rsidR="009425EB">
        <w:rPr>
          <w:rFonts w:ascii="Traditional Arabic" w:hAnsi="Traditional Arabic"/>
          <w:lang w:bidi="ar-EG"/>
        </w:rPr>
        <w:t>.</w:t>
      </w:r>
    </w:p>
    <w:p w:rsidR="00FE69C5" w:rsidRPr="00FE69C5" w:rsidRDefault="00FE69C5" w:rsidP="00FE69C5">
      <w:pPr>
        <w:spacing w:before="600"/>
        <w:jc w:val="center"/>
      </w:pPr>
      <w:r>
        <w:rPr>
          <w:rtl/>
        </w:rPr>
        <w:t>___________</w:t>
      </w:r>
    </w:p>
    <w:sectPr w:rsidR="00FE69C5" w:rsidRPr="00FE69C5">
      <w:headerReference w:type="even" r:id="rId14"/>
      <w:headerReference w:type="default" r:id="rId15"/>
      <w:footerReference w:type="defaul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59" w:rsidRDefault="00B37159" w:rsidP="002919E1">
      <w:r>
        <w:separator/>
      </w:r>
    </w:p>
    <w:p w:rsidR="00B37159" w:rsidRDefault="00B37159" w:rsidP="002919E1"/>
    <w:p w:rsidR="00B37159" w:rsidRDefault="00B37159" w:rsidP="002919E1"/>
    <w:p w:rsidR="00B37159" w:rsidRDefault="00B37159"/>
  </w:endnote>
  <w:endnote w:type="continuationSeparator" w:id="0">
    <w:p w:rsidR="00B37159" w:rsidRDefault="00B37159" w:rsidP="002919E1">
      <w:r>
        <w:continuationSeparator/>
      </w:r>
    </w:p>
    <w:p w:rsidR="00B37159" w:rsidRDefault="00B37159" w:rsidP="002919E1"/>
    <w:p w:rsidR="00B37159" w:rsidRDefault="00B37159" w:rsidP="002919E1"/>
    <w:p w:rsidR="00B37159" w:rsidRDefault="00B37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DB" w:rsidRPr="002C7AE0" w:rsidRDefault="002C7AE0" w:rsidP="002C7AE0">
    <w:pPr>
      <w:pStyle w:val="Footer"/>
      <w:rPr>
        <w:lang w:val="es-ES"/>
      </w:rPr>
    </w:pPr>
    <w:r>
      <w:fldChar w:fldCharType="begin"/>
    </w:r>
    <w:r w:rsidRPr="00CB4300">
      <w:rPr>
        <w:lang w:val="es-ES"/>
      </w:rPr>
      <w:instrText xml:space="preserve"> FILENAME \p \* MERGEFORMAT </w:instrText>
    </w:r>
    <w:r>
      <w:fldChar w:fldCharType="separate"/>
    </w:r>
    <w:r w:rsidR="008260F6">
      <w:rPr>
        <w:noProof/>
        <w:lang w:val="es-ES"/>
      </w:rPr>
      <w:t>P:\ARA\ITU-R\CONF-R\CMR15\000\061ADD08A.docx</w:t>
    </w:r>
    <w:r>
      <w:fldChar w:fldCharType="end"/>
    </w:r>
    <w:r w:rsidRPr="00CB4300">
      <w:rPr>
        <w:lang w:val="es-ES"/>
      </w:rPr>
      <w:t xml:space="preserve">   (</w:t>
    </w:r>
    <w:r>
      <w:rPr>
        <w:lang w:val="es-ES"/>
      </w:rPr>
      <w:t>388286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D5BFC">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260F6">
      <w:rPr>
        <w:noProof/>
      </w:rPr>
      <w:t>29.10.15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E0" w:rsidRPr="00AB7619" w:rsidRDefault="00AB7619" w:rsidP="00AB7619">
    <w:pPr>
      <w:pStyle w:val="Footer"/>
      <w:rPr>
        <w:lang w:val="es-ES"/>
      </w:rPr>
    </w:pPr>
    <w:r>
      <w:fldChar w:fldCharType="begin"/>
    </w:r>
    <w:r>
      <w:rPr>
        <w:lang w:val="es-ES"/>
      </w:rPr>
      <w:instrText xml:space="preserve"> FILENAME \p \* MERGEFORMAT </w:instrText>
    </w:r>
    <w:r>
      <w:fldChar w:fldCharType="separate"/>
    </w:r>
    <w:r w:rsidR="008260F6">
      <w:rPr>
        <w:noProof/>
        <w:lang w:val="es-ES"/>
      </w:rPr>
      <w:t>P:\ARA\ITU-R\CONF-R\CMR15\000\061ADD08A.docx</w:t>
    </w:r>
    <w:r>
      <w:fldChar w:fldCharType="end"/>
    </w:r>
    <w:r>
      <w:rPr>
        <w:lang w:val="es-ES"/>
      </w:rPr>
      <w:t xml:space="preserve">   (388286)</w:t>
    </w:r>
    <w:r>
      <w:rPr>
        <w:lang w:val="es-ES"/>
      </w:rPr>
      <w:tab/>
    </w:r>
    <w:r>
      <w:fldChar w:fldCharType="begin"/>
    </w:r>
    <w:r>
      <w:instrText xml:space="preserve"> savedate \@ dd.MM.yy </w:instrText>
    </w:r>
    <w:r>
      <w:fldChar w:fldCharType="separate"/>
    </w:r>
    <w:r w:rsidR="006D5BFC">
      <w:rPr>
        <w:noProof/>
      </w:rPr>
      <w:t>29.10.15</w:t>
    </w:r>
    <w:r>
      <w:fldChar w:fldCharType="end"/>
    </w:r>
    <w:r>
      <w:rPr>
        <w:lang w:val="es-ES"/>
      </w:rPr>
      <w:tab/>
    </w:r>
    <w:r>
      <w:fldChar w:fldCharType="begin"/>
    </w:r>
    <w:r>
      <w:instrText xml:space="preserve"> printdate \@ dd.MM.yy </w:instrText>
    </w:r>
    <w:r>
      <w:fldChar w:fldCharType="separate"/>
    </w:r>
    <w:r w:rsidR="008260F6">
      <w:rPr>
        <w:noProof/>
      </w:rP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59" w:rsidRDefault="00B37159" w:rsidP="002919E1">
      <w:r>
        <w:t>___________________</w:t>
      </w:r>
    </w:p>
  </w:footnote>
  <w:footnote w:type="continuationSeparator" w:id="0">
    <w:p w:rsidR="00B37159" w:rsidRDefault="00B37159" w:rsidP="002919E1">
      <w:r>
        <w:continuationSeparator/>
      </w:r>
    </w:p>
    <w:p w:rsidR="00B37159" w:rsidRDefault="00B37159" w:rsidP="002919E1"/>
    <w:p w:rsidR="00B37159" w:rsidRDefault="00B37159" w:rsidP="002919E1"/>
    <w:p w:rsidR="00B37159" w:rsidRDefault="00B37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DB" w:rsidRDefault="002700DB" w:rsidP="002919E1"/>
  <w:p w:rsidR="002700DB" w:rsidRDefault="002700DB" w:rsidP="002919E1"/>
  <w:p w:rsidR="002700DB" w:rsidRDefault="002700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DB" w:rsidRPr="0088384B" w:rsidRDefault="002700D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D5BFC">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61(Add.8)-</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srallah, Samuel">
    <w15:presenceInfo w15:providerId="AD" w15:userId="S-1-5-21-8740799-900759487-1415713722-4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JO"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BB8"/>
    <w:rsid w:val="00011021"/>
    <w:rsid w:val="000114EC"/>
    <w:rsid w:val="00011F8C"/>
    <w:rsid w:val="000336EB"/>
    <w:rsid w:val="00040C94"/>
    <w:rsid w:val="000425FC"/>
    <w:rsid w:val="00044D43"/>
    <w:rsid w:val="00051907"/>
    <w:rsid w:val="00073FBF"/>
    <w:rsid w:val="00075A3F"/>
    <w:rsid w:val="000A1B16"/>
    <w:rsid w:val="000B5404"/>
    <w:rsid w:val="000D1708"/>
    <w:rsid w:val="000E2AFC"/>
    <w:rsid w:val="000E6D30"/>
    <w:rsid w:val="000F05F5"/>
    <w:rsid w:val="000F28EA"/>
    <w:rsid w:val="000F518F"/>
    <w:rsid w:val="0010081C"/>
    <w:rsid w:val="001013E3"/>
    <w:rsid w:val="0010363F"/>
    <w:rsid w:val="00106441"/>
    <w:rsid w:val="00117C23"/>
    <w:rsid w:val="00125971"/>
    <w:rsid w:val="00127B54"/>
    <w:rsid w:val="00133407"/>
    <w:rsid w:val="00137278"/>
    <w:rsid w:val="001464F2"/>
    <w:rsid w:val="00155FFE"/>
    <w:rsid w:val="001629EC"/>
    <w:rsid w:val="00167364"/>
    <w:rsid w:val="0017649E"/>
    <w:rsid w:val="001903B2"/>
    <w:rsid w:val="001B4FE9"/>
    <w:rsid w:val="001B5B46"/>
    <w:rsid w:val="001D4910"/>
    <w:rsid w:val="001E190C"/>
    <w:rsid w:val="001E54F6"/>
    <w:rsid w:val="001E5A8C"/>
    <w:rsid w:val="00201A0A"/>
    <w:rsid w:val="002075D4"/>
    <w:rsid w:val="00207800"/>
    <w:rsid w:val="00211B2A"/>
    <w:rsid w:val="002333A0"/>
    <w:rsid w:val="002543CF"/>
    <w:rsid w:val="00255868"/>
    <w:rsid w:val="0026062E"/>
    <w:rsid w:val="00260F50"/>
    <w:rsid w:val="00261EF7"/>
    <w:rsid w:val="002700DB"/>
    <w:rsid w:val="0027069F"/>
    <w:rsid w:val="00277869"/>
    <w:rsid w:val="00280E04"/>
    <w:rsid w:val="002813C6"/>
    <w:rsid w:val="00281F5F"/>
    <w:rsid w:val="002843E4"/>
    <w:rsid w:val="00290393"/>
    <w:rsid w:val="002919E1"/>
    <w:rsid w:val="00294E98"/>
    <w:rsid w:val="00295917"/>
    <w:rsid w:val="00296071"/>
    <w:rsid w:val="002A2D14"/>
    <w:rsid w:val="002A4572"/>
    <w:rsid w:val="002A78D6"/>
    <w:rsid w:val="002A7E2E"/>
    <w:rsid w:val="002B16D8"/>
    <w:rsid w:val="002C3493"/>
    <w:rsid w:val="002C7AE0"/>
    <w:rsid w:val="002D5F64"/>
    <w:rsid w:val="002D6893"/>
    <w:rsid w:val="002D6FBF"/>
    <w:rsid w:val="002E48BF"/>
    <w:rsid w:val="002E61C2"/>
    <w:rsid w:val="002E6C39"/>
    <w:rsid w:val="00315624"/>
    <w:rsid w:val="00324D54"/>
    <w:rsid w:val="00336D65"/>
    <w:rsid w:val="0033737F"/>
    <w:rsid w:val="003408FC"/>
    <w:rsid w:val="00353652"/>
    <w:rsid w:val="003569E1"/>
    <w:rsid w:val="003815E2"/>
    <w:rsid w:val="00381FAD"/>
    <w:rsid w:val="00382A66"/>
    <w:rsid w:val="003923B1"/>
    <w:rsid w:val="003965FE"/>
    <w:rsid w:val="003A6AB4"/>
    <w:rsid w:val="003B27AD"/>
    <w:rsid w:val="003B4F23"/>
    <w:rsid w:val="003C12F6"/>
    <w:rsid w:val="003C3A13"/>
    <w:rsid w:val="003D1A17"/>
    <w:rsid w:val="003E02EF"/>
    <w:rsid w:val="003E1608"/>
    <w:rsid w:val="003E1D90"/>
    <w:rsid w:val="00400CD4"/>
    <w:rsid w:val="004147B9"/>
    <w:rsid w:val="00422C04"/>
    <w:rsid w:val="00426144"/>
    <w:rsid w:val="00431D80"/>
    <w:rsid w:val="0043470C"/>
    <w:rsid w:val="004612C6"/>
    <w:rsid w:val="00461716"/>
    <w:rsid w:val="00461FA7"/>
    <w:rsid w:val="00470CBD"/>
    <w:rsid w:val="0047407D"/>
    <w:rsid w:val="0048053A"/>
    <w:rsid w:val="004828CF"/>
    <w:rsid w:val="004909DD"/>
    <w:rsid w:val="004A05E6"/>
    <w:rsid w:val="004A6C66"/>
    <w:rsid w:val="004A7AA0"/>
    <w:rsid w:val="004C11BC"/>
    <w:rsid w:val="004D4AE6"/>
    <w:rsid w:val="004E34FA"/>
    <w:rsid w:val="004E7C7F"/>
    <w:rsid w:val="004F5A4E"/>
    <w:rsid w:val="00505FCA"/>
    <w:rsid w:val="00510C2D"/>
    <w:rsid w:val="00515B50"/>
    <w:rsid w:val="005169F4"/>
    <w:rsid w:val="005210D1"/>
    <w:rsid w:val="00523146"/>
    <w:rsid w:val="00523275"/>
    <w:rsid w:val="00531DC7"/>
    <w:rsid w:val="005350B0"/>
    <w:rsid w:val="00542D19"/>
    <w:rsid w:val="00546A99"/>
    <w:rsid w:val="00550EE4"/>
    <w:rsid w:val="00553411"/>
    <w:rsid w:val="00554AE7"/>
    <w:rsid w:val="00560DDF"/>
    <w:rsid w:val="00562C92"/>
    <w:rsid w:val="00564746"/>
    <w:rsid w:val="0056512C"/>
    <w:rsid w:val="00576D0A"/>
    <w:rsid w:val="00576FCC"/>
    <w:rsid w:val="00584333"/>
    <w:rsid w:val="005930D8"/>
    <w:rsid w:val="005953EC"/>
    <w:rsid w:val="005A7124"/>
    <w:rsid w:val="005B00A1"/>
    <w:rsid w:val="005B6112"/>
    <w:rsid w:val="005C2161"/>
    <w:rsid w:val="005C29C8"/>
    <w:rsid w:val="005C5D25"/>
    <w:rsid w:val="005D6D48"/>
    <w:rsid w:val="005D72A4"/>
    <w:rsid w:val="005F05CC"/>
    <w:rsid w:val="005F65DE"/>
    <w:rsid w:val="00602829"/>
    <w:rsid w:val="00613492"/>
    <w:rsid w:val="00624E87"/>
    <w:rsid w:val="00625F5B"/>
    <w:rsid w:val="006315B5"/>
    <w:rsid w:val="00651343"/>
    <w:rsid w:val="00653D01"/>
    <w:rsid w:val="0065562F"/>
    <w:rsid w:val="00680A66"/>
    <w:rsid w:val="00681391"/>
    <w:rsid w:val="00686787"/>
    <w:rsid w:val="00697787"/>
    <w:rsid w:val="006A12AC"/>
    <w:rsid w:val="006A2162"/>
    <w:rsid w:val="006B0D94"/>
    <w:rsid w:val="006B4B90"/>
    <w:rsid w:val="006B658C"/>
    <w:rsid w:val="006D2674"/>
    <w:rsid w:val="006D5BFC"/>
    <w:rsid w:val="006E074B"/>
    <w:rsid w:val="006E38D0"/>
    <w:rsid w:val="006E465B"/>
    <w:rsid w:val="006E75D7"/>
    <w:rsid w:val="006F70BF"/>
    <w:rsid w:val="00716B1D"/>
    <w:rsid w:val="007248EC"/>
    <w:rsid w:val="00731150"/>
    <w:rsid w:val="00736DCC"/>
    <w:rsid w:val="00741855"/>
    <w:rsid w:val="00742B73"/>
    <w:rsid w:val="00751251"/>
    <w:rsid w:val="00755B6C"/>
    <w:rsid w:val="007610E7"/>
    <w:rsid w:val="00764079"/>
    <w:rsid w:val="00770AA0"/>
    <w:rsid w:val="00771F7E"/>
    <w:rsid w:val="00773E9C"/>
    <w:rsid w:val="00776F6B"/>
    <w:rsid w:val="00777694"/>
    <w:rsid w:val="00786A7E"/>
    <w:rsid w:val="007A0802"/>
    <w:rsid w:val="007A4E32"/>
    <w:rsid w:val="007B1FCA"/>
    <w:rsid w:val="007C1EC2"/>
    <w:rsid w:val="007C2C12"/>
    <w:rsid w:val="007C3CFA"/>
    <w:rsid w:val="007E0E8B"/>
    <w:rsid w:val="007E12F3"/>
    <w:rsid w:val="007F08CA"/>
    <w:rsid w:val="007F7FC3"/>
    <w:rsid w:val="00810482"/>
    <w:rsid w:val="00817568"/>
    <w:rsid w:val="008204AC"/>
    <w:rsid w:val="008260F6"/>
    <w:rsid w:val="008261C2"/>
    <w:rsid w:val="00830D96"/>
    <w:rsid w:val="00843AD3"/>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265C"/>
    <w:rsid w:val="008D040F"/>
    <w:rsid w:val="008D4F14"/>
    <w:rsid w:val="008D6ACC"/>
    <w:rsid w:val="008D7AF0"/>
    <w:rsid w:val="008E32DD"/>
    <w:rsid w:val="008F4626"/>
    <w:rsid w:val="009004DF"/>
    <w:rsid w:val="00904AA5"/>
    <w:rsid w:val="00905D21"/>
    <w:rsid w:val="00910350"/>
    <w:rsid w:val="00911886"/>
    <w:rsid w:val="00915F58"/>
    <w:rsid w:val="009425EB"/>
    <w:rsid w:val="00951718"/>
    <w:rsid w:val="00954CCB"/>
    <w:rsid w:val="00960962"/>
    <w:rsid w:val="00972CE0"/>
    <w:rsid w:val="00992571"/>
    <w:rsid w:val="009A1B80"/>
    <w:rsid w:val="009A3D30"/>
    <w:rsid w:val="009A7733"/>
    <w:rsid w:val="009B0BD8"/>
    <w:rsid w:val="009D6348"/>
    <w:rsid w:val="009D6656"/>
    <w:rsid w:val="009E613F"/>
    <w:rsid w:val="009F042B"/>
    <w:rsid w:val="009F7BA0"/>
    <w:rsid w:val="00A03FD6"/>
    <w:rsid w:val="00A116A8"/>
    <w:rsid w:val="00A1269B"/>
    <w:rsid w:val="00A22AE9"/>
    <w:rsid w:val="00A26758"/>
    <w:rsid w:val="00A26D0E"/>
    <w:rsid w:val="00A278E9"/>
    <w:rsid w:val="00A32E8D"/>
    <w:rsid w:val="00A3451F"/>
    <w:rsid w:val="00A36268"/>
    <w:rsid w:val="00A40B2C"/>
    <w:rsid w:val="00A43EAB"/>
    <w:rsid w:val="00A53F52"/>
    <w:rsid w:val="00A66D2B"/>
    <w:rsid w:val="00A70BC2"/>
    <w:rsid w:val="00A8298F"/>
    <w:rsid w:val="00A82BB5"/>
    <w:rsid w:val="00A83981"/>
    <w:rsid w:val="00A870AD"/>
    <w:rsid w:val="00A90843"/>
    <w:rsid w:val="00A9645C"/>
    <w:rsid w:val="00AA4317"/>
    <w:rsid w:val="00AB2A33"/>
    <w:rsid w:val="00AB50FB"/>
    <w:rsid w:val="00AB7619"/>
    <w:rsid w:val="00AC1275"/>
    <w:rsid w:val="00AC7395"/>
    <w:rsid w:val="00AD690F"/>
    <w:rsid w:val="00AD69DD"/>
    <w:rsid w:val="00AD706D"/>
    <w:rsid w:val="00AE6103"/>
    <w:rsid w:val="00AF41D1"/>
    <w:rsid w:val="00B01623"/>
    <w:rsid w:val="00B033DF"/>
    <w:rsid w:val="00B07CEE"/>
    <w:rsid w:val="00B12661"/>
    <w:rsid w:val="00B1714C"/>
    <w:rsid w:val="00B21D9E"/>
    <w:rsid w:val="00B22F87"/>
    <w:rsid w:val="00B357E9"/>
    <w:rsid w:val="00B37159"/>
    <w:rsid w:val="00B4164D"/>
    <w:rsid w:val="00B425C1"/>
    <w:rsid w:val="00B527ED"/>
    <w:rsid w:val="00B528DF"/>
    <w:rsid w:val="00B606BA"/>
    <w:rsid w:val="00B66817"/>
    <w:rsid w:val="00B71E3B"/>
    <w:rsid w:val="00B721D5"/>
    <w:rsid w:val="00B75549"/>
    <w:rsid w:val="00B81CB5"/>
    <w:rsid w:val="00B8351F"/>
    <w:rsid w:val="00B86C44"/>
    <w:rsid w:val="00B9727C"/>
    <w:rsid w:val="00BA610A"/>
    <w:rsid w:val="00BA7D44"/>
    <w:rsid w:val="00BC4162"/>
    <w:rsid w:val="00BD3F9B"/>
    <w:rsid w:val="00BD6EF3"/>
    <w:rsid w:val="00BE69C3"/>
    <w:rsid w:val="00C00273"/>
    <w:rsid w:val="00C1165E"/>
    <w:rsid w:val="00C20046"/>
    <w:rsid w:val="00C22074"/>
    <w:rsid w:val="00C2377B"/>
    <w:rsid w:val="00C23C55"/>
    <w:rsid w:val="00C364BA"/>
    <w:rsid w:val="00C3693C"/>
    <w:rsid w:val="00C53F6F"/>
    <w:rsid w:val="00C5489D"/>
    <w:rsid w:val="00C71759"/>
    <w:rsid w:val="00C8199C"/>
    <w:rsid w:val="00C84112"/>
    <w:rsid w:val="00C841EB"/>
    <w:rsid w:val="00C8665F"/>
    <w:rsid w:val="00C917B5"/>
    <w:rsid w:val="00C94DFA"/>
    <w:rsid w:val="00CA1C53"/>
    <w:rsid w:val="00CA298C"/>
    <w:rsid w:val="00CA7272"/>
    <w:rsid w:val="00CB2BF9"/>
    <w:rsid w:val="00CB4300"/>
    <w:rsid w:val="00CB454E"/>
    <w:rsid w:val="00CC030E"/>
    <w:rsid w:val="00CC57D0"/>
    <w:rsid w:val="00CC68C4"/>
    <w:rsid w:val="00CC79A4"/>
    <w:rsid w:val="00CD0FDE"/>
    <w:rsid w:val="00CE0E68"/>
    <w:rsid w:val="00CE5BA4"/>
    <w:rsid w:val="00CE6A41"/>
    <w:rsid w:val="00CF6171"/>
    <w:rsid w:val="00D20410"/>
    <w:rsid w:val="00D23295"/>
    <w:rsid w:val="00D25120"/>
    <w:rsid w:val="00D33A5C"/>
    <w:rsid w:val="00D419CB"/>
    <w:rsid w:val="00D44350"/>
    <w:rsid w:val="00D44E3F"/>
    <w:rsid w:val="00D47D71"/>
    <w:rsid w:val="00D525F5"/>
    <w:rsid w:val="00D535D0"/>
    <w:rsid w:val="00D62C78"/>
    <w:rsid w:val="00D642FD"/>
    <w:rsid w:val="00D81703"/>
    <w:rsid w:val="00D82929"/>
    <w:rsid w:val="00D84214"/>
    <w:rsid w:val="00D922AC"/>
    <w:rsid w:val="00D943E5"/>
    <w:rsid w:val="00DA1AE0"/>
    <w:rsid w:val="00DC29DD"/>
    <w:rsid w:val="00DC7C0E"/>
    <w:rsid w:val="00DC7D52"/>
    <w:rsid w:val="00DF03FF"/>
    <w:rsid w:val="00DF2A6A"/>
    <w:rsid w:val="00DF3B72"/>
    <w:rsid w:val="00E10821"/>
    <w:rsid w:val="00E165ED"/>
    <w:rsid w:val="00E22B77"/>
    <w:rsid w:val="00E2489D"/>
    <w:rsid w:val="00E25C06"/>
    <w:rsid w:val="00E26520"/>
    <w:rsid w:val="00E343A3"/>
    <w:rsid w:val="00E51BFA"/>
    <w:rsid w:val="00E621A3"/>
    <w:rsid w:val="00E6662D"/>
    <w:rsid w:val="00E77D29"/>
    <w:rsid w:val="00E833BC"/>
    <w:rsid w:val="00E8580E"/>
    <w:rsid w:val="00E91DDB"/>
    <w:rsid w:val="00EA1B76"/>
    <w:rsid w:val="00EA77D7"/>
    <w:rsid w:val="00EC09B9"/>
    <w:rsid w:val="00ED048C"/>
    <w:rsid w:val="00ED48F4"/>
    <w:rsid w:val="00ED4B29"/>
    <w:rsid w:val="00EE1F80"/>
    <w:rsid w:val="00EE653B"/>
    <w:rsid w:val="00EF38AF"/>
    <w:rsid w:val="00F055F8"/>
    <w:rsid w:val="00F10CB4"/>
    <w:rsid w:val="00F11B3D"/>
    <w:rsid w:val="00F14763"/>
    <w:rsid w:val="00F16212"/>
    <w:rsid w:val="00F16602"/>
    <w:rsid w:val="00F16E09"/>
    <w:rsid w:val="00F25B80"/>
    <w:rsid w:val="00F2685F"/>
    <w:rsid w:val="00F350C8"/>
    <w:rsid w:val="00F37C8C"/>
    <w:rsid w:val="00F8654D"/>
    <w:rsid w:val="00F900C9"/>
    <w:rsid w:val="00F92C96"/>
    <w:rsid w:val="00FA0D4E"/>
    <w:rsid w:val="00FB0753"/>
    <w:rsid w:val="00FB5CC8"/>
    <w:rsid w:val="00FC2CD0"/>
    <w:rsid w:val="00FD0594"/>
    <w:rsid w:val="00FE1947"/>
    <w:rsid w:val="00FE69C5"/>
    <w:rsid w:val="00FF1CD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A71286A-9C4A-4CE5-A89B-AE0D61D9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styleId="BalloonText">
    <w:name w:val="Balloon Text"/>
    <w:basedOn w:val="Normal"/>
    <w:link w:val="BalloonTextChar"/>
    <w:semiHidden/>
    <w:unhideWhenUsed/>
    <w:rsid w:val="00AE610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E6103"/>
    <w:rPr>
      <w:rFonts w:ascii="Tahoma" w:hAnsi="Tahoma" w:cs="Tahoma"/>
      <w:sz w:val="16"/>
      <w:szCs w:val="16"/>
      <w:lang w:eastAsia="en-US"/>
    </w:rPr>
  </w:style>
  <w:style w:type="character" w:styleId="Hyperlink">
    <w:name w:val="Hyperlink"/>
    <w:basedOn w:val="DefaultParagraphFont"/>
    <w:unhideWhenUsed/>
    <w:rsid w:val="00550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80519">
      <w:bodyDiv w:val="1"/>
      <w:marLeft w:val="0"/>
      <w:marRight w:val="0"/>
      <w:marTop w:val="0"/>
      <w:marBottom w:val="0"/>
      <w:divBdr>
        <w:top w:val="none" w:sz="0" w:space="0" w:color="auto"/>
        <w:left w:val="none" w:sz="0" w:space="0" w:color="auto"/>
        <w:bottom w:val="none" w:sz="0" w:space="0" w:color="auto"/>
        <w:right w:val="none" w:sz="0" w:space="0" w:color="auto"/>
      </w:divBdr>
    </w:div>
    <w:div w:id="129375526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4-C-011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R15-WRC15-C-0061!A8!MSW-A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F4CD-4189-462A-BA6D-8F7064D23E0E}">
  <ds:schemaRefs>
    <ds:schemaRef ds:uri="996b2e75-67fd-4955-a3b0-5ab9934cb50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9137EAA-2568-4FEB-AAA5-201C369A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3147</Words>
  <Characters>16041</Characters>
  <Application>Microsoft Office Word</Application>
  <DocSecurity>0</DocSecurity>
  <Lines>553</Lines>
  <Paragraphs>436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R15-WRC15-C-0061!A8!MSW-A</vt:lpstr>
      <vt:lpstr>R15-WRC15-C-0061!A8!MSW-A</vt:lpstr>
    </vt:vector>
  </TitlesOfParts>
  <Manager>General Secretariat - Pool</Manager>
  <Company>International Telecommunication Union (ITU)</Company>
  <LinksUpToDate>false</LinksUpToDate>
  <CharactersWithSpaces>18752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R15-WRC15-C-0061!A8!MSW-A</dc:title>
  <dc:creator>Documents Proposals Manager (DPM)</dc:creator>
  <cp:keywords>DPM_v5.2015.10.15_prod</cp:keywords>
  <cp:lastModifiedBy>Awad, Samy</cp:lastModifiedBy>
  <cp:revision>13</cp:revision>
  <cp:lastPrinted>2015-10-29T14:41:00Z</cp:lastPrinted>
  <dcterms:created xsi:type="dcterms:W3CDTF">2015-10-29T10:11:00Z</dcterms:created>
  <dcterms:modified xsi:type="dcterms:W3CDTF">2015-10-29T16:09:00Z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