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BB0777" w:rsidTr="003E1608">
        <w:trPr>
          <w:cantSplit/>
          <w:trHeight w:val="20"/>
        </w:trPr>
        <w:tc>
          <w:tcPr>
            <w:tcW w:w="6619" w:type="dxa"/>
          </w:tcPr>
          <w:p w:rsidR="00461FA7" w:rsidRPr="00BB0777" w:rsidRDefault="00461FA7" w:rsidP="0081524B">
            <w:pPr>
              <w:pStyle w:val="LOGO"/>
              <w:framePr w:hSpace="0" w:wrap="auto" w:xAlign="left" w:yAlign="inline"/>
              <w:spacing w:line="192" w:lineRule="auto"/>
              <w:rPr>
                <w:rtl/>
              </w:rPr>
            </w:pPr>
            <w:r w:rsidRPr="00BB0777">
              <w:rPr>
                <w:rFonts w:hint="cs"/>
                <w:rtl/>
              </w:rPr>
              <w:t xml:space="preserve">المؤتمر العالمي للاتصالات الراديوية </w:t>
            </w:r>
            <w:r w:rsidRPr="00BB0777">
              <w:t>(WRC-15)</w:t>
            </w:r>
          </w:p>
          <w:p w:rsidR="00280E04" w:rsidRPr="00BB0777" w:rsidRDefault="00461FA7" w:rsidP="0081524B">
            <w:pPr>
              <w:pStyle w:val="LOGO"/>
              <w:framePr w:hSpace="0" w:wrap="auto" w:xAlign="left" w:yAlign="inline"/>
              <w:spacing w:before="120" w:line="192" w:lineRule="auto"/>
              <w:rPr>
                <w:rtl/>
              </w:rPr>
            </w:pPr>
            <w:r w:rsidRPr="00BB0777">
              <w:rPr>
                <w:rFonts w:hint="cs"/>
                <w:sz w:val="25"/>
                <w:szCs w:val="38"/>
                <w:rtl/>
              </w:rPr>
              <w:t xml:space="preserve">جنيف، </w:t>
            </w:r>
            <w:r w:rsidRPr="00BB0777">
              <w:rPr>
                <w:sz w:val="24"/>
                <w:szCs w:val="36"/>
              </w:rPr>
              <w:t>2</w:t>
            </w:r>
            <w:r w:rsidRPr="00BB0777">
              <w:rPr>
                <w:rFonts w:hint="cs"/>
                <w:sz w:val="24"/>
                <w:szCs w:val="36"/>
                <w:rtl/>
              </w:rPr>
              <w:t>-</w:t>
            </w:r>
            <w:r w:rsidRPr="00BB0777">
              <w:rPr>
                <w:sz w:val="24"/>
                <w:szCs w:val="36"/>
              </w:rPr>
              <w:t>27</w:t>
            </w:r>
            <w:r w:rsidRPr="00BB0777">
              <w:rPr>
                <w:rFonts w:hint="cs"/>
                <w:sz w:val="25"/>
                <w:szCs w:val="38"/>
                <w:rtl/>
              </w:rPr>
              <w:t xml:space="preserve"> </w:t>
            </w:r>
            <w:r w:rsidRPr="00BB0777">
              <w:rPr>
                <w:sz w:val="25"/>
                <w:szCs w:val="38"/>
                <w:rtl/>
              </w:rPr>
              <w:t>نوفمبر</w:t>
            </w:r>
            <w:r w:rsidRPr="00BB0777">
              <w:rPr>
                <w:rFonts w:hint="cs"/>
                <w:sz w:val="25"/>
                <w:szCs w:val="38"/>
                <w:rtl/>
              </w:rPr>
              <w:t xml:space="preserve"> </w:t>
            </w:r>
            <w:r w:rsidRPr="00BB0777">
              <w:rPr>
                <w:sz w:val="24"/>
                <w:szCs w:val="36"/>
              </w:rPr>
              <w:t>2015</w:t>
            </w:r>
          </w:p>
        </w:tc>
        <w:tc>
          <w:tcPr>
            <w:tcW w:w="3053" w:type="dxa"/>
          </w:tcPr>
          <w:p w:rsidR="00280E04" w:rsidRPr="00BB0777" w:rsidRDefault="006B0D94" w:rsidP="0081524B">
            <w:pPr>
              <w:jc w:val="right"/>
              <w:rPr>
                <w:rtl/>
                <w:lang w:bidi="ar-EG"/>
              </w:rPr>
            </w:pPr>
            <w:bookmarkStart w:id="0" w:name="ditulogo"/>
            <w:bookmarkEnd w:id="0"/>
            <w:r w:rsidRPr="00BB0777">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RPr="00BB0777" w:rsidTr="003E1608">
        <w:trPr>
          <w:cantSplit/>
          <w:trHeight w:val="20"/>
        </w:trPr>
        <w:tc>
          <w:tcPr>
            <w:tcW w:w="6619" w:type="dxa"/>
            <w:tcBorders>
              <w:bottom w:val="single" w:sz="12" w:space="0" w:color="auto"/>
            </w:tcBorders>
          </w:tcPr>
          <w:p w:rsidR="00280E04" w:rsidRPr="00BB0777" w:rsidRDefault="006B0D94" w:rsidP="0081524B">
            <w:pPr>
              <w:rPr>
                <w:rtl/>
                <w:lang w:bidi="ar-EG"/>
              </w:rPr>
            </w:pPr>
            <w:r w:rsidRPr="00BB0777">
              <w:rPr>
                <w:b/>
                <w:bCs/>
                <w:sz w:val="24"/>
                <w:szCs w:val="32"/>
                <w:rtl/>
              </w:rPr>
              <w:t>الاتحـ</w:t>
            </w:r>
            <w:r w:rsidRPr="00BB0777">
              <w:rPr>
                <w:rFonts w:hint="cs"/>
                <w:b/>
                <w:bCs/>
                <w:sz w:val="24"/>
                <w:szCs w:val="32"/>
                <w:rtl/>
              </w:rPr>
              <w:t>ـــ</w:t>
            </w:r>
            <w:r w:rsidRPr="00BB0777">
              <w:rPr>
                <w:b/>
                <w:bCs/>
                <w:sz w:val="24"/>
                <w:szCs w:val="32"/>
                <w:rtl/>
              </w:rPr>
              <w:t>اد</w:t>
            </w:r>
            <w:r w:rsidRPr="00BB0777">
              <w:rPr>
                <w:rFonts w:hint="cs"/>
                <w:b/>
                <w:bCs/>
                <w:sz w:val="24"/>
                <w:szCs w:val="32"/>
                <w:rtl/>
              </w:rPr>
              <w:t xml:space="preserve"> </w:t>
            </w:r>
            <w:r w:rsidRPr="00BB0777">
              <w:rPr>
                <w:b/>
                <w:bCs/>
                <w:sz w:val="24"/>
                <w:szCs w:val="32"/>
                <w:rtl/>
              </w:rPr>
              <w:t>ال</w:t>
            </w:r>
            <w:r w:rsidRPr="00BB0777">
              <w:rPr>
                <w:rFonts w:hint="cs"/>
                <w:b/>
                <w:bCs/>
                <w:sz w:val="24"/>
                <w:szCs w:val="32"/>
                <w:rtl/>
              </w:rPr>
              <w:t>ـ</w:t>
            </w:r>
            <w:r w:rsidRPr="00BB0777">
              <w:rPr>
                <w:b/>
                <w:bCs/>
                <w:sz w:val="24"/>
                <w:szCs w:val="32"/>
                <w:rtl/>
              </w:rPr>
              <w:t>دولـ</w:t>
            </w:r>
            <w:r w:rsidRPr="00BB0777">
              <w:rPr>
                <w:rFonts w:hint="cs"/>
                <w:b/>
                <w:bCs/>
                <w:sz w:val="24"/>
                <w:szCs w:val="32"/>
                <w:rtl/>
              </w:rPr>
              <w:t>ـــ</w:t>
            </w:r>
            <w:r w:rsidRPr="00BB0777">
              <w:rPr>
                <w:b/>
                <w:bCs/>
                <w:sz w:val="24"/>
                <w:szCs w:val="32"/>
                <w:rtl/>
              </w:rPr>
              <w:t>ي للاتص</w:t>
            </w:r>
            <w:r w:rsidRPr="00BB0777">
              <w:rPr>
                <w:rFonts w:hint="cs"/>
                <w:b/>
                <w:bCs/>
                <w:sz w:val="24"/>
                <w:szCs w:val="32"/>
                <w:rtl/>
              </w:rPr>
              <w:t>ـ</w:t>
            </w:r>
            <w:r w:rsidRPr="00BB0777">
              <w:rPr>
                <w:b/>
                <w:bCs/>
                <w:sz w:val="24"/>
                <w:szCs w:val="32"/>
                <w:rtl/>
              </w:rPr>
              <w:t>ـ</w:t>
            </w:r>
            <w:r w:rsidRPr="00BB0777">
              <w:rPr>
                <w:rFonts w:hint="cs"/>
                <w:b/>
                <w:bCs/>
                <w:sz w:val="24"/>
                <w:szCs w:val="32"/>
                <w:rtl/>
              </w:rPr>
              <w:t>ــ</w:t>
            </w:r>
            <w:r w:rsidRPr="00BB0777">
              <w:rPr>
                <w:b/>
                <w:bCs/>
                <w:sz w:val="24"/>
                <w:szCs w:val="32"/>
                <w:rtl/>
              </w:rPr>
              <w:t>الات</w:t>
            </w:r>
          </w:p>
        </w:tc>
        <w:tc>
          <w:tcPr>
            <w:tcW w:w="3053" w:type="dxa"/>
            <w:tcBorders>
              <w:bottom w:val="single" w:sz="12" w:space="0" w:color="auto"/>
            </w:tcBorders>
          </w:tcPr>
          <w:p w:rsidR="00280E04" w:rsidRPr="00BB0777" w:rsidRDefault="00280E04" w:rsidP="0081524B">
            <w:pPr>
              <w:rPr>
                <w:lang w:bidi="ar-EG"/>
              </w:rPr>
            </w:pPr>
          </w:p>
        </w:tc>
      </w:tr>
      <w:tr w:rsidR="00280E04" w:rsidRPr="00BB0777" w:rsidTr="003E1608">
        <w:trPr>
          <w:cantSplit/>
          <w:trHeight w:val="20"/>
        </w:trPr>
        <w:tc>
          <w:tcPr>
            <w:tcW w:w="6619" w:type="dxa"/>
            <w:tcBorders>
              <w:top w:val="single" w:sz="12" w:space="0" w:color="auto"/>
            </w:tcBorders>
          </w:tcPr>
          <w:p w:rsidR="00280E04" w:rsidRPr="00BB0777" w:rsidRDefault="00280E04" w:rsidP="0081524B">
            <w:pPr>
              <w:pStyle w:val="Adress"/>
              <w:framePr w:hSpace="0" w:wrap="auto" w:xAlign="left" w:yAlign="inline"/>
              <w:spacing w:line="192" w:lineRule="auto"/>
              <w:rPr>
                <w:rtl/>
              </w:rPr>
            </w:pPr>
          </w:p>
        </w:tc>
        <w:tc>
          <w:tcPr>
            <w:tcW w:w="3053" w:type="dxa"/>
            <w:tcBorders>
              <w:top w:val="single" w:sz="12" w:space="0" w:color="auto"/>
            </w:tcBorders>
          </w:tcPr>
          <w:p w:rsidR="00280E04" w:rsidRPr="00BB0777" w:rsidRDefault="00280E04" w:rsidP="0081524B">
            <w:pPr>
              <w:pStyle w:val="Adress"/>
              <w:framePr w:hSpace="0" w:wrap="auto" w:xAlign="left" w:yAlign="inline"/>
              <w:spacing w:line="192" w:lineRule="auto"/>
            </w:pPr>
          </w:p>
        </w:tc>
      </w:tr>
      <w:tr w:rsidR="003E1608" w:rsidRPr="00BB0777" w:rsidTr="003E1608">
        <w:trPr>
          <w:cantSplit/>
        </w:trPr>
        <w:tc>
          <w:tcPr>
            <w:tcW w:w="6619" w:type="dxa"/>
            <w:shd w:val="clear" w:color="auto" w:fill="auto"/>
          </w:tcPr>
          <w:p w:rsidR="003E1608" w:rsidRPr="00BB0777" w:rsidRDefault="00E165ED" w:rsidP="0081524B">
            <w:pPr>
              <w:pStyle w:val="Committee"/>
              <w:framePr w:hSpace="0" w:wrap="auto" w:hAnchor="text" w:yAlign="inline"/>
              <w:tabs>
                <w:tab w:val="clear" w:pos="2268"/>
                <w:tab w:val="left" w:pos="2448"/>
              </w:tabs>
              <w:bidi/>
              <w:spacing w:line="192" w:lineRule="auto"/>
              <w:rPr>
                <w:rFonts w:ascii="Verdana Bold" w:hAnsi="Verdana Bold" w:cs="Traditional Arabic"/>
                <w:sz w:val="30"/>
                <w:szCs w:val="30"/>
                <w:rtl/>
              </w:rPr>
            </w:pPr>
            <w:r w:rsidRPr="00BB0777">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BB0777" w:rsidRDefault="003E1608" w:rsidP="0081524B">
            <w:pPr>
              <w:pStyle w:val="Adress"/>
              <w:framePr w:hSpace="0" w:wrap="auto" w:xAlign="left" w:yAlign="inline"/>
              <w:spacing w:line="192" w:lineRule="auto"/>
              <w:rPr>
                <w:rtl/>
              </w:rPr>
            </w:pPr>
            <w:r w:rsidRPr="00BB0777">
              <w:rPr>
                <w:rtl/>
              </w:rPr>
              <w:t xml:space="preserve">الإضافة </w:t>
            </w:r>
            <w:r w:rsidRPr="00BB0777">
              <w:t>5</w:t>
            </w:r>
            <w:r w:rsidRPr="00BB0777">
              <w:br/>
            </w:r>
            <w:r w:rsidRPr="00BB0777">
              <w:rPr>
                <w:rtl/>
              </w:rPr>
              <w:t xml:space="preserve">للوثيقة </w:t>
            </w:r>
            <w:r w:rsidRPr="00BB0777">
              <w:t>61-</w:t>
            </w:r>
            <w:r w:rsidR="00E757D1" w:rsidRPr="00BB0777">
              <w:t>A</w:t>
            </w:r>
          </w:p>
        </w:tc>
      </w:tr>
      <w:tr w:rsidR="00764079" w:rsidRPr="00BB0777" w:rsidTr="003E1608">
        <w:trPr>
          <w:cantSplit/>
        </w:trPr>
        <w:tc>
          <w:tcPr>
            <w:tcW w:w="6619" w:type="dxa"/>
            <w:shd w:val="clear" w:color="auto" w:fill="auto"/>
          </w:tcPr>
          <w:p w:rsidR="00764079" w:rsidRPr="00BB0777" w:rsidRDefault="00764079" w:rsidP="0081524B">
            <w:pPr>
              <w:pStyle w:val="Adress"/>
              <w:framePr w:hSpace="0" w:wrap="auto" w:xAlign="left" w:yAlign="inline"/>
              <w:spacing w:line="192" w:lineRule="auto"/>
              <w:rPr>
                <w:rtl/>
              </w:rPr>
            </w:pPr>
          </w:p>
        </w:tc>
        <w:tc>
          <w:tcPr>
            <w:tcW w:w="3053" w:type="dxa"/>
            <w:shd w:val="clear" w:color="auto" w:fill="auto"/>
            <w:vAlign w:val="center"/>
          </w:tcPr>
          <w:p w:rsidR="00764079" w:rsidRPr="00BB0777" w:rsidRDefault="00764079" w:rsidP="0081524B">
            <w:pPr>
              <w:pStyle w:val="Adress"/>
              <w:framePr w:hSpace="0" w:wrap="auto" w:xAlign="left" w:yAlign="inline"/>
              <w:spacing w:line="192" w:lineRule="auto"/>
              <w:rPr>
                <w:rtl/>
              </w:rPr>
            </w:pPr>
            <w:r w:rsidRPr="00BB0777">
              <w:rPr>
                <w:rFonts w:eastAsia="SimSun"/>
              </w:rPr>
              <w:t>14</w:t>
            </w:r>
            <w:r w:rsidRPr="00BB0777">
              <w:rPr>
                <w:rFonts w:eastAsia="SimSun"/>
                <w:rtl/>
              </w:rPr>
              <w:t xml:space="preserve"> أكتوبر </w:t>
            </w:r>
            <w:r w:rsidRPr="00BB0777">
              <w:rPr>
                <w:rFonts w:eastAsia="SimSun"/>
              </w:rPr>
              <w:t>2015</w:t>
            </w:r>
          </w:p>
        </w:tc>
      </w:tr>
      <w:tr w:rsidR="00764079" w:rsidRPr="00BB0777" w:rsidTr="003E1608">
        <w:trPr>
          <w:cantSplit/>
        </w:trPr>
        <w:tc>
          <w:tcPr>
            <w:tcW w:w="6619" w:type="dxa"/>
          </w:tcPr>
          <w:p w:rsidR="00764079" w:rsidRPr="00BB0777" w:rsidRDefault="00764079" w:rsidP="0081524B">
            <w:pPr>
              <w:pStyle w:val="Adress"/>
              <w:framePr w:hSpace="0" w:wrap="auto" w:xAlign="left" w:yAlign="inline"/>
              <w:spacing w:line="192" w:lineRule="auto"/>
              <w:rPr>
                <w:rFonts w:eastAsia="SimSun" w:hint="eastAsia"/>
                <w:rtl/>
              </w:rPr>
            </w:pPr>
          </w:p>
        </w:tc>
        <w:tc>
          <w:tcPr>
            <w:tcW w:w="3053" w:type="dxa"/>
            <w:vAlign w:val="center"/>
          </w:tcPr>
          <w:p w:rsidR="00764079" w:rsidRPr="00BB0777" w:rsidRDefault="00764079" w:rsidP="0081524B">
            <w:pPr>
              <w:pStyle w:val="Adress"/>
              <w:framePr w:hSpace="0" w:wrap="auto" w:xAlign="left" w:yAlign="inline"/>
              <w:spacing w:line="192" w:lineRule="auto"/>
              <w:rPr>
                <w:rFonts w:eastAsia="SimSun" w:hint="eastAsia"/>
              </w:rPr>
            </w:pPr>
            <w:r w:rsidRPr="00BB0777">
              <w:rPr>
                <w:rFonts w:eastAsia="SimSun"/>
                <w:rtl/>
              </w:rPr>
              <w:t>الأصل: بالإنكليزية</w:t>
            </w:r>
          </w:p>
        </w:tc>
      </w:tr>
      <w:tr w:rsidR="00764079" w:rsidRPr="00BB0777" w:rsidTr="003E1608">
        <w:trPr>
          <w:cantSplit/>
        </w:trPr>
        <w:tc>
          <w:tcPr>
            <w:tcW w:w="9672" w:type="dxa"/>
            <w:gridSpan w:val="2"/>
          </w:tcPr>
          <w:p w:rsidR="00764079" w:rsidRPr="00BB0777" w:rsidRDefault="00764079" w:rsidP="0081524B">
            <w:pPr>
              <w:pStyle w:val="Adress"/>
              <w:framePr w:hSpace="0" w:wrap="auto" w:xAlign="left" w:yAlign="inline"/>
              <w:spacing w:line="192" w:lineRule="auto"/>
              <w:rPr>
                <w:rFonts w:eastAsia="SimSun" w:hint="eastAsia"/>
              </w:rPr>
            </w:pPr>
          </w:p>
        </w:tc>
      </w:tr>
      <w:tr w:rsidR="00764079" w:rsidRPr="00BB0777" w:rsidTr="003E1608">
        <w:trPr>
          <w:cantSplit/>
        </w:trPr>
        <w:tc>
          <w:tcPr>
            <w:tcW w:w="9672" w:type="dxa"/>
            <w:gridSpan w:val="2"/>
          </w:tcPr>
          <w:p w:rsidR="00764079" w:rsidRPr="00BB0777" w:rsidRDefault="00764079" w:rsidP="0081524B">
            <w:pPr>
              <w:pStyle w:val="Source"/>
              <w:rPr>
                <w:rtl/>
              </w:rPr>
            </w:pPr>
            <w:r w:rsidRPr="00BB0777">
              <w:rPr>
                <w:rtl/>
              </w:rPr>
              <w:t>جمهورية إيران الإسلامية</w:t>
            </w:r>
          </w:p>
        </w:tc>
      </w:tr>
      <w:tr w:rsidR="00764079" w:rsidRPr="00BB0777" w:rsidTr="003E1608">
        <w:trPr>
          <w:cantSplit/>
        </w:trPr>
        <w:tc>
          <w:tcPr>
            <w:tcW w:w="9672" w:type="dxa"/>
            <w:gridSpan w:val="2"/>
          </w:tcPr>
          <w:p w:rsidR="00764079" w:rsidRPr="00BB0777" w:rsidRDefault="00E757D1" w:rsidP="0081524B">
            <w:pPr>
              <w:pStyle w:val="Title1"/>
              <w:spacing w:before="240"/>
              <w:rPr>
                <w:rtl/>
              </w:rPr>
            </w:pPr>
            <w:r w:rsidRPr="00BB0777">
              <w:rPr>
                <w:rFonts w:hint="cs"/>
                <w:rtl/>
              </w:rPr>
              <w:t>مقترحات بشأن أعمال ال‍مؤت‍مر</w:t>
            </w:r>
          </w:p>
        </w:tc>
      </w:tr>
      <w:tr w:rsidR="00764079" w:rsidRPr="00BB0777" w:rsidTr="003E1608">
        <w:trPr>
          <w:cantSplit/>
        </w:trPr>
        <w:tc>
          <w:tcPr>
            <w:tcW w:w="9672" w:type="dxa"/>
            <w:gridSpan w:val="2"/>
          </w:tcPr>
          <w:p w:rsidR="00764079" w:rsidRPr="00BB0777" w:rsidRDefault="00764079" w:rsidP="0081524B">
            <w:pPr>
              <w:pStyle w:val="Title2"/>
              <w:rPr>
                <w:rtl/>
              </w:rPr>
            </w:pPr>
          </w:p>
        </w:tc>
      </w:tr>
      <w:tr w:rsidR="00764079" w:rsidRPr="00BB0777" w:rsidTr="003E1608">
        <w:trPr>
          <w:cantSplit/>
        </w:trPr>
        <w:tc>
          <w:tcPr>
            <w:tcW w:w="9672" w:type="dxa"/>
            <w:gridSpan w:val="2"/>
          </w:tcPr>
          <w:p w:rsidR="00764079" w:rsidRPr="00BB0777" w:rsidRDefault="00764079" w:rsidP="0081524B">
            <w:pPr>
              <w:pStyle w:val="Agendaitem"/>
              <w:spacing w:before="240" w:line="192" w:lineRule="auto"/>
            </w:pPr>
            <w:r w:rsidRPr="00BB0777">
              <w:rPr>
                <w:rtl/>
              </w:rPr>
              <w:t>البنـد</w:t>
            </w:r>
            <w:r w:rsidR="00E757D1" w:rsidRPr="00BB0777">
              <w:rPr>
                <w:rFonts w:hint="cs"/>
                <w:rtl/>
              </w:rPr>
              <w:t> </w:t>
            </w:r>
            <w:r w:rsidR="00E757D1" w:rsidRPr="00BB0777">
              <w:t>5.1</w:t>
            </w:r>
            <w:r w:rsidRPr="00BB0777">
              <w:rPr>
                <w:rtl/>
              </w:rPr>
              <w:t xml:space="preserve"> من جدول الأعمال</w:t>
            </w:r>
          </w:p>
        </w:tc>
      </w:tr>
    </w:tbl>
    <w:p w:rsidR="001D597A" w:rsidRPr="00BB0777" w:rsidRDefault="007F3D9E" w:rsidP="0081524B">
      <w:pPr>
        <w:pStyle w:val="Normalaftertitle"/>
        <w:rPr>
          <w:rFonts w:eastAsia="SimSun"/>
          <w:rtl/>
        </w:rPr>
      </w:pPr>
      <w:r w:rsidRPr="00BB0777">
        <w:rPr>
          <w:rFonts w:eastAsia="SimSun"/>
        </w:rPr>
        <w:t>5.1</w:t>
      </w:r>
      <w:r w:rsidRPr="00BB0777">
        <w:rPr>
          <w:rFonts w:eastAsia="SimSun" w:hint="cs"/>
          <w:rtl/>
        </w:rPr>
        <w:tab/>
        <w:t xml:space="preserve">النظر في استعمال نطاقات التردد الموزعة للخدمة الثابتة الساتلية التي لا تخضع للتذييلات </w:t>
      </w:r>
      <w:r w:rsidRPr="00BB0777">
        <w:rPr>
          <w:rFonts w:eastAsia="SimSun"/>
          <w:b/>
          <w:bCs/>
        </w:rPr>
        <w:t>30</w:t>
      </w:r>
      <w:r w:rsidRPr="00BB0777">
        <w:rPr>
          <w:rFonts w:eastAsia="SimSun" w:hint="cs"/>
          <w:rtl/>
        </w:rPr>
        <w:t xml:space="preserve"> و</w:t>
      </w:r>
      <w:r w:rsidRPr="00BB0777">
        <w:rPr>
          <w:rFonts w:eastAsia="SimSun"/>
          <w:b/>
          <w:bCs/>
        </w:rPr>
        <w:t>30A</w:t>
      </w:r>
      <w:r w:rsidRPr="00BB0777">
        <w:rPr>
          <w:rFonts w:eastAsia="SimSun" w:hint="cs"/>
          <w:rtl/>
        </w:rPr>
        <w:t xml:space="preserve"> و</w:t>
      </w:r>
      <w:r w:rsidRPr="00BB0777">
        <w:rPr>
          <w:rFonts w:eastAsia="SimSun"/>
          <w:b/>
          <w:bCs/>
        </w:rPr>
        <w:t>30B</w:t>
      </w:r>
      <w:r w:rsidRPr="00BB0777">
        <w:rPr>
          <w:rFonts w:eastAsia="SimSun" w:hint="cs"/>
          <w:rtl/>
        </w:rPr>
        <w:t xml:space="preserve"> من</w:t>
      </w:r>
      <w:r w:rsidR="0081524B">
        <w:rPr>
          <w:rFonts w:eastAsia="SimSun" w:hint="eastAsia"/>
          <w:rtl/>
        </w:rPr>
        <w:t> </w:t>
      </w:r>
      <w:r w:rsidRPr="00BB0777">
        <w:rPr>
          <w:rFonts w:eastAsia="SimSun" w:hint="cs"/>
          <w:rtl/>
        </w:rPr>
        <w:t>أجل اتصالات المراقبة والاتصالات خارج الحمولة النافعة لأنظمة الطائرات دون طيار في الفضاء الجوي غير المحجوز، وفقاً للقرار</w:t>
      </w:r>
      <w:r w:rsidRPr="00BB0777">
        <w:rPr>
          <w:rFonts w:eastAsia="SimSun" w:hint="eastAsia"/>
          <w:rtl/>
        </w:rPr>
        <w:t> </w:t>
      </w:r>
      <w:r w:rsidRPr="00BB0777">
        <w:rPr>
          <w:rFonts w:eastAsia="SimSun"/>
          <w:b/>
          <w:bCs/>
        </w:rPr>
        <w:t>153 (WRC</w:t>
      </w:r>
      <w:r w:rsidRPr="00BB0777">
        <w:rPr>
          <w:rFonts w:eastAsia="SimSun"/>
          <w:b/>
          <w:bCs/>
        </w:rPr>
        <w:noBreakHyphen/>
        <w:t>12)</w:t>
      </w:r>
      <w:r w:rsidRPr="00BB0777">
        <w:rPr>
          <w:rFonts w:eastAsia="SimSun" w:hint="cs"/>
          <w:rtl/>
        </w:rPr>
        <w:t>؛</w:t>
      </w:r>
    </w:p>
    <w:p w:rsidR="00F16602" w:rsidRPr="00BB0777" w:rsidRDefault="00E757D1" w:rsidP="0081524B">
      <w:pPr>
        <w:pStyle w:val="Headingb"/>
        <w:rPr>
          <w:rtl/>
        </w:rPr>
      </w:pPr>
      <w:r w:rsidRPr="00BB0777">
        <w:rPr>
          <w:rFonts w:hint="cs"/>
          <w:rtl/>
        </w:rPr>
        <w:t>مقدمة</w:t>
      </w:r>
    </w:p>
    <w:p w:rsidR="00E757D1" w:rsidRPr="00BB0777" w:rsidRDefault="00E757D1" w:rsidP="0081524B">
      <w:pPr>
        <w:rPr>
          <w:rtl/>
        </w:rPr>
      </w:pPr>
      <w:r w:rsidRPr="00BB0777">
        <w:rPr>
          <w:rFonts w:hint="cs"/>
          <w:rtl/>
          <w:lang w:bidi="ar-JO"/>
        </w:rPr>
        <w:t xml:space="preserve">تتألف </w:t>
      </w:r>
      <w:r w:rsidRPr="00BB0777">
        <w:rPr>
          <w:rFonts w:hint="cs"/>
          <w:rtl/>
        </w:rPr>
        <w:t>أنظمة</w:t>
      </w:r>
      <w:r w:rsidRPr="00BB0777">
        <w:rPr>
          <w:rFonts w:hint="cs"/>
          <w:rtl/>
          <w:lang w:bidi="ar-SY"/>
        </w:rPr>
        <w:t xml:space="preserve"> ال</w:t>
      </w:r>
      <w:r w:rsidRPr="00BB0777">
        <w:rPr>
          <w:rFonts w:hint="cs"/>
          <w:rtl/>
          <w:lang w:bidi="ar-JO"/>
        </w:rPr>
        <w:t>طائرات بدون طيار</w:t>
      </w:r>
      <w:r w:rsidR="0081524B">
        <w:rPr>
          <w:rFonts w:hint="eastAsia"/>
          <w:rtl/>
          <w:lang w:bidi="ar-JO"/>
        </w:rPr>
        <w:t> </w:t>
      </w:r>
      <w:r w:rsidRPr="00BB0777">
        <w:t>(</w:t>
      </w:r>
      <w:r w:rsidRPr="00BB0777">
        <w:rPr>
          <w:lang w:val="en-GB"/>
        </w:rPr>
        <w:t>UAS</w:t>
      </w:r>
      <w:r w:rsidRPr="00BB0777">
        <w:t>)</w:t>
      </w:r>
      <w:r w:rsidRPr="00BB0777">
        <w:rPr>
          <w:rFonts w:hint="cs"/>
          <w:rtl/>
        </w:rPr>
        <w:t xml:space="preserve"> من طائرات بدون طيار</w:t>
      </w:r>
      <w:r w:rsidR="0081524B">
        <w:rPr>
          <w:rFonts w:hint="eastAsia"/>
          <w:rtl/>
        </w:rPr>
        <w:t> </w:t>
      </w:r>
      <w:r w:rsidRPr="00BB0777">
        <w:t>(</w:t>
      </w:r>
      <w:r w:rsidRPr="00BB0777">
        <w:rPr>
          <w:lang w:val="en-GB"/>
        </w:rPr>
        <w:t>UA</w:t>
      </w:r>
      <w:r w:rsidRPr="00BB0777">
        <w:t>)</w:t>
      </w:r>
      <w:r w:rsidRPr="00BB0777">
        <w:rPr>
          <w:rFonts w:hint="cs"/>
          <w:rtl/>
        </w:rPr>
        <w:t xml:space="preserve"> ومحطة من محطات التحكم بالطائرات بدون طيار</w:t>
      </w:r>
      <w:r w:rsidRPr="00BB0777">
        <w:rPr>
          <w:rFonts w:hint="eastAsia"/>
          <w:rtl/>
        </w:rPr>
        <w:t> </w:t>
      </w:r>
      <w:r w:rsidRPr="00BB0777">
        <w:t>(</w:t>
      </w:r>
      <w:r w:rsidRPr="00BB0777">
        <w:rPr>
          <w:lang w:val="en-GB"/>
        </w:rPr>
        <w:t>UACS</w:t>
      </w:r>
      <w:r w:rsidRPr="00BB0777">
        <w:t>)</w:t>
      </w:r>
      <w:r w:rsidRPr="00BB0777">
        <w:rPr>
          <w:rFonts w:hint="cs"/>
          <w:rtl/>
        </w:rPr>
        <w:t xml:space="preserve"> ووصلات المراقبة والأنظمة الساتلية، المرتبطة بها.</w:t>
      </w:r>
    </w:p>
    <w:p w:rsidR="00E757D1" w:rsidRPr="00BB0777" w:rsidRDefault="00072252" w:rsidP="0081524B">
      <w:pPr>
        <w:rPr>
          <w:rtl/>
        </w:rPr>
      </w:pPr>
      <w:r w:rsidRPr="00BB0777">
        <w:rPr>
          <w:rFonts w:hint="cs"/>
          <w:rtl/>
        </w:rPr>
        <w:t xml:space="preserve">وقد </w:t>
      </w:r>
      <w:r w:rsidR="00814F7D" w:rsidRPr="00BB0777">
        <w:rPr>
          <w:rFonts w:hint="cs"/>
          <w:rtl/>
        </w:rPr>
        <w:t>أبلغ أنصار هذه الأنظمة</w:t>
      </w:r>
      <w:r w:rsidRPr="00BB0777">
        <w:rPr>
          <w:rFonts w:hint="cs"/>
          <w:rtl/>
        </w:rPr>
        <w:t xml:space="preserve"> عن احتمال</w:t>
      </w:r>
      <w:r w:rsidR="00E757D1" w:rsidRPr="00BB0777">
        <w:rPr>
          <w:rFonts w:hint="cs"/>
          <w:rtl/>
        </w:rPr>
        <w:t xml:space="preserve"> أن تحصل زيادة في استعمال الطائرات بدون طيار</w:t>
      </w:r>
      <w:r w:rsidR="00C94604" w:rsidRPr="00BB0777">
        <w:rPr>
          <w:rFonts w:hint="cs"/>
          <w:rtl/>
          <w:lang w:val="ru-RU" w:bidi="ar-EG"/>
        </w:rPr>
        <w:t xml:space="preserve"> في جميع أنحاء العالم</w:t>
      </w:r>
      <w:r w:rsidR="00E757D1" w:rsidRPr="00BB0777">
        <w:rPr>
          <w:rFonts w:hint="cs"/>
          <w:rtl/>
        </w:rPr>
        <w:t>. و</w:t>
      </w:r>
      <w:r w:rsidR="00814F7D" w:rsidRPr="00BB0777">
        <w:rPr>
          <w:rFonts w:hint="cs"/>
          <w:rtl/>
        </w:rPr>
        <w:t xml:space="preserve">لا </w:t>
      </w:r>
      <w:r w:rsidR="00E757D1" w:rsidRPr="00BB0777">
        <w:rPr>
          <w:rFonts w:hint="cs"/>
          <w:rtl/>
        </w:rPr>
        <w:t>تُعَدّ وصلات الاتصال</w:t>
      </w:r>
      <w:r w:rsidR="00814F7D" w:rsidRPr="00BB0777">
        <w:rPr>
          <w:rFonts w:hint="cs"/>
          <w:rtl/>
        </w:rPr>
        <w:t xml:space="preserve"> الموثوقة</w:t>
      </w:r>
      <w:r w:rsidR="00E757D1" w:rsidRPr="00BB0777">
        <w:rPr>
          <w:rFonts w:hint="cs"/>
          <w:rtl/>
        </w:rPr>
        <w:t xml:space="preserve"> الخاصة بالطائرات بدون طيار، ومحطة التحكم بالطائرات بدون طيار ووصلات المراقبة والأنظمة الساتلية المرتبطة بها، التي يمكن التعويل عليها من أجل سلامة عمليات الطيران، عناصر أساسية</w:t>
      </w:r>
      <w:r w:rsidR="00814F7D" w:rsidRPr="00BB0777">
        <w:rPr>
          <w:rFonts w:hint="cs"/>
          <w:rtl/>
        </w:rPr>
        <w:t xml:space="preserve"> فحسب، بل تعتبر ضرورية و</w:t>
      </w:r>
      <w:r w:rsidR="00E757D1" w:rsidRPr="00BB0777">
        <w:rPr>
          <w:rFonts w:hint="cs"/>
          <w:rtl/>
        </w:rPr>
        <w:t>حاسمة</w:t>
      </w:r>
      <w:r w:rsidR="00814F7D" w:rsidRPr="00BB0777">
        <w:rPr>
          <w:rFonts w:hint="cs"/>
          <w:rtl/>
        </w:rPr>
        <w:t xml:space="preserve">. </w:t>
      </w:r>
      <w:r w:rsidR="00E757D1" w:rsidRPr="00BB0777">
        <w:rPr>
          <w:rFonts w:hint="cs"/>
          <w:rtl/>
        </w:rPr>
        <w:t>وتتألف الوصلات المعنية من وصلة بين قائد الطائرة الموجود في مكان ناء ومحطة التحكم بالطائرات بدون طيار الموجودة على متن الساتل، من جهة، وبين الساتل والطائرة بدون طيار، م</w:t>
      </w:r>
      <w:r w:rsidR="00D9036D" w:rsidRPr="00BB0777">
        <w:rPr>
          <w:rFonts w:hint="cs"/>
          <w:rtl/>
        </w:rPr>
        <w:t>ن جهة أخرى، وذلك لقيادة طائرة</w:t>
      </w:r>
      <w:r w:rsidR="00764D74" w:rsidRPr="00BB0777">
        <w:rPr>
          <w:rFonts w:hint="cs"/>
          <w:rtl/>
        </w:rPr>
        <w:t xml:space="preserve"> واحدة</w:t>
      </w:r>
      <w:r w:rsidR="00D9036D" w:rsidRPr="00BB0777">
        <w:rPr>
          <w:rFonts w:hint="cs"/>
          <w:rtl/>
        </w:rPr>
        <w:t xml:space="preserve"> أو العديد من الطائر</w:t>
      </w:r>
      <w:r w:rsidR="00764D74" w:rsidRPr="00BB0777">
        <w:rPr>
          <w:rFonts w:hint="cs"/>
          <w:rtl/>
        </w:rPr>
        <w:t>ا</w:t>
      </w:r>
      <w:r w:rsidR="00D9036D" w:rsidRPr="00BB0777">
        <w:rPr>
          <w:rFonts w:hint="cs"/>
          <w:rtl/>
        </w:rPr>
        <w:t>ت</w:t>
      </w:r>
      <w:r w:rsidR="00E757D1" w:rsidRPr="00BB0777">
        <w:rPr>
          <w:rFonts w:hint="cs"/>
          <w:rtl/>
        </w:rPr>
        <w:t xml:space="preserve"> بدون طيار</w:t>
      </w:r>
      <w:r w:rsidR="00D9036D" w:rsidRPr="00BB0777">
        <w:rPr>
          <w:rFonts w:hint="cs"/>
          <w:rtl/>
        </w:rPr>
        <w:t xml:space="preserve"> على الأرجح</w:t>
      </w:r>
      <w:r w:rsidR="00E757D1" w:rsidRPr="00BB0777">
        <w:rPr>
          <w:rFonts w:hint="cs"/>
          <w:rtl/>
        </w:rPr>
        <w:t xml:space="preserve"> وترحيل الاتصالات المتعلقة بحركة الطيران.</w:t>
      </w:r>
    </w:p>
    <w:p w:rsidR="00E757D1" w:rsidRPr="00BB0777" w:rsidRDefault="00E757D1" w:rsidP="0081524B">
      <w:pPr>
        <w:rPr>
          <w:rtl/>
        </w:rPr>
      </w:pPr>
      <w:r w:rsidRPr="00BB0777">
        <w:rPr>
          <w:rFonts w:hint="cs"/>
          <w:rtl/>
        </w:rPr>
        <w:t xml:space="preserve">وحالياً يُقصر عمل الطائرات بدون طيار على فضاءات جوية محجوزة حيث يُضمن الفصل بين الطائرة بدون طيار والطائرات التي يقودها طيارون. </w:t>
      </w:r>
      <w:r w:rsidR="00732B10" w:rsidRPr="00BB0777">
        <w:rPr>
          <w:rFonts w:hint="cs"/>
          <w:rtl/>
        </w:rPr>
        <w:t>وقد وفر هذا الفصل درجة كبيرة من الحذر اللازم لسلامة الأرواح وسلامة الطيران في الفضاء الجوي.</w:t>
      </w:r>
      <w:r w:rsidR="009064CF" w:rsidRPr="00BB0777">
        <w:rPr>
          <w:rFonts w:hint="cs"/>
          <w:rtl/>
        </w:rPr>
        <w:t xml:space="preserve"> </w:t>
      </w:r>
      <w:r w:rsidRPr="00BB0777">
        <w:rPr>
          <w:rFonts w:hint="cs"/>
          <w:rtl/>
        </w:rPr>
        <w:t>لكن بعض أعضاء الاتح</w:t>
      </w:r>
      <w:r w:rsidR="007C31B3" w:rsidRPr="00BB0777">
        <w:rPr>
          <w:rFonts w:hint="cs"/>
          <w:rtl/>
        </w:rPr>
        <w:t>اد الدولي للاتصالات يعتزمون</w:t>
      </w:r>
      <w:r w:rsidR="0003308F" w:rsidRPr="00BB0777">
        <w:rPr>
          <w:rFonts w:hint="cs"/>
          <w:rtl/>
        </w:rPr>
        <w:t xml:space="preserve"> أو</w:t>
      </w:r>
      <w:r w:rsidR="0081524B">
        <w:rPr>
          <w:rFonts w:hint="eastAsia"/>
          <w:rtl/>
        </w:rPr>
        <w:t> </w:t>
      </w:r>
      <w:r w:rsidR="0003308F" w:rsidRPr="00BB0777">
        <w:rPr>
          <w:rFonts w:hint="cs"/>
          <w:rtl/>
        </w:rPr>
        <w:t>يعربون عن رغبتهم في تحقيق</w:t>
      </w:r>
      <w:r w:rsidRPr="00BB0777">
        <w:rPr>
          <w:rFonts w:hint="cs"/>
          <w:rtl/>
        </w:rPr>
        <w:t xml:space="preserve"> الهدف المتمثل في</w:t>
      </w:r>
      <w:r w:rsidR="0081524B">
        <w:rPr>
          <w:rFonts w:hint="eastAsia"/>
          <w:rtl/>
        </w:rPr>
        <w:t> </w:t>
      </w:r>
      <w:r w:rsidRPr="00BB0777">
        <w:rPr>
          <w:rFonts w:hint="cs"/>
          <w:rtl/>
        </w:rPr>
        <w:t>تمكين الطائرة بدون</w:t>
      </w:r>
      <w:r w:rsidR="0081524B">
        <w:rPr>
          <w:rFonts w:hint="eastAsia"/>
          <w:rtl/>
        </w:rPr>
        <w:t> </w:t>
      </w:r>
      <w:r w:rsidRPr="00BB0777">
        <w:rPr>
          <w:rFonts w:hint="cs"/>
          <w:rtl/>
        </w:rPr>
        <w:t>طيار من العمل مع الطائرات التي يقودها طيارون في فضاء</w:t>
      </w:r>
      <w:r w:rsidR="0081524B">
        <w:rPr>
          <w:rFonts w:hint="eastAsia"/>
          <w:rtl/>
        </w:rPr>
        <w:t> </w:t>
      </w:r>
      <w:r w:rsidRPr="00BB0777">
        <w:rPr>
          <w:rFonts w:hint="cs"/>
          <w:rtl/>
        </w:rPr>
        <w:t>جوي غير</w:t>
      </w:r>
      <w:r w:rsidR="0081524B">
        <w:rPr>
          <w:rFonts w:hint="eastAsia"/>
          <w:rtl/>
        </w:rPr>
        <w:t> </w:t>
      </w:r>
      <w:r w:rsidRPr="00BB0777">
        <w:rPr>
          <w:rFonts w:hint="cs"/>
          <w:rtl/>
        </w:rPr>
        <w:t>محجوز، و</w:t>
      </w:r>
      <w:r w:rsidR="007C31B3" w:rsidRPr="00BB0777">
        <w:rPr>
          <w:rFonts w:hint="cs"/>
          <w:rtl/>
        </w:rPr>
        <w:t xml:space="preserve">في </w:t>
      </w:r>
      <w:r w:rsidRPr="00BB0777">
        <w:rPr>
          <w:rFonts w:hint="cs"/>
          <w:rtl/>
        </w:rPr>
        <w:t xml:space="preserve">أن تستعمل بقدر الإمكان الطيف المنسق عالمياً. </w:t>
      </w:r>
      <w:r w:rsidR="00DD1ED7" w:rsidRPr="00BB0777">
        <w:rPr>
          <w:rFonts w:hint="cs"/>
          <w:rtl/>
        </w:rPr>
        <w:lastRenderedPageBreak/>
        <w:t xml:space="preserve">ويتطلب تشغيل الطائرات بدون طيار خارج الفضاء الجوي تناول نفس المسائل التي يتوجب تناولها فيما يتعلق بالطائرات التي يقودها طيارون، أي الاندماج </w:t>
      </w:r>
      <w:r w:rsidR="00020BDE" w:rsidRPr="00BB0777">
        <w:rPr>
          <w:rFonts w:hint="cs"/>
          <w:rtl/>
        </w:rPr>
        <w:t>بأمان وكفاءة في نظام التحكم في</w:t>
      </w:r>
      <w:r w:rsidR="00DD1ED7" w:rsidRPr="00BB0777">
        <w:rPr>
          <w:rFonts w:hint="cs"/>
          <w:rtl/>
        </w:rPr>
        <w:t xml:space="preserve"> الحركة الجوية.</w:t>
      </w:r>
      <w:r w:rsidR="008309AB" w:rsidRPr="00BB0777">
        <w:rPr>
          <w:rFonts w:hint="cs"/>
          <w:rtl/>
        </w:rPr>
        <w:t xml:space="preserve"> </w:t>
      </w:r>
      <w:r w:rsidRPr="00BB0777">
        <w:rPr>
          <w:rFonts w:hint="cs"/>
          <w:rtl/>
        </w:rPr>
        <w:t>وسيستلزم تيسير تحقيق هذا الهدف إعداد آليات آمنة لمراقبة الطائرات بدون</w:t>
      </w:r>
      <w:r w:rsidR="0081524B">
        <w:rPr>
          <w:rFonts w:hint="eastAsia"/>
          <w:rtl/>
        </w:rPr>
        <w:t> </w:t>
      </w:r>
      <w:r w:rsidRPr="00BB0777">
        <w:rPr>
          <w:rFonts w:hint="cs"/>
          <w:rtl/>
        </w:rPr>
        <w:t>طيار واتصالاتها خارج الحمولة النافعة</w:t>
      </w:r>
      <w:r w:rsidR="0081524B">
        <w:rPr>
          <w:rFonts w:hint="eastAsia"/>
          <w:rtl/>
        </w:rPr>
        <w:t> </w:t>
      </w:r>
      <w:r w:rsidRPr="00BB0777">
        <w:t>(</w:t>
      </w:r>
      <w:r w:rsidRPr="00BB0777">
        <w:rPr>
          <w:lang w:val="en-GB"/>
        </w:rPr>
        <w:t>CNPC</w:t>
      </w:r>
      <w:r w:rsidRPr="00BB0777">
        <w:t>)</w:t>
      </w:r>
      <w:r w:rsidRPr="00BB0777">
        <w:rPr>
          <w:rFonts w:hint="cs"/>
          <w:rtl/>
        </w:rPr>
        <w:t>.</w:t>
      </w:r>
    </w:p>
    <w:p w:rsidR="00E757D1" w:rsidRPr="00BB0777" w:rsidRDefault="00E757D1" w:rsidP="0081524B">
      <w:pPr>
        <w:rPr>
          <w:rtl/>
        </w:rPr>
      </w:pPr>
      <w:r w:rsidRPr="00BB0777">
        <w:rPr>
          <w:rFonts w:hint="cs"/>
          <w:rtl/>
        </w:rPr>
        <w:t>وسيستلزم ما</w:t>
      </w:r>
      <w:r w:rsidR="0081524B">
        <w:rPr>
          <w:rFonts w:hint="eastAsia"/>
          <w:rtl/>
        </w:rPr>
        <w:t> </w:t>
      </w:r>
      <w:r w:rsidRPr="00BB0777">
        <w:rPr>
          <w:rFonts w:hint="cs"/>
          <w:rtl/>
        </w:rPr>
        <w:t>لكثير من تطبيقات أنظمة الطائرات بدون</w:t>
      </w:r>
      <w:r w:rsidR="0081524B">
        <w:rPr>
          <w:rFonts w:hint="eastAsia"/>
          <w:rtl/>
        </w:rPr>
        <w:t> </w:t>
      </w:r>
      <w:r w:rsidRPr="00BB0777">
        <w:rPr>
          <w:rFonts w:hint="cs"/>
          <w:rtl/>
        </w:rPr>
        <w:t>طيار وراء خط البصر من متطلبات استعمال الاتصالات الساتلية لتوفير جميع وسائل الاتصالات خارج الحمولة النافعة لأنظمة الطائرات بدون طيار، أو توفير عناصر من وسائل هذه الاتصالات. وقد يتعذر من الناحية التقنية الاعتماد على الأنظمة الأرضية وحدها للنهوض بأود متطلبات أنظمة الطائرات بدون طيار في</w:t>
      </w:r>
      <w:r w:rsidR="0081524B">
        <w:rPr>
          <w:rFonts w:hint="eastAsia"/>
          <w:rtl/>
        </w:rPr>
        <w:t> </w:t>
      </w:r>
      <w:r w:rsidRPr="00BB0777">
        <w:rPr>
          <w:rFonts w:hint="cs"/>
          <w:rtl/>
        </w:rPr>
        <w:t>مجال الاتصالات خارج الحمولة النافعة.</w:t>
      </w:r>
    </w:p>
    <w:p w:rsidR="00E757D1" w:rsidRPr="00BB0777" w:rsidRDefault="00E757D1" w:rsidP="0081524B">
      <w:pPr>
        <w:rPr>
          <w:rtl/>
          <w:lang w:bidi="ar-EG"/>
        </w:rPr>
      </w:pPr>
      <w:r w:rsidRPr="00BB0777">
        <w:rPr>
          <w:rFonts w:hint="cs"/>
          <w:rtl/>
        </w:rPr>
        <w:t>وقد حددت منظمة الطيران المدني الدولي سبع</w:t>
      </w:r>
      <w:r w:rsidR="000E6232">
        <w:rPr>
          <w:rFonts w:hint="cs"/>
          <w:rtl/>
        </w:rPr>
        <w:t>ة شروط يجب أن تتناولها الدراسات</w:t>
      </w:r>
      <w:r w:rsidR="000E6232">
        <w:rPr>
          <w:rFonts w:hint="cs"/>
          <w:rtl/>
          <w:lang w:bidi="ar-EG"/>
        </w:rPr>
        <w:t>.</w:t>
      </w:r>
    </w:p>
    <w:p w:rsidR="00E757D1" w:rsidRPr="0081524B" w:rsidRDefault="00E757D1" w:rsidP="00516B7E">
      <w:pPr>
        <w:rPr>
          <w:spacing w:val="-2"/>
          <w:rtl/>
        </w:rPr>
      </w:pPr>
      <w:r w:rsidRPr="0081524B">
        <w:rPr>
          <w:rFonts w:hint="cs"/>
          <w:spacing w:val="-2"/>
          <w:rtl/>
        </w:rPr>
        <w:t>لا تتولى منظمة الطيران المدني الدولي المسؤولية إلا</w:t>
      </w:r>
      <w:r w:rsidR="0081524B" w:rsidRPr="0081524B">
        <w:rPr>
          <w:rFonts w:hint="eastAsia"/>
          <w:spacing w:val="-2"/>
          <w:rtl/>
        </w:rPr>
        <w:t> </w:t>
      </w:r>
      <w:r w:rsidRPr="0081524B">
        <w:rPr>
          <w:rFonts w:hint="cs"/>
          <w:spacing w:val="-2"/>
          <w:rtl/>
        </w:rPr>
        <w:t>عن إعداد المعايير التقنية والممارسات الموصى بها</w:t>
      </w:r>
      <w:r w:rsidR="0081524B" w:rsidRPr="0081524B">
        <w:rPr>
          <w:rFonts w:hint="eastAsia"/>
          <w:spacing w:val="-2"/>
          <w:rtl/>
        </w:rPr>
        <w:t> </w:t>
      </w:r>
      <w:r w:rsidRPr="0081524B">
        <w:rPr>
          <w:spacing w:val="-2"/>
        </w:rPr>
        <w:t>(</w:t>
      </w:r>
      <w:r w:rsidRPr="0081524B">
        <w:rPr>
          <w:spacing w:val="-2"/>
          <w:lang w:val="en-GB"/>
        </w:rPr>
        <w:t>SARP</w:t>
      </w:r>
      <w:r w:rsidRPr="0081524B">
        <w:rPr>
          <w:spacing w:val="-2"/>
        </w:rPr>
        <w:t>)</w:t>
      </w:r>
      <w:r w:rsidRPr="0081524B">
        <w:rPr>
          <w:rFonts w:hint="cs"/>
          <w:spacing w:val="-2"/>
          <w:rtl/>
        </w:rPr>
        <w:t xml:space="preserve"> للاتصالات خارج الحمولة النافعة لضمان سلامة عمل أنظمة الطائرات بدون</w:t>
      </w:r>
      <w:r w:rsidR="0081524B" w:rsidRPr="0081524B">
        <w:rPr>
          <w:rFonts w:hint="eastAsia"/>
          <w:spacing w:val="-2"/>
          <w:rtl/>
        </w:rPr>
        <w:t> </w:t>
      </w:r>
      <w:r w:rsidRPr="0081524B">
        <w:rPr>
          <w:rFonts w:hint="cs"/>
          <w:spacing w:val="-2"/>
          <w:rtl/>
        </w:rPr>
        <w:t>طيار في فضاء جوي غير محجوز. وبالإضافة إلى المتطلبات التقنية والتشغيلية والتنظيمية التي لـمّا يزل يتعيَّن أن يحددها الاتحاد الدولي للاتصالات،</w:t>
      </w:r>
      <w:r w:rsidR="00A13355" w:rsidRPr="0081524B">
        <w:rPr>
          <w:rFonts w:hint="cs"/>
          <w:spacing w:val="-2"/>
          <w:rtl/>
        </w:rPr>
        <w:t xml:space="preserve"> من جملة معايير أخرى،</w:t>
      </w:r>
      <w:r w:rsidRPr="0081524B">
        <w:rPr>
          <w:rFonts w:hint="cs"/>
          <w:spacing w:val="-2"/>
          <w:rtl/>
        </w:rPr>
        <w:t xml:space="preserve"> يستلزم عمل الاتصالات خارج الحمولة النافعة لأنظمة الطائرات بدون</w:t>
      </w:r>
      <w:r w:rsidR="0081524B" w:rsidRPr="0081524B">
        <w:rPr>
          <w:rFonts w:hint="eastAsia"/>
          <w:spacing w:val="-2"/>
          <w:rtl/>
        </w:rPr>
        <w:t> </w:t>
      </w:r>
      <w:r w:rsidRPr="0081524B">
        <w:rPr>
          <w:rFonts w:hint="cs"/>
          <w:spacing w:val="-2"/>
          <w:rtl/>
        </w:rPr>
        <w:t>طيار في الفضاء الجوي غير المحجوز الوفاء أيضاً بمقتضيات وثيقة "المعايير التقنية والممارسات الموصى بها" الصادرة عن منظمة الطيران المدني الدولي، شريطة تأمين وصلات يمكن التعويل عليها بين قائد الطائرة الموجود في</w:t>
      </w:r>
      <w:r w:rsidR="000E6232">
        <w:rPr>
          <w:rFonts w:hint="eastAsia"/>
          <w:spacing w:val="-2"/>
          <w:rtl/>
        </w:rPr>
        <w:t> </w:t>
      </w:r>
      <w:r w:rsidRPr="0081524B">
        <w:rPr>
          <w:rFonts w:hint="cs"/>
          <w:spacing w:val="-2"/>
          <w:rtl/>
        </w:rPr>
        <w:t>مكان ناء</w:t>
      </w:r>
      <w:r w:rsidR="000E6232">
        <w:rPr>
          <w:rFonts w:hint="eastAsia"/>
          <w:spacing w:val="-2"/>
          <w:rtl/>
        </w:rPr>
        <w:t> </w:t>
      </w:r>
      <w:r w:rsidR="000E6232">
        <w:rPr>
          <w:spacing w:val="-2"/>
        </w:rPr>
        <w:t>(</w:t>
      </w:r>
      <w:r w:rsidR="00516B7E">
        <w:rPr>
          <w:spacing w:val="-2"/>
        </w:rPr>
        <w:t>U</w:t>
      </w:r>
      <w:bookmarkStart w:id="1" w:name="_GoBack"/>
      <w:bookmarkEnd w:id="1"/>
      <w:r w:rsidR="000E6232">
        <w:rPr>
          <w:spacing w:val="-2"/>
        </w:rPr>
        <w:t>ACS)</w:t>
      </w:r>
      <w:r w:rsidRPr="0081524B">
        <w:rPr>
          <w:rFonts w:hint="cs"/>
          <w:spacing w:val="-2"/>
          <w:rtl/>
        </w:rPr>
        <w:t xml:space="preserve"> والساتل (محطة التحكم بالطائرات بدون طيار)، من جهة، وبين الساتل والطائرة بدون طيار</w:t>
      </w:r>
      <w:r w:rsidR="0081524B" w:rsidRPr="0081524B">
        <w:rPr>
          <w:rFonts w:hint="eastAsia"/>
          <w:spacing w:val="-2"/>
          <w:rtl/>
        </w:rPr>
        <w:t> </w:t>
      </w:r>
      <w:r w:rsidRPr="0081524B">
        <w:rPr>
          <w:spacing w:val="-2"/>
        </w:rPr>
        <w:t>(</w:t>
      </w:r>
      <w:r w:rsidRPr="0081524B">
        <w:rPr>
          <w:spacing w:val="-2"/>
          <w:lang w:val="en-GB"/>
        </w:rPr>
        <w:t>UA</w:t>
      </w:r>
      <w:r w:rsidRPr="0081524B">
        <w:rPr>
          <w:spacing w:val="-2"/>
        </w:rPr>
        <w:t>)</w:t>
      </w:r>
      <w:r w:rsidRPr="0081524B">
        <w:rPr>
          <w:rFonts w:hint="cs"/>
          <w:spacing w:val="-2"/>
          <w:rtl/>
        </w:rPr>
        <w:t>، من جهة أخرى.</w:t>
      </w:r>
    </w:p>
    <w:p w:rsidR="00E757D1" w:rsidRPr="00BB0777" w:rsidRDefault="00E757D1" w:rsidP="00636E0E">
      <w:pPr>
        <w:rPr>
          <w:rtl/>
        </w:rPr>
      </w:pPr>
      <w:r w:rsidRPr="00BB0777">
        <w:rPr>
          <w:rFonts w:hint="cs"/>
          <w:rtl/>
        </w:rPr>
        <w:t>ومن ناحية أخرى يُعتبر تدبر تداخل تخصيصات الترددات وتنفيذ لوائح الراديو شأنين تتناوله</w:t>
      </w:r>
      <w:r w:rsidR="00CA3A65" w:rsidRPr="00BB0777">
        <w:rPr>
          <w:rFonts w:hint="cs"/>
          <w:rtl/>
        </w:rPr>
        <w:t>م</w:t>
      </w:r>
      <w:r w:rsidRPr="00BB0777">
        <w:rPr>
          <w:rFonts w:hint="cs"/>
          <w:rtl/>
        </w:rPr>
        <w:t>ا بصورة حصرية إدارات الاتحاد الدولي للاتصالات. ويجب أن يتحقق في الاتصالات خارج الحمولة النافعة أداء الاتصالات المطلوب على وجه التحديد</w:t>
      </w:r>
      <w:r w:rsidR="00636E0E">
        <w:rPr>
          <w:rFonts w:hint="eastAsia"/>
          <w:rtl/>
        </w:rPr>
        <w:t> </w:t>
      </w:r>
      <w:r w:rsidRPr="00BB0777">
        <w:t>(</w:t>
      </w:r>
      <w:r w:rsidRPr="00BB0777">
        <w:rPr>
          <w:lang w:val="en-GB"/>
        </w:rPr>
        <w:t>RCP</w:t>
      </w:r>
      <w:r w:rsidRPr="00BB0777">
        <w:t>)</w:t>
      </w:r>
      <w:r w:rsidRPr="00BB0777">
        <w:rPr>
          <w:rFonts w:hint="cs"/>
          <w:rtl/>
        </w:rPr>
        <w:t xml:space="preserve"> للإيفاء بمقتضيات سلامة الطيران. كما ستلزم تدابير تنظيمية لتناول الخصائص التقنية والخصائص التشغيلية وبيئة التداخل والبيئة التنظيمية المرتبطة بوصلات الاتصالات خارج الحمولة النافعة للطائرات بدون طيار. ويضاف إلى ذلك أنه ستلزم تدابير تنظيمية للإيفاء بالمتطلبات المتصلة بالسلامة.</w:t>
      </w:r>
    </w:p>
    <w:p w:rsidR="00E757D1" w:rsidRPr="00BB0777" w:rsidRDefault="00E757D1" w:rsidP="00FF358E">
      <w:pPr>
        <w:rPr>
          <w:rtl/>
        </w:rPr>
      </w:pPr>
      <w:r w:rsidRPr="00BB0777">
        <w:rPr>
          <w:rFonts w:hint="cs"/>
          <w:rtl/>
        </w:rPr>
        <w:t>وب</w:t>
      </w:r>
      <w:r w:rsidR="00636E0E">
        <w:rPr>
          <w:rFonts w:hint="cs"/>
          <w:rtl/>
        </w:rPr>
        <w:t>ُ</w:t>
      </w:r>
      <w:r w:rsidRPr="00BB0777">
        <w:rPr>
          <w:rFonts w:hint="cs"/>
          <w:rtl/>
        </w:rPr>
        <w:t>غية تناول متطلبات الاتصالات خارج الحمولة النافعة لأنظمة الطائرات بدون طيار في إطار البند</w:t>
      </w:r>
      <w:r w:rsidR="00636E0E">
        <w:rPr>
          <w:rFonts w:hint="eastAsia"/>
          <w:rtl/>
        </w:rPr>
        <w:t> </w:t>
      </w:r>
      <w:r w:rsidRPr="00BB0777">
        <w:t>5.1</w:t>
      </w:r>
      <w:r w:rsidRPr="00BB0777">
        <w:rPr>
          <w:rFonts w:hint="cs"/>
          <w:rtl/>
        </w:rPr>
        <w:t xml:space="preserve"> من جدول أعمال المؤتمر العالمي لتنمية الاتصالات لعام </w:t>
      </w:r>
      <w:r w:rsidRPr="00BB0777">
        <w:t>2015</w:t>
      </w:r>
      <w:r w:rsidR="00636E0E">
        <w:rPr>
          <w:rFonts w:hint="eastAsia"/>
          <w:rtl/>
        </w:rPr>
        <w:t> </w:t>
      </w:r>
      <w:r w:rsidRPr="00BB0777">
        <w:t>(</w:t>
      </w:r>
      <w:r w:rsidRPr="00BB0777">
        <w:rPr>
          <w:lang w:val="en-GB"/>
        </w:rPr>
        <w:t>WRC</w:t>
      </w:r>
      <w:r w:rsidR="00636E0E">
        <w:rPr>
          <w:lang w:val="en-GB"/>
        </w:rPr>
        <w:noBreakHyphen/>
      </w:r>
      <w:r w:rsidRPr="00BB0777">
        <w:rPr>
          <w:lang w:val="en-GB"/>
        </w:rPr>
        <w:t>15</w:t>
      </w:r>
      <w:r w:rsidRPr="00BB0777">
        <w:t>)</w:t>
      </w:r>
      <w:r w:rsidRPr="00BB0777">
        <w:rPr>
          <w:rFonts w:hint="cs"/>
          <w:rtl/>
        </w:rPr>
        <w:t xml:space="preserve">، يقوم قطاع الاتصالات الراديوية في الاتحاد بإعداد وثيقة من أجل وضع مشروع </w:t>
      </w:r>
      <w:r w:rsidR="00FF358E">
        <w:rPr>
          <w:rFonts w:hint="cs"/>
          <w:rtl/>
        </w:rPr>
        <w:t>تمهيدي ل</w:t>
      </w:r>
      <w:r w:rsidRPr="00BB0777">
        <w:rPr>
          <w:rFonts w:hint="cs"/>
          <w:rtl/>
        </w:rPr>
        <w:t>تقرير</w:t>
      </w:r>
      <w:r w:rsidR="00FF358E" w:rsidRPr="00BB0777">
        <w:rPr>
          <w:rFonts w:hint="cs"/>
          <w:rtl/>
        </w:rPr>
        <w:t xml:space="preserve"> </w:t>
      </w:r>
      <w:r w:rsidRPr="00BB0777">
        <w:rPr>
          <w:rFonts w:hint="cs"/>
          <w:rtl/>
        </w:rPr>
        <w:t>جديد يشمل الجوانب التقنية والجوانب التشغيلية والجوانب التنظيمية والجوانب المتعلقة ببيئة التداخل والجوانب المتعلقة بالسلامة للاتصالات خارج الحمولة النافعة لأنظمة الطائرات بدون</w:t>
      </w:r>
      <w:r w:rsidR="00636E0E">
        <w:rPr>
          <w:rFonts w:hint="eastAsia"/>
          <w:rtl/>
        </w:rPr>
        <w:t> </w:t>
      </w:r>
      <w:r w:rsidRPr="00BB0777">
        <w:rPr>
          <w:rFonts w:hint="cs"/>
          <w:rtl/>
        </w:rPr>
        <w:t>طيار. ولذلك تم النظر لإعداد هذه الوثيقة</w:t>
      </w:r>
      <w:r w:rsidR="000E21F3" w:rsidRPr="00BB0777">
        <w:rPr>
          <w:rFonts w:hint="cs"/>
          <w:rtl/>
        </w:rPr>
        <w:t>، كلما أمكن ذلك عملياً،</w:t>
      </w:r>
      <w:r w:rsidRPr="00BB0777">
        <w:rPr>
          <w:rFonts w:hint="cs"/>
          <w:rtl/>
        </w:rPr>
        <w:t xml:space="preserve"> في العناصر ذات الصلة من التقرير</w:t>
      </w:r>
      <w:r w:rsidR="00636E0E">
        <w:rPr>
          <w:rFonts w:hint="eastAsia"/>
          <w:rtl/>
        </w:rPr>
        <w:t> </w:t>
      </w:r>
      <w:r w:rsidRPr="00BB0777">
        <w:rPr>
          <w:lang w:val="en-GB"/>
        </w:rPr>
        <w:t>ITU</w:t>
      </w:r>
      <w:r w:rsidR="00636E0E">
        <w:rPr>
          <w:lang w:val="en-GB"/>
        </w:rPr>
        <w:noBreakHyphen/>
      </w:r>
      <w:r w:rsidRPr="00BB0777">
        <w:rPr>
          <w:lang w:val="en-GB"/>
        </w:rPr>
        <w:t>R</w:t>
      </w:r>
      <w:r w:rsidR="00636E0E">
        <w:rPr>
          <w:lang w:val="en-GB"/>
        </w:rPr>
        <w:t> </w:t>
      </w:r>
      <w:r w:rsidRPr="00BB0777">
        <w:rPr>
          <w:lang w:val="en-GB"/>
        </w:rPr>
        <w:t>M.2233</w:t>
      </w:r>
      <w:r w:rsidRPr="00BB0777">
        <w:rPr>
          <w:rFonts w:hint="cs"/>
          <w:rtl/>
        </w:rPr>
        <w:t>.</w:t>
      </w:r>
      <w:r w:rsidR="000E21F3" w:rsidRPr="00BB0777">
        <w:rPr>
          <w:rFonts w:hint="cs"/>
          <w:rtl/>
        </w:rPr>
        <w:t xml:space="preserve"> وعلى وجه الخصوص، </w:t>
      </w:r>
      <w:r w:rsidR="00F60157" w:rsidRPr="00BB0777">
        <w:rPr>
          <w:rFonts w:hint="cs"/>
          <w:rtl/>
        </w:rPr>
        <w:t>في أداء وصلة الاتصالات خارج الحمولة النافعة للطائرات بدون طيار وخدمتها المتاحة.</w:t>
      </w:r>
    </w:p>
    <w:p w:rsidR="00C16AD4" w:rsidRPr="00BB0777" w:rsidRDefault="00E757D1" w:rsidP="00636E0E">
      <w:pPr>
        <w:rPr>
          <w:rtl/>
        </w:rPr>
      </w:pPr>
      <w:r w:rsidRPr="00BB0777">
        <w:rPr>
          <w:rFonts w:hint="cs"/>
          <w:rtl/>
        </w:rPr>
        <w:t>بيد أن قطاع الاتصالات الراديوية في الاتحاد لم يقرّ هذه الوثيقة</w:t>
      </w:r>
      <w:r w:rsidR="00F60157" w:rsidRPr="00BB0777">
        <w:rPr>
          <w:rFonts w:hint="cs"/>
          <w:rtl/>
        </w:rPr>
        <w:t xml:space="preserve"> أثناء اجتماعه المنعقد في يوليو</w:t>
      </w:r>
      <w:r w:rsidR="00636E0E">
        <w:rPr>
          <w:rFonts w:hint="eastAsia"/>
          <w:rtl/>
        </w:rPr>
        <w:t> </w:t>
      </w:r>
      <w:r w:rsidR="00F60157" w:rsidRPr="00BB0777">
        <w:t>2015</w:t>
      </w:r>
      <w:r w:rsidR="00F60157" w:rsidRPr="00BB0777">
        <w:rPr>
          <w:rFonts w:hint="cs"/>
          <w:rtl/>
          <w:lang w:bidi="ar-EG"/>
        </w:rPr>
        <w:t xml:space="preserve"> في بوخارست في رومانيا،</w:t>
      </w:r>
      <w:r w:rsidRPr="00BB0777">
        <w:rPr>
          <w:rFonts w:hint="cs"/>
          <w:rtl/>
        </w:rPr>
        <w:t xml:space="preserve"> بعد أن انقضى ز</w:t>
      </w:r>
      <w:r w:rsidR="00636E0E">
        <w:rPr>
          <w:rFonts w:hint="cs"/>
          <w:rtl/>
        </w:rPr>
        <w:t>ُ</w:t>
      </w:r>
      <w:r w:rsidRPr="00BB0777">
        <w:rPr>
          <w:rFonts w:hint="cs"/>
          <w:rtl/>
        </w:rPr>
        <w:t>هاء ثلاث سنوات</w:t>
      </w:r>
      <w:r w:rsidR="00F60157" w:rsidRPr="00BB0777">
        <w:rPr>
          <w:rFonts w:hint="cs"/>
          <w:rtl/>
        </w:rPr>
        <w:t xml:space="preserve"> من العمل الدؤوب، وهي لا</w:t>
      </w:r>
      <w:r w:rsidR="00636E0E">
        <w:rPr>
          <w:rFonts w:hint="eastAsia"/>
          <w:rtl/>
        </w:rPr>
        <w:t> </w:t>
      </w:r>
      <w:r w:rsidR="00F60157" w:rsidRPr="00BB0777">
        <w:rPr>
          <w:rFonts w:hint="cs"/>
          <w:rtl/>
        </w:rPr>
        <w:t>تزال في مراحلها الأولى</w:t>
      </w:r>
      <w:r w:rsidR="00C16AD4" w:rsidRPr="00BB0777">
        <w:rPr>
          <w:rFonts w:hint="cs"/>
          <w:rtl/>
        </w:rPr>
        <w:t>، وقد وضعت بين قوسين معقوفين مع الإشارة بوجه خاص إلى:</w:t>
      </w:r>
    </w:p>
    <w:p w:rsidR="00C16AD4" w:rsidRPr="00FF358E" w:rsidRDefault="00C16AD4" w:rsidP="0081524B">
      <w:pPr>
        <w:rPr>
          <w:b/>
          <w:bCs/>
          <w:i/>
          <w:iCs/>
          <w:u w:val="single"/>
          <w:rtl/>
        </w:rPr>
      </w:pPr>
      <w:r w:rsidRPr="00FF358E">
        <w:rPr>
          <w:rFonts w:hint="cs"/>
          <w:b/>
          <w:bCs/>
          <w:i/>
          <w:iCs/>
          <w:u w:val="single"/>
          <w:rtl/>
        </w:rPr>
        <w:t>الاقتباس</w:t>
      </w:r>
    </w:p>
    <w:p w:rsidR="00C16AD4" w:rsidRPr="00BB0777" w:rsidRDefault="00C16AD4" w:rsidP="0081524B">
      <w:pPr>
        <w:rPr>
          <w:rtl/>
        </w:rPr>
      </w:pPr>
      <w:r w:rsidRPr="00BB0777">
        <w:rPr>
          <w:rFonts w:hint="cs"/>
          <w:rtl/>
        </w:rPr>
        <w:t>تعذر التوصل إلى اتفاق:</w:t>
      </w:r>
    </w:p>
    <w:p w:rsidR="00C16AD4" w:rsidRPr="00BB0777" w:rsidRDefault="00FF358E" w:rsidP="00804F23">
      <w:r>
        <w:rPr>
          <w:rFonts w:hint="cs"/>
          <w:rtl/>
        </w:rPr>
        <w:t xml:space="preserve"> أ )</w:t>
      </w:r>
      <w:r>
        <w:rPr>
          <w:rtl/>
        </w:rPr>
        <w:tab/>
      </w:r>
      <w:r w:rsidR="00C16AD4" w:rsidRPr="00BB0777">
        <w:rPr>
          <w:rFonts w:hint="cs"/>
          <w:rtl/>
        </w:rPr>
        <w:t xml:space="preserve">بشأن وثيقة عمل لإعداد المشروع </w:t>
      </w:r>
      <w:r>
        <w:rPr>
          <w:rFonts w:hint="cs"/>
          <w:rtl/>
        </w:rPr>
        <w:t xml:space="preserve">التمهيدي </w:t>
      </w:r>
      <w:r w:rsidR="00C16AD4" w:rsidRPr="00BB0777">
        <w:rPr>
          <w:rFonts w:hint="cs"/>
          <w:rtl/>
        </w:rPr>
        <w:t xml:space="preserve">للتقرير الجديد </w:t>
      </w:r>
      <w:r w:rsidR="00C16AD4" w:rsidRPr="00BB0777">
        <w:t>ITU</w:t>
      </w:r>
      <w:r w:rsidR="00804F23">
        <w:noBreakHyphen/>
      </w:r>
      <w:r w:rsidR="00C16AD4" w:rsidRPr="00BB0777">
        <w:t>R</w:t>
      </w:r>
      <w:r w:rsidR="00804F23">
        <w:t> </w:t>
      </w:r>
      <w:r w:rsidR="00C16AD4" w:rsidRPr="00BB0777">
        <w:t>M.[UAS-FSS]</w:t>
      </w:r>
      <w:r w:rsidR="00C16AD4" w:rsidRPr="00BB0777">
        <w:rPr>
          <w:rFonts w:hint="cs"/>
          <w:rtl/>
        </w:rPr>
        <w:t>؛</w:t>
      </w:r>
    </w:p>
    <w:p w:rsidR="00C16AD4" w:rsidRPr="00BB0777" w:rsidRDefault="00FF358E" w:rsidP="00804F23">
      <w:pPr>
        <w:pStyle w:val="enumlev1"/>
        <w:rPr>
          <w:rtl/>
        </w:rPr>
      </w:pPr>
      <w:r>
        <w:rPr>
          <w:rFonts w:hint="cs"/>
          <w:rtl/>
        </w:rPr>
        <w:t>ب)</w:t>
      </w:r>
      <w:r>
        <w:rPr>
          <w:rFonts w:hint="cs"/>
          <w:rtl/>
        </w:rPr>
        <w:tab/>
      </w:r>
      <w:r w:rsidR="00C16AD4" w:rsidRPr="00BB0777">
        <w:rPr>
          <w:rFonts w:hint="cs"/>
          <w:rtl/>
        </w:rPr>
        <w:t>و</w:t>
      </w:r>
      <w:r w:rsidR="008A6A09" w:rsidRPr="00BB0777">
        <w:rPr>
          <w:rFonts w:hint="cs"/>
          <w:rtl/>
        </w:rPr>
        <w:t>بشأن تحديث هذا التقرير استناداً إلى ما</w:t>
      </w:r>
      <w:r w:rsidR="00804F23">
        <w:rPr>
          <w:rFonts w:hint="eastAsia"/>
          <w:rtl/>
        </w:rPr>
        <w:t> </w:t>
      </w:r>
      <w:r w:rsidR="008A6A09" w:rsidRPr="00BB0777">
        <w:rPr>
          <w:rFonts w:hint="cs"/>
          <w:rtl/>
        </w:rPr>
        <w:t>تم التوصل به من مواد في اجتماع فرقة العمل</w:t>
      </w:r>
      <w:r w:rsidR="00804F23">
        <w:rPr>
          <w:rFonts w:hint="eastAsia"/>
          <w:rtl/>
        </w:rPr>
        <w:t> </w:t>
      </w:r>
      <w:r w:rsidR="008A6A09" w:rsidRPr="00BB0777">
        <w:t>5B</w:t>
      </w:r>
      <w:r w:rsidR="008A6A09" w:rsidRPr="00BB0777">
        <w:rPr>
          <w:rFonts w:hint="cs"/>
          <w:rtl/>
        </w:rPr>
        <w:t xml:space="preserve"> في يوليو، نظراً لتعقد المسائل والتباين في الآراء. وبناءً على ذلك، </w:t>
      </w:r>
      <w:r w:rsidR="00FA2805" w:rsidRPr="00BB0777">
        <w:rPr>
          <w:rFonts w:hint="cs"/>
          <w:rtl/>
        </w:rPr>
        <w:t>تحال هذه المساهمات، إلى جانب الملحق</w:t>
      </w:r>
      <w:r w:rsidR="00804F23">
        <w:rPr>
          <w:rFonts w:hint="eastAsia"/>
          <w:rtl/>
        </w:rPr>
        <w:t> </w:t>
      </w:r>
      <w:r w:rsidR="00804F23">
        <w:t>18</w:t>
      </w:r>
      <w:r w:rsidR="00FA2805" w:rsidRPr="00BB0777">
        <w:rPr>
          <w:rFonts w:hint="cs"/>
          <w:rtl/>
        </w:rPr>
        <w:t xml:space="preserve"> بالوثيقة</w:t>
      </w:r>
      <w:r w:rsidR="00804F23">
        <w:rPr>
          <w:rFonts w:hint="eastAsia"/>
          <w:rtl/>
        </w:rPr>
        <w:t> </w:t>
      </w:r>
      <w:r w:rsidR="00FA2805" w:rsidRPr="00BB0777">
        <w:t>5B/761</w:t>
      </w:r>
      <w:r w:rsidR="00BA59F8" w:rsidRPr="00BB0777">
        <w:rPr>
          <w:rFonts w:hint="cs"/>
          <w:rtl/>
        </w:rPr>
        <w:t xml:space="preserve">، </w:t>
      </w:r>
      <w:r w:rsidR="00FA2805" w:rsidRPr="00BB0777">
        <w:rPr>
          <w:rFonts w:hint="cs"/>
          <w:rtl/>
        </w:rPr>
        <w:t>إلى</w:t>
      </w:r>
      <w:r w:rsidR="00804F23">
        <w:rPr>
          <w:rFonts w:hint="eastAsia"/>
          <w:rtl/>
        </w:rPr>
        <w:t> </w:t>
      </w:r>
      <w:r w:rsidR="00FA2805" w:rsidRPr="00BB0777">
        <w:rPr>
          <w:rFonts w:hint="cs"/>
          <w:rtl/>
        </w:rPr>
        <w:t>الاجتماع التالي".</w:t>
      </w:r>
    </w:p>
    <w:p w:rsidR="002D7F54" w:rsidRPr="00FF358E" w:rsidRDefault="002D7F54" w:rsidP="0081524B">
      <w:pPr>
        <w:pStyle w:val="Headingb"/>
        <w:rPr>
          <w:i/>
          <w:iCs/>
          <w:u w:val="single"/>
          <w:rtl/>
        </w:rPr>
      </w:pPr>
      <w:r w:rsidRPr="00FF358E">
        <w:rPr>
          <w:rFonts w:hint="cs"/>
          <w:i/>
          <w:iCs/>
          <w:u w:val="single"/>
          <w:rtl/>
        </w:rPr>
        <w:lastRenderedPageBreak/>
        <w:t>نهاية الاقتباس</w:t>
      </w:r>
    </w:p>
    <w:p w:rsidR="00DF21E6" w:rsidRPr="00BB0777" w:rsidRDefault="00621ED4" w:rsidP="00804F23">
      <w:r w:rsidRPr="00BB0777">
        <w:rPr>
          <w:rFonts w:hint="cs"/>
          <w:rtl/>
        </w:rPr>
        <w:t>ثمة اختلاف واسع وعميق</w:t>
      </w:r>
      <w:r w:rsidR="002D7F54" w:rsidRPr="00BB0777">
        <w:rPr>
          <w:rFonts w:hint="cs"/>
          <w:rtl/>
        </w:rPr>
        <w:t xml:space="preserve"> في</w:t>
      </w:r>
      <w:r w:rsidR="002D7F54" w:rsidRPr="00BB0777">
        <w:rPr>
          <w:rFonts w:hint="eastAsia"/>
          <w:rtl/>
        </w:rPr>
        <w:t> </w:t>
      </w:r>
      <w:r w:rsidR="002D7F54" w:rsidRPr="00BB0777">
        <w:rPr>
          <w:rFonts w:hint="cs"/>
          <w:rtl/>
        </w:rPr>
        <w:t>آراء المشاركين من هذا القطاع يكاد يشمل جميع عناصر هذه الوثيقة الضخمة الجاري إعدادها من</w:t>
      </w:r>
      <w:r w:rsidR="00804F23">
        <w:rPr>
          <w:rFonts w:hint="eastAsia"/>
          <w:rtl/>
        </w:rPr>
        <w:t> </w:t>
      </w:r>
      <w:r w:rsidR="002D7F54" w:rsidRPr="00BB0777">
        <w:rPr>
          <w:rFonts w:hint="cs"/>
          <w:rtl/>
        </w:rPr>
        <w:t xml:space="preserve">أجل وضع </w:t>
      </w:r>
      <w:r w:rsidR="00FF358E" w:rsidRPr="00BB0777">
        <w:rPr>
          <w:rFonts w:hint="cs"/>
          <w:rtl/>
        </w:rPr>
        <w:t xml:space="preserve">المشروع </w:t>
      </w:r>
      <w:r w:rsidR="00FF358E">
        <w:rPr>
          <w:rFonts w:hint="cs"/>
          <w:rtl/>
        </w:rPr>
        <w:t>التمهيدي للتقرير</w:t>
      </w:r>
      <w:r w:rsidR="002D7F54" w:rsidRPr="00BB0777">
        <w:rPr>
          <w:rFonts w:hint="cs"/>
          <w:rtl/>
        </w:rPr>
        <w:t xml:space="preserve"> الجديد.</w:t>
      </w:r>
    </w:p>
    <w:p w:rsidR="00DF21E6" w:rsidRPr="00BB0777" w:rsidRDefault="00DF21E6" w:rsidP="00FF358E">
      <w:pPr>
        <w:pStyle w:val="Headingb"/>
        <w:rPr>
          <w:rtl/>
        </w:rPr>
      </w:pPr>
      <w:r w:rsidRPr="00BB0777">
        <w:rPr>
          <w:rFonts w:hint="cs"/>
          <w:rtl/>
        </w:rPr>
        <w:t>مقترحات جمهورية إيران الإسلامية</w:t>
      </w:r>
    </w:p>
    <w:p w:rsidR="00DF21E6" w:rsidRPr="00BB0777" w:rsidRDefault="00DF21E6" w:rsidP="00804F23">
      <w:pPr>
        <w:rPr>
          <w:rtl/>
          <w:lang w:bidi="ar-EG"/>
        </w:rPr>
      </w:pPr>
      <w:r w:rsidRPr="00BB0777">
        <w:rPr>
          <w:rFonts w:hint="cs"/>
          <w:rtl/>
        </w:rPr>
        <w:t>تقترح جمهورية إيران الإسلامية عدم إدخال أي تغيير على لوائح الراديو (الأسلوب</w:t>
      </w:r>
      <w:r w:rsidR="00804F23">
        <w:rPr>
          <w:rFonts w:hint="eastAsia"/>
          <w:rtl/>
        </w:rPr>
        <w:t> </w:t>
      </w:r>
      <w:r w:rsidRPr="00BB0777">
        <w:t>B</w:t>
      </w:r>
      <w:r w:rsidRPr="00BB0777">
        <w:rPr>
          <w:rFonts w:hint="cs"/>
          <w:rtl/>
          <w:lang w:bidi="ar-EG"/>
        </w:rPr>
        <w:t>).</w:t>
      </w:r>
    </w:p>
    <w:p w:rsidR="00DF21E6" w:rsidRPr="00BB0777" w:rsidRDefault="00D66372" w:rsidP="0081524B">
      <w:pPr>
        <w:rPr>
          <w:rtl/>
          <w:lang w:bidi="ar-EG"/>
        </w:rPr>
      </w:pPr>
      <w:r w:rsidRPr="00BB0777">
        <w:rPr>
          <w:rFonts w:hint="cs"/>
          <w:rtl/>
          <w:lang w:bidi="ar-EG"/>
        </w:rPr>
        <w:t>ومن بين الأسباب التي تطول قائمتها ما يلي:</w:t>
      </w:r>
    </w:p>
    <w:p w:rsidR="005F53C7" w:rsidRPr="00BB0777" w:rsidRDefault="00695E09" w:rsidP="00804F23">
      <w:pPr>
        <w:pStyle w:val="enumlev1"/>
      </w:pPr>
      <w:r w:rsidRPr="00BB0777">
        <w:rPr>
          <w:rFonts w:hint="cs"/>
          <w:rtl/>
        </w:rPr>
        <w:t>-</w:t>
      </w:r>
      <w:r w:rsidRPr="00BB0777">
        <w:rPr>
          <w:rFonts w:hint="cs"/>
          <w:rtl/>
        </w:rPr>
        <w:tab/>
      </w:r>
      <w:r w:rsidR="005F53C7" w:rsidRPr="00BB0777">
        <w:rPr>
          <w:rFonts w:hint="cs"/>
          <w:rtl/>
        </w:rPr>
        <w:t>لم يتم التوصل إلى أي اتفاق بشأن نتائج الدراسات نظراً لوجود تبا</w:t>
      </w:r>
      <w:r w:rsidR="00FF358E">
        <w:rPr>
          <w:rFonts w:hint="cs"/>
          <w:rtl/>
        </w:rPr>
        <w:t>ين كبير في وجهات النظر بشأن ملاءَ</w:t>
      </w:r>
      <w:r w:rsidR="005F53C7" w:rsidRPr="00BB0777">
        <w:rPr>
          <w:rFonts w:hint="cs"/>
          <w:rtl/>
        </w:rPr>
        <w:t>مة وجدوى استخدام الخدمة الثابتة الساتلية</w:t>
      </w:r>
      <w:r w:rsidR="00804F23">
        <w:rPr>
          <w:rFonts w:hint="eastAsia"/>
          <w:rtl/>
        </w:rPr>
        <w:t> </w:t>
      </w:r>
      <w:r w:rsidR="005F53C7" w:rsidRPr="00BB0777">
        <w:t>(FSS)</w:t>
      </w:r>
      <w:r w:rsidR="005F53C7" w:rsidRPr="00BB0777">
        <w:rPr>
          <w:rFonts w:hint="cs"/>
          <w:rtl/>
        </w:rPr>
        <w:t xml:space="preserve"> بسبب هذه المسألة الحساسة والحرجة التي تنطوي على قدر </w:t>
      </w:r>
      <w:r w:rsidR="00FF358E">
        <w:rPr>
          <w:rFonts w:hint="cs"/>
          <w:rtl/>
        </w:rPr>
        <w:t>كبير</w:t>
      </w:r>
      <w:r w:rsidR="005F53C7" w:rsidRPr="00BB0777">
        <w:rPr>
          <w:rFonts w:hint="cs"/>
          <w:rtl/>
        </w:rPr>
        <w:t xml:space="preserve"> من الأهمية من حيث سلامة الطيران وسلامة الحياة البشرية.</w:t>
      </w:r>
    </w:p>
    <w:p w:rsidR="009B448D" w:rsidRPr="00BB0777" w:rsidRDefault="00695E09" w:rsidP="00804F23">
      <w:pPr>
        <w:pStyle w:val="enumlev1"/>
      </w:pPr>
      <w:r w:rsidRPr="00BB0777">
        <w:rPr>
          <w:rFonts w:hint="cs"/>
          <w:rtl/>
        </w:rPr>
        <w:t>-</w:t>
      </w:r>
      <w:r w:rsidRPr="00BB0777">
        <w:rPr>
          <w:rtl/>
        </w:rPr>
        <w:tab/>
      </w:r>
      <w:r w:rsidR="009B448D" w:rsidRPr="00BB0777">
        <w:rPr>
          <w:rFonts w:hint="cs"/>
          <w:rtl/>
        </w:rPr>
        <w:t xml:space="preserve">هناك قدر كبير من العقبات التقنية والتشغيلية والتنظيمية لاستعمال الخدمة الثابتة الساتلية من أجل الوصلات </w:t>
      </w:r>
      <w:r w:rsidR="009B448D" w:rsidRPr="00BB0777">
        <w:t>UAS CNPC</w:t>
      </w:r>
      <w:r w:rsidR="009B448D" w:rsidRPr="00BB0777">
        <w:rPr>
          <w:rFonts w:hint="cs"/>
          <w:rtl/>
        </w:rPr>
        <w:t>. وعلاوة</w:t>
      </w:r>
      <w:ins w:id="2" w:author="Manafikhi, Muwafaq" w:date="2015-03-31T11:24:00Z">
        <w:r w:rsidR="009B448D" w:rsidRPr="00BB0777">
          <w:rPr>
            <w:rFonts w:hint="cs"/>
            <w:rtl/>
          </w:rPr>
          <w:t>ً</w:t>
        </w:r>
      </w:ins>
      <w:r w:rsidR="009B448D" w:rsidRPr="00BB0777">
        <w:rPr>
          <w:rFonts w:hint="cs"/>
          <w:rtl/>
        </w:rPr>
        <w:t xml:space="preserve"> على ذلك، يمكن للتوزيعات الحالية للخدمات</w:t>
      </w:r>
      <w:r w:rsidR="00804F23">
        <w:rPr>
          <w:rFonts w:hint="eastAsia"/>
          <w:rtl/>
        </w:rPr>
        <w:t> </w:t>
      </w:r>
      <w:r w:rsidR="009B448D" w:rsidRPr="00BB0777">
        <w:t>AMS(R)S</w:t>
      </w:r>
      <w:r w:rsidR="00804F23">
        <w:rPr>
          <w:rFonts w:hint="eastAsia"/>
          <w:rtl/>
        </w:rPr>
        <w:t> </w:t>
      </w:r>
      <w:r w:rsidR="009B448D" w:rsidRPr="00BB0777">
        <w:rPr>
          <w:rFonts w:hint="cs"/>
          <w:rtl/>
        </w:rPr>
        <w:t>و</w:t>
      </w:r>
      <w:r w:rsidR="009B448D" w:rsidRPr="00BB0777">
        <w:t>AMSS</w:t>
      </w:r>
      <w:r w:rsidR="009B448D" w:rsidRPr="00BB0777">
        <w:rPr>
          <w:rFonts w:hint="cs"/>
          <w:rtl/>
        </w:rPr>
        <w:t xml:space="preserve"> و</w:t>
      </w:r>
      <w:r w:rsidR="009B448D" w:rsidRPr="00BB0777">
        <w:t>MSS</w:t>
      </w:r>
      <w:r w:rsidR="009B448D" w:rsidRPr="00BB0777">
        <w:rPr>
          <w:rFonts w:hint="cs"/>
          <w:rtl/>
        </w:rPr>
        <w:t xml:space="preserve"> تحت ظروف معينة أن تفي بمتطلبات</w:t>
      </w:r>
      <w:r w:rsidR="009B448D" w:rsidRPr="00BB0777">
        <w:rPr>
          <w:rFonts w:hint="eastAsia"/>
          <w:rtl/>
        </w:rPr>
        <w:t> </w:t>
      </w:r>
      <w:r w:rsidR="009B448D" w:rsidRPr="00BB0777">
        <w:t>UAS CNPC</w:t>
      </w:r>
      <w:r w:rsidR="009B448D" w:rsidRPr="00BB0777">
        <w:rPr>
          <w:rFonts w:hint="cs"/>
          <w:rtl/>
        </w:rPr>
        <w:t xml:space="preserve"> في</w:t>
      </w:r>
      <w:r w:rsidR="009B448D" w:rsidRPr="00BB0777">
        <w:rPr>
          <w:rFonts w:hint="eastAsia"/>
          <w:rtl/>
        </w:rPr>
        <w:t> </w:t>
      </w:r>
      <w:r w:rsidR="009B448D" w:rsidRPr="00BB0777">
        <w:rPr>
          <w:rFonts w:hint="cs"/>
          <w:rtl/>
        </w:rPr>
        <w:t>نطاقات التردد لهذه الخدمات.</w:t>
      </w:r>
    </w:p>
    <w:p w:rsidR="009B448D" w:rsidRPr="00BB0777" w:rsidRDefault="00695E09" w:rsidP="00804F23">
      <w:pPr>
        <w:pStyle w:val="enumlev1"/>
      </w:pPr>
      <w:r w:rsidRPr="00BB0777">
        <w:rPr>
          <w:rFonts w:hint="cs"/>
          <w:rtl/>
        </w:rPr>
        <w:t>-</w:t>
      </w:r>
      <w:r w:rsidRPr="00BB0777">
        <w:rPr>
          <w:rFonts w:hint="cs"/>
          <w:rtl/>
        </w:rPr>
        <w:tab/>
      </w:r>
      <w:r w:rsidR="009B448D" w:rsidRPr="00BB0777">
        <w:rPr>
          <w:rFonts w:hint="cs"/>
          <w:rtl/>
        </w:rPr>
        <w:t>قد أُعرب عن عدة مباعث قلق أفضت إلى عدم التوصل إلى اتفاق بشأن ما لاستعمال الخدمة الثابتة الساتلية من</w:t>
      </w:r>
      <w:r w:rsidR="00804F23">
        <w:rPr>
          <w:rFonts w:hint="eastAsia"/>
          <w:rtl/>
        </w:rPr>
        <w:t> </w:t>
      </w:r>
      <w:r w:rsidR="009B448D" w:rsidRPr="00BB0777">
        <w:rPr>
          <w:rFonts w:hint="cs"/>
          <w:rtl/>
        </w:rPr>
        <w:t>أجل الاتصالات خارج الحمولة النافعة لنظم الطائرات بدون</w:t>
      </w:r>
      <w:r w:rsidR="00804F23">
        <w:rPr>
          <w:rFonts w:hint="eastAsia"/>
          <w:rtl/>
        </w:rPr>
        <w:t> </w:t>
      </w:r>
      <w:r w:rsidR="009B448D" w:rsidRPr="00BB0777">
        <w:rPr>
          <w:rFonts w:hint="cs"/>
          <w:rtl/>
        </w:rPr>
        <w:t>طيار من جوانب تقنية وجوانب تشغيلية وجوانب تنظيمية وجوانب متعلقة بالتداخل وجوانب متعلقة بالسلامة. كما أُعرب عن قلق مفاده أنه سيكون لتوخي حماية العمل على هذا النحو أثر على عمل سائر الخدمة الثابتة الساتلية. وقد جرت مناقشة الطبيعة الفريدة لوصلات الاتصالات خارج الحمولة المفيدة والمتطلبات الخاصة الواردة في</w:t>
      </w:r>
      <w:r w:rsidR="009B448D" w:rsidRPr="00BB0777">
        <w:rPr>
          <w:rFonts w:hint="eastAsia"/>
          <w:rtl/>
        </w:rPr>
        <w:t> </w:t>
      </w:r>
      <w:r w:rsidR="009B448D" w:rsidRPr="00BB0777">
        <w:rPr>
          <w:rFonts w:hint="cs"/>
          <w:rtl/>
        </w:rPr>
        <w:t>الرقم</w:t>
      </w:r>
      <w:r w:rsidR="009B448D" w:rsidRPr="00BB0777">
        <w:rPr>
          <w:rFonts w:hint="eastAsia"/>
          <w:rtl/>
        </w:rPr>
        <w:t> </w:t>
      </w:r>
      <w:r w:rsidR="009B448D" w:rsidRPr="000E6232">
        <w:t>10.4</w:t>
      </w:r>
      <w:r w:rsidR="009B448D" w:rsidRPr="00BB0777">
        <w:rPr>
          <w:rFonts w:hint="cs"/>
          <w:rtl/>
        </w:rPr>
        <w:t xml:space="preserve"> من لوائح الراديو فيما</w:t>
      </w:r>
      <w:r w:rsidR="00804F23">
        <w:rPr>
          <w:rFonts w:hint="eastAsia"/>
          <w:rtl/>
        </w:rPr>
        <w:t> </w:t>
      </w:r>
      <w:r w:rsidR="009B448D" w:rsidRPr="00BB0777">
        <w:rPr>
          <w:rFonts w:hint="cs"/>
          <w:rtl/>
        </w:rPr>
        <w:t>يتعلق بالتطبيقات المتصلة بالعمل الآمن. وجرى نقاش مفاده أن ذلك يمكن أن يفرض قيوداً لا</w:t>
      </w:r>
      <w:r w:rsidR="009B448D" w:rsidRPr="00BB0777">
        <w:rPr>
          <w:rFonts w:hint="eastAsia"/>
          <w:rtl/>
        </w:rPr>
        <w:t> </w:t>
      </w:r>
      <w:r w:rsidR="009B448D" w:rsidRPr="00BB0777">
        <w:rPr>
          <w:rFonts w:hint="cs"/>
          <w:rtl/>
        </w:rPr>
        <w:t>داعي لها على مستقبل تطوير العمل في نطاقات التردد المنتقاة من أجل الخدمة الثابتة الساتلية المنتظمة. ومن جهة أخرى لم يُتوصل إلى توافق الآراء بشأن منح الخدمة الثابتة الساتلية نفس الدرجة من الجوانب المتعلقة بالسلامة لأن من شأن مثل هذا المنحى أن ي</w:t>
      </w:r>
      <w:r w:rsidR="00804F23">
        <w:rPr>
          <w:rFonts w:hint="cs"/>
          <w:rtl/>
        </w:rPr>
        <w:t>ُ</w:t>
      </w:r>
      <w:r w:rsidR="009B448D" w:rsidRPr="00BB0777">
        <w:rPr>
          <w:rFonts w:hint="cs"/>
          <w:rtl/>
        </w:rPr>
        <w:t>عيق تنسيق الخدمة الثابتة الساتلية فيما بين الجهات التي تتولى تشغيل السواتل في المستقبل.</w:t>
      </w:r>
    </w:p>
    <w:p w:rsidR="00113FD4" w:rsidRPr="00BB0777" w:rsidRDefault="00695E09" w:rsidP="00804F23">
      <w:pPr>
        <w:pStyle w:val="enumlev1"/>
        <w:rPr>
          <w:rtl/>
          <w:lang w:bidi="ar-EG"/>
        </w:rPr>
      </w:pPr>
      <w:r w:rsidRPr="00BB0777">
        <w:rPr>
          <w:rFonts w:hint="cs"/>
          <w:rtl/>
          <w:lang w:bidi="ar-EG"/>
        </w:rPr>
        <w:t>-</w:t>
      </w:r>
      <w:r w:rsidRPr="00BB0777">
        <w:rPr>
          <w:rFonts w:hint="cs"/>
          <w:rtl/>
          <w:lang w:bidi="ar-EG"/>
        </w:rPr>
        <w:tab/>
      </w:r>
      <w:r w:rsidR="00113FD4" w:rsidRPr="00BB0777">
        <w:rPr>
          <w:rtl/>
          <w:lang w:bidi="ar-EG"/>
        </w:rPr>
        <w:t>بالنسبة للوصلتين</w:t>
      </w:r>
      <w:r w:rsidR="00804F23">
        <w:rPr>
          <w:rFonts w:hint="cs"/>
          <w:rtl/>
          <w:lang w:bidi="ar-EG"/>
        </w:rPr>
        <w:t> </w:t>
      </w:r>
      <w:r w:rsidR="00113FD4" w:rsidRPr="00BB0777">
        <w:t>1</w:t>
      </w:r>
      <w:r w:rsidR="00804F23">
        <w:rPr>
          <w:rFonts w:hint="cs"/>
          <w:rtl/>
          <w:lang w:bidi="ar-EG"/>
        </w:rPr>
        <w:t> </w:t>
      </w:r>
      <w:r w:rsidR="00113FD4" w:rsidRPr="00BB0777">
        <w:rPr>
          <w:rtl/>
          <w:lang w:bidi="ar-EG"/>
        </w:rPr>
        <w:t>و</w:t>
      </w:r>
      <w:r w:rsidR="00113FD4" w:rsidRPr="00BB0777">
        <w:t>4</w:t>
      </w:r>
      <w:r w:rsidR="00113FD4" w:rsidRPr="00BB0777">
        <w:rPr>
          <w:rtl/>
          <w:lang w:bidi="ar-EG"/>
        </w:rPr>
        <w:t>، هناك غموض كبير يعتري الوضع التنظيمي للوصلة الراديوية بين محطات التحكم في</w:t>
      </w:r>
      <w:r w:rsidR="00804F23">
        <w:rPr>
          <w:rFonts w:hint="cs"/>
          <w:rtl/>
          <w:lang w:bidi="ar-EG"/>
        </w:rPr>
        <w:t> </w:t>
      </w:r>
      <w:r w:rsidR="00113FD4" w:rsidRPr="00BB0777">
        <w:rPr>
          <w:rtl/>
          <w:lang w:bidi="ar-EG"/>
        </w:rPr>
        <w:t>الطائرات بدون طيار والمحطة الفضائية للخدمة</w:t>
      </w:r>
      <w:r w:rsidR="00804F23">
        <w:rPr>
          <w:rFonts w:hint="cs"/>
          <w:rtl/>
          <w:lang w:bidi="ar-EG"/>
        </w:rPr>
        <w:t> </w:t>
      </w:r>
      <w:r w:rsidR="00113FD4" w:rsidRPr="00BB0777">
        <w:t>FSS</w:t>
      </w:r>
      <w:r w:rsidR="00113FD4" w:rsidRPr="00BB0777">
        <w:rPr>
          <w:rtl/>
          <w:lang w:bidi="ar-EG"/>
        </w:rPr>
        <w:t xml:space="preserve"> (الوصلتان</w:t>
      </w:r>
      <w:r w:rsidR="00804F23">
        <w:rPr>
          <w:rFonts w:hint="cs"/>
          <w:rtl/>
          <w:lang w:bidi="ar-EG"/>
        </w:rPr>
        <w:t> </w:t>
      </w:r>
      <w:r w:rsidR="00113FD4" w:rsidRPr="00BB0777">
        <w:t>1</w:t>
      </w:r>
      <w:r w:rsidR="00804F23">
        <w:rPr>
          <w:rFonts w:hint="cs"/>
          <w:rtl/>
          <w:lang w:bidi="ar-EG"/>
        </w:rPr>
        <w:t> </w:t>
      </w:r>
      <w:r w:rsidR="00113FD4" w:rsidRPr="00BB0777">
        <w:rPr>
          <w:rtl/>
          <w:lang w:bidi="ar-EG"/>
        </w:rPr>
        <w:t>و</w:t>
      </w:r>
      <w:r w:rsidR="00113FD4" w:rsidRPr="00BB0777">
        <w:t>4</w:t>
      </w:r>
      <w:r w:rsidR="00113FD4" w:rsidRPr="00BB0777">
        <w:rPr>
          <w:rtl/>
          <w:lang w:bidi="ar-EG"/>
        </w:rPr>
        <w:t>) عندما لا</w:t>
      </w:r>
      <w:r w:rsidR="00804F23">
        <w:rPr>
          <w:rFonts w:hint="cs"/>
          <w:rtl/>
          <w:lang w:bidi="ar-EG"/>
        </w:rPr>
        <w:t> </w:t>
      </w:r>
      <w:r w:rsidR="00113FD4" w:rsidRPr="00BB0777">
        <w:rPr>
          <w:rtl/>
          <w:lang w:bidi="ar-EG"/>
        </w:rPr>
        <w:t>تكون المحطة الأرضية في نقطة ثابتة بسبب عدم توافق استعمال المحطات الأرضية المتنقلة في الخدمة</w:t>
      </w:r>
      <w:r w:rsidR="00804F23">
        <w:rPr>
          <w:rFonts w:hint="cs"/>
          <w:rtl/>
          <w:lang w:bidi="ar-EG"/>
        </w:rPr>
        <w:t> </w:t>
      </w:r>
      <w:r w:rsidR="00113FD4" w:rsidRPr="00BB0777">
        <w:t>FSS</w:t>
      </w:r>
      <w:r w:rsidR="00113FD4" w:rsidRPr="00BB0777">
        <w:rPr>
          <w:rtl/>
          <w:lang w:bidi="ar-EG"/>
        </w:rPr>
        <w:t xml:space="preserve"> مع تعريف هذه الخدمة.</w:t>
      </w:r>
    </w:p>
    <w:p w:rsidR="00113FD4" w:rsidRPr="00BB0777" w:rsidRDefault="00695E09" w:rsidP="00804F23">
      <w:pPr>
        <w:pStyle w:val="enumlev1"/>
        <w:rPr>
          <w:lang w:bidi="ar-EG"/>
        </w:rPr>
      </w:pPr>
      <w:r w:rsidRPr="00BB0777">
        <w:rPr>
          <w:rFonts w:hint="cs"/>
          <w:rtl/>
          <w:lang w:bidi="ar-EG"/>
        </w:rPr>
        <w:t>-</w:t>
      </w:r>
      <w:r w:rsidRPr="00BB0777">
        <w:rPr>
          <w:rFonts w:hint="cs"/>
          <w:rtl/>
          <w:lang w:bidi="ar-EG"/>
        </w:rPr>
        <w:tab/>
      </w:r>
      <w:r w:rsidR="00113FD4" w:rsidRPr="00BB0777">
        <w:rPr>
          <w:rtl/>
          <w:lang w:bidi="ar-EG"/>
        </w:rPr>
        <w:t>ويتّسم نمط المحطة الأرضية</w:t>
      </w:r>
      <w:r w:rsidR="00804F23">
        <w:rPr>
          <w:rFonts w:hint="eastAsia"/>
          <w:rtl/>
          <w:lang w:bidi="ar-EG"/>
        </w:rPr>
        <w:t> </w:t>
      </w:r>
      <w:r w:rsidR="00113FD4" w:rsidRPr="00BB0777">
        <w:t>(UA)</w:t>
      </w:r>
      <w:r w:rsidR="00113FD4" w:rsidRPr="00BB0777">
        <w:rPr>
          <w:rtl/>
          <w:lang w:bidi="ar-EG"/>
        </w:rPr>
        <w:t xml:space="preserve"> المستخدمة في الوصلتين</w:t>
      </w:r>
      <w:r w:rsidR="00804F23">
        <w:rPr>
          <w:rFonts w:hint="cs"/>
          <w:rtl/>
          <w:lang w:bidi="ar-EG"/>
        </w:rPr>
        <w:t> </w:t>
      </w:r>
      <w:r w:rsidR="00113FD4" w:rsidRPr="00BB0777">
        <w:t>2</w:t>
      </w:r>
      <w:r w:rsidR="00804F23">
        <w:rPr>
          <w:rFonts w:hint="cs"/>
          <w:rtl/>
          <w:lang w:bidi="ar-EG"/>
        </w:rPr>
        <w:t> </w:t>
      </w:r>
      <w:r w:rsidR="00113FD4" w:rsidRPr="00BB0777">
        <w:rPr>
          <w:rtl/>
          <w:lang w:bidi="ar-EG"/>
        </w:rPr>
        <w:t>و</w:t>
      </w:r>
      <w:r w:rsidR="00113FD4" w:rsidRPr="00BB0777">
        <w:t>3</w:t>
      </w:r>
      <w:r w:rsidR="00113FD4" w:rsidRPr="00BB0777">
        <w:rPr>
          <w:rtl/>
          <w:lang w:bidi="ar-EG"/>
        </w:rPr>
        <w:t xml:space="preserve"> من المحطات الأرضية للطائرات بدون</w:t>
      </w:r>
      <w:r w:rsidR="00804F23">
        <w:rPr>
          <w:rFonts w:hint="cs"/>
          <w:rtl/>
          <w:lang w:bidi="ar-EG"/>
        </w:rPr>
        <w:t> </w:t>
      </w:r>
      <w:r w:rsidR="00113FD4" w:rsidRPr="00BB0777">
        <w:rPr>
          <w:rtl/>
          <w:lang w:bidi="ar-EG"/>
        </w:rPr>
        <w:t>طيار بطابع متنقل (محطة أرضية متنقلة للطيران) وبالتالي يتعذر اتصالها بمحطة فضائية للخدمة</w:t>
      </w:r>
      <w:r w:rsidR="00804F23">
        <w:rPr>
          <w:rFonts w:hint="cs"/>
          <w:rtl/>
          <w:lang w:bidi="ar-EG"/>
        </w:rPr>
        <w:t> </w:t>
      </w:r>
      <w:r w:rsidR="00113FD4" w:rsidRPr="00BB0777">
        <w:t>FSS</w:t>
      </w:r>
      <w:r w:rsidR="00113FD4" w:rsidRPr="00BB0777">
        <w:rPr>
          <w:rtl/>
          <w:lang w:bidi="ar-EG"/>
        </w:rPr>
        <w:t xml:space="preserve"> لأن تشغيلها في المستقبل في هذه الوصلة لا يتوافق مع تعريف الخدمة</w:t>
      </w:r>
      <w:r w:rsidR="00804F23">
        <w:rPr>
          <w:rFonts w:hint="cs"/>
          <w:rtl/>
          <w:lang w:bidi="ar-EG"/>
        </w:rPr>
        <w:t> </w:t>
      </w:r>
      <w:r w:rsidR="00113FD4" w:rsidRPr="00BB0777">
        <w:t>FSS</w:t>
      </w:r>
      <w:r w:rsidR="00113FD4" w:rsidRPr="00BB0777">
        <w:rPr>
          <w:rtl/>
          <w:lang w:bidi="ar-EG"/>
        </w:rPr>
        <w:t xml:space="preserve"> والمحطة الأرضية المرتبطة بها على النحو الوارد في المادة</w:t>
      </w:r>
      <w:r w:rsidR="00804F23">
        <w:rPr>
          <w:rFonts w:hint="cs"/>
          <w:rtl/>
          <w:lang w:bidi="ar-EG"/>
        </w:rPr>
        <w:t> </w:t>
      </w:r>
      <w:r w:rsidR="00113FD4" w:rsidRPr="000E6232">
        <w:t>1</w:t>
      </w:r>
      <w:r w:rsidR="00113FD4" w:rsidRPr="00BB0777">
        <w:rPr>
          <w:rtl/>
          <w:lang w:bidi="ar-EG"/>
        </w:rPr>
        <w:t xml:space="preserve"> من</w:t>
      </w:r>
      <w:r w:rsidR="00804F23">
        <w:rPr>
          <w:rFonts w:hint="cs"/>
          <w:rtl/>
          <w:lang w:bidi="ar-EG"/>
        </w:rPr>
        <w:t> </w:t>
      </w:r>
      <w:r w:rsidR="00113FD4" w:rsidRPr="00BB0777">
        <w:rPr>
          <w:rtl/>
          <w:lang w:bidi="ar-EG"/>
        </w:rPr>
        <w:t>لوائح</w:t>
      </w:r>
      <w:r w:rsidR="00804F23">
        <w:rPr>
          <w:rFonts w:hint="cs"/>
          <w:rtl/>
          <w:lang w:bidi="ar-EG"/>
        </w:rPr>
        <w:t> </w:t>
      </w:r>
      <w:r w:rsidR="00113FD4" w:rsidRPr="00BB0777">
        <w:rPr>
          <w:rtl/>
          <w:lang w:bidi="ar-EG"/>
        </w:rPr>
        <w:t>الراديو.</w:t>
      </w:r>
    </w:p>
    <w:p w:rsidR="00113FD4" w:rsidRPr="00BB0777" w:rsidRDefault="00695E09" w:rsidP="00804F23">
      <w:pPr>
        <w:pStyle w:val="enumlev1"/>
        <w:rPr>
          <w:rtl/>
          <w:lang w:bidi="ar-EG"/>
        </w:rPr>
      </w:pPr>
      <w:r w:rsidRPr="00BB0777">
        <w:rPr>
          <w:rFonts w:hint="cs"/>
          <w:rtl/>
          <w:lang w:bidi="ar-EG"/>
        </w:rPr>
        <w:t>-</w:t>
      </w:r>
      <w:r w:rsidRPr="00BB0777">
        <w:rPr>
          <w:rFonts w:hint="cs"/>
          <w:rtl/>
          <w:lang w:bidi="ar-EG"/>
        </w:rPr>
        <w:tab/>
      </w:r>
      <w:r w:rsidR="00113FD4" w:rsidRPr="00BB0777">
        <w:rPr>
          <w:rtl/>
          <w:lang w:bidi="ar-EG"/>
        </w:rPr>
        <w:t>وتستند الدراسات الجارية إلى افتراض أن وصلات الاتصالات</w:t>
      </w:r>
      <w:r w:rsidR="00804F23">
        <w:rPr>
          <w:rFonts w:hint="cs"/>
          <w:rtl/>
          <w:lang w:bidi="ar-EG"/>
        </w:rPr>
        <w:t> </w:t>
      </w:r>
      <w:r w:rsidR="00113FD4" w:rsidRPr="00BB0777">
        <w:rPr>
          <w:lang w:bidi="ar-EG"/>
        </w:rPr>
        <w:t>UA</w:t>
      </w:r>
      <w:r w:rsidR="00804F23">
        <w:rPr>
          <w:lang w:bidi="ar-EG"/>
        </w:rPr>
        <w:t> </w:t>
      </w:r>
      <w:r w:rsidR="00113FD4" w:rsidRPr="00BB0777">
        <w:rPr>
          <w:lang w:bidi="ar-EG"/>
        </w:rPr>
        <w:t>CNPC</w:t>
      </w:r>
      <w:r w:rsidR="00113FD4" w:rsidRPr="00BB0777">
        <w:rPr>
          <w:rtl/>
          <w:lang w:bidi="ar-EG"/>
        </w:rPr>
        <w:t xml:space="preserve"> ستكون لها نفس الخصائص التقنية بالمقارنة بالأنظمة التقليدية للخدمة</w:t>
      </w:r>
      <w:r w:rsidR="00804F23">
        <w:rPr>
          <w:rFonts w:hint="cs"/>
          <w:rtl/>
          <w:lang w:bidi="ar-EG"/>
        </w:rPr>
        <w:t> </w:t>
      </w:r>
      <w:r w:rsidR="00113FD4" w:rsidRPr="00BB0777">
        <w:rPr>
          <w:lang w:bidi="ar-EG"/>
        </w:rPr>
        <w:t>FSS</w:t>
      </w:r>
      <w:r w:rsidR="00113FD4" w:rsidRPr="00BB0777">
        <w:rPr>
          <w:rtl/>
          <w:lang w:bidi="ar-EG"/>
        </w:rPr>
        <w:t xml:space="preserve"> العاملة في نفس نطاقات التردد.</w:t>
      </w:r>
      <w:r w:rsidR="00D66372" w:rsidRPr="00BB0777">
        <w:rPr>
          <w:rFonts w:hint="cs"/>
          <w:rtl/>
          <w:lang w:bidi="ar-EG"/>
        </w:rPr>
        <w:t xml:space="preserve"> </w:t>
      </w:r>
      <w:r w:rsidR="00113FD4" w:rsidRPr="00BB0777">
        <w:rPr>
          <w:rtl/>
          <w:lang w:bidi="ar-EG"/>
        </w:rPr>
        <w:t>بيد</w:t>
      </w:r>
      <w:r w:rsidR="00804F23">
        <w:rPr>
          <w:rFonts w:hint="cs"/>
          <w:rtl/>
          <w:lang w:bidi="ar-EG"/>
        </w:rPr>
        <w:t> </w:t>
      </w:r>
      <w:r w:rsidR="00113FD4" w:rsidRPr="00BB0777">
        <w:rPr>
          <w:rtl/>
          <w:lang w:bidi="ar-EG"/>
        </w:rPr>
        <w:t>أن استعمال المحطات الأرضية للخدمة</w:t>
      </w:r>
      <w:r w:rsidR="00804F23">
        <w:rPr>
          <w:rFonts w:hint="cs"/>
          <w:rtl/>
          <w:lang w:bidi="ar-EG"/>
        </w:rPr>
        <w:t> </w:t>
      </w:r>
      <w:r w:rsidR="00113FD4" w:rsidRPr="00BB0777">
        <w:rPr>
          <w:lang w:bidi="ar-EG"/>
        </w:rPr>
        <w:t>FSS</w:t>
      </w:r>
      <w:r w:rsidR="00113FD4" w:rsidRPr="00BB0777">
        <w:rPr>
          <w:rtl/>
          <w:lang w:bidi="ar-EG"/>
        </w:rPr>
        <w:t xml:space="preserve"> على متن طائرة من أجل وصلات الاتصالات</w:t>
      </w:r>
      <w:r w:rsidR="00804F23">
        <w:rPr>
          <w:rFonts w:hint="cs"/>
          <w:rtl/>
          <w:lang w:bidi="ar-EG"/>
        </w:rPr>
        <w:t> </w:t>
      </w:r>
      <w:r w:rsidR="00113FD4" w:rsidRPr="00BB0777">
        <w:rPr>
          <w:lang w:bidi="ar-EG"/>
        </w:rPr>
        <w:t>UAS</w:t>
      </w:r>
      <w:r w:rsidR="00804F23">
        <w:rPr>
          <w:lang w:bidi="ar-EG"/>
        </w:rPr>
        <w:t> </w:t>
      </w:r>
      <w:r w:rsidR="00113FD4" w:rsidRPr="00BB0777">
        <w:rPr>
          <w:lang w:bidi="ar-EG"/>
        </w:rPr>
        <w:t>CNPC</w:t>
      </w:r>
      <w:r w:rsidR="00113FD4" w:rsidRPr="00BB0777">
        <w:rPr>
          <w:rtl/>
          <w:lang w:bidi="ar-EG"/>
        </w:rPr>
        <w:t xml:space="preserve"> (محطة على متن الطائرة لوصلات الاتصالات</w:t>
      </w:r>
      <w:r w:rsidR="00804F23">
        <w:rPr>
          <w:rFonts w:hint="cs"/>
          <w:rtl/>
          <w:lang w:bidi="ar-EG"/>
        </w:rPr>
        <w:t> </w:t>
      </w:r>
      <w:r w:rsidR="00113FD4" w:rsidRPr="00BB0777">
        <w:rPr>
          <w:lang w:bidi="ar-EG"/>
        </w:rPr>
        <w:t>UA</w:t>
      </w:r>
      <w:r w:rsidR="00804F23">
        <w:rPr>
          <w:lang w:bidi="ar-EG"/>
        </w:rPr>
        <w:t> </w:t>
      </w:r>
      <w:r w:rsidR="00113FD4" w:rsidRPr="00BB0777">
        <w:rPr>
          <w:lang w:bidi="ar-EG"/>
        </w:rPr>
        <w:t>CNPC</w:t>
      </w:r>
      <w:r w:rsidR="00113FD4" w:rsidRPr="00BB0777">
        <w:rPr>
          <w:rtl/>
          <w:lang w:bidi="ar-EG"/>
        </w:rPr>
        <w:t>) يغير كثيراً من شروط التوافق مع الخدمات القائمة مقارنة بالاستعمال الحالي للمحطات الأرضية الخاصة والنمطية للخدمة</w:t>
      </w:r>
      <w:r w:rsidR="00804F23">
        <w:rPr>
          <w:rFonts w:hint="cs"/>
          <w:rtl/>
          <w:lang w:bidi="ar-EG"/>
        </w:rPr>
        <w:t> </w:t>
      </w:r>
      <w:r w:rsidR="00113FD4" w:rsidRPr="00BB0777">
        <w:rPr>
          <w:lang w:bidi="ar-EG"/>
        </w:rPr>
        <w:t>FSS</w:t>
      </w:r>
      <w:r w:rsidR="00113FD4" w:rsidRPr="00BB0777">
        <w:rPr>
          <w:rtl/>
          <w:lang w:bidi="ar-EG"/>
        </w:rPr>
        <w:t xml:space="preserve"> على سطح الأرض</w:t>
      </w:r>
      <w:r w:rsidR="00113FD4" w:rsidRPr="00BB0777">
        <w:rPr>
          <w:rFonts w:hint="cs"/>
          <w:rtl/>
          <w:lang w:bidi="ar-EG"/>
        </w:rPr>
        <w:t>.</w:t>
      </w:r>
    </w:p>
    <w:p w:rsidR="00113FD4" w:rsidRPr="00BB0777" w:rsidRDefault="00695E09" w:rsidP="000E6232">
      <w:pPr>
        <w:pStyle w:val="enumlev1"/>
        <w:rPr>
          <w:rtl/>
          <w:lang w:bidi="ar-EG"/>
        </w:rPr>
      </w:pPr>
      <w:r w:rsidRPr="00BB0777">
        <w:rPr>
          <w:rFonts w:hint="cs"/>
          <w:rtl/>
          <w:lang w:bidi="ar-EG"/>
        </w:rPr>
        <w:t>-</w:t>
      </w:r>
      <w:r w:rsidRPr="00BB0777">
        <w:rPr>
          <w:rFonts w:hint="cs"/>
          <w:rtl/>
          <w:lang w:bidi="ar-EG"/>
        </w:rPr>
        <w:tab/>
      </w:r>
      <w:r w:rsidR="00113FD4" w:rsidRPr="00BB0777">
        <w:rPr>
          <w:rtl/>
          <w:lang w:bidi="ar-EG"/>
        </w:rPr>
        <w:t>ولا</w:t>
      </w:r>
      <w:r w:rsidR="00804F23">
        <w:rPr>
          <w:rFonts w:hint="cs"/>
          <w:rtl/>
          <w:lang w:bidi="ar-EG"/>
        </w:rPr>
        <w:t> </w:t>
      </w:r>
      <w:r w:rsidR="00113FD4" w:rsidRPr="00BB0777">
        <w:rPr>
          <w:rtl/>
          <w:lang w:bidi="ar-EG"/>
        </w:rPr>
        <w:t>يعترف الاتحاد بالخدمة</w:t>
      </w:r>
      <w:r w:rsidR="00804F23">
        <w:rPr>
          <w:rFonts w:hint="cs"/>
          <w:rtl/>
          <w:lang w:bidi="ar-EG"/>
        </w:rPr>
        <w:t> </w:t>
      </w:r>
      <w:r w:rsidR="00113FD4" w:rsidRPr="00BB0777">
        <w:rPr>
          <w:lang w:bidi="ar-EG"/>
        </w:rPr>
        <w:t>FSS</w:t>
      </w:r>
      <w:r w:rsidR="00113FD4" w:rsidRPr="00BB0777">
        <w:rPr>
          <w:rtl/>
          <w:lang w:bidi="ar-EG"/>
        </w:rPr>
        <w:t xml:space="preserve"> على أنها خدمة من خدمات السلامة. والجدير بالذكر أن غالبية الشبكات الساتلية توضع اليوم في الخدمة قبل الانتهاء من كامل الإجراءات اللازمة للتنسيق مع الشبكات الساتلية الأخرى؛ وبعبارة أخرى، لا تعطي هذه الشبكات نتائج مؤاتية في السجل الأساسي الدولي للترددات فيما يخص الرقم</w:t>
      </w:r>
      <w:r w:rsidR="00804F23">
        <w:rPr>
          <w:rFonts w:hint="cs"/>
          <w:rtl/>
          <w:lang w:bidi="ar-EG"/>
        </w:rPr>
        <w:t> </w:t>
      </w:r>
      <w:r w:rsidR="00113FD4" w:rsidRPr="000E6232">
        <w:rPr>
          <w:lang w:bidi="ar-EG"/>
        </w:rPr>
        <w:t>32.11</w:t>
      </w:r>
      <w:r w:rsidR="00113FD4" w:rsidRPr="00BB0777">
        <w:rPr>
          <w:rtl/>
          <w:lang w:bidi="ar-EG"/>
        </w:rPr>
        <w:t xml:space="preserve"> </w:t>
      </w:r>
      <w:r w:rsidR="00113FD4" w:rsidRPr="00BB0777">
        <w:rPr>
          <w:rtl/>
          <w:lang w:bidi="ar-EG"/>
        </w:rPr>
        <w:lastRenderedPageBreak/>
        <w:t>من</w:t>
      </w:r>
      <w:r w:rsidR="00804F23">
        <w:rPr>
          <w:rFonts w:hint="cs"/>
          <w:rtl/>
          <w:lang w:bidi="ar-EG"/>
        </w:rPr>
        <w:t> </w:t>
      </w:r>
      <w:r w:rsidR="00113FD4" w:rsidRPr="00BB0777">
        <w:rPr>
          <w:rtl/>
          <w:lang w:bidi="ar-EG"/>
        </w:rPr>
        <w:t>لوائح</w:t>
      </w:r>
      <w:r w:rsidR="00804F23">
        <w:rPr>
          <w:rFonts w:hint="cs"/>
          <w:rtl/>
          <w:lang w:bidi="ar-EG"/>
        </w:rPr>
        <w:t> </w:t>
      </w:r>
      <w:r w:rsidR="00113FD4" w:rsidRPr="00BB0777">
        <w:rPr>
          <w:rtl/>
          <w:lang w:bidi="ar-EG"/>
        </w:rPr>
        <w:t>الراديو، وبالتالي، تسجل الشبكات بموجب الرقم</w:t>
      </w:r>
      <w:r w:rsidR="00804F23">
        <w:rPr>
          <w:rFonts w:hint="cs"/>
          <w:rtl/>
          <w:lang w:bidi="ar-EG"/>
        </w:rPr>
        <w:t> </w:t>
      </w:r>
      <w:r w:rsidR="00113FD4" w:rsidRPr="000E6232">
        <w:rPr>
          <w:lang w:bidi="ar-EG"/>
        </w:rPr>
        <w:t>41.11</w:t>
      </w:r>
      <w:r w:rsidR="00113FD4" w:rsidRPr="00BB0777">
        <w:rPr>
          <w:rtl/>
          <w:lang w:bidi="ar-EG"/>
        </w:rPr>
        <w:t xml:space="preserve"> من لوائح</w:t>
      </w:r>
      <w:r w:rsidR="00804F23">
        <w:rPr>
          <w:rFonts w:hint="cs"/>
          <w:rtl/>
          <w:lang w:bidi="ar-EG"/>
        </w:rPr>
        <w:t> </w:t>
      </w:r>
      <w:r w:rsidR="00113FD4" w:rsidRPr="00BB0777">
        <w:rPr>
          <w:rtl/>
          <w:lang w:bidi="ar-EG"/>
        </w:rPr>
        <w:t>الراديو، أي مع متطلبات تنسيق معلقة، أي تعمل على أساس عدم التسبب في</w:t>
      </w:r>
      <w:r w:rsidR="00113FD4" w:rsidRPr="00BB0777">
        <w:rPr>
          <w:rFonts w:hint="cs"/>
          <w:rtl/>
          <w:lang w:bidi="ar-EG"/>
        </w:rPr>
        <w:t> </w:t>
      </w:r>
      <w:r w:rsidR="00113FD4" w:rsidRPr="00BB0777">
        <w:rPr>
          <w:rtl/>
          <w:lang w:bidi="ar-EG"/>
        </w:rPr>
        <w:t>تداخلات وعدم المطالبة بالحماية بالنسبة للشبكات التي لم تستكمل التنسيق معها. وهذا يعني أنه لم يتم بشكل تام تحديد القيود التنظيمية (فيما يتعلق بحماية الشبكات</w:t>
      </w:r>
      <w:r w:rsidR="000E6232">
        <w:rPr>
          <w:rFonts w:hint="cs"/>
          <w:rtl/>
          <w:lang w:bidi="ar-EG"/>
        </w:rPr>
        <w:t xml:space="preserve"> </w:t>
      </w:r>
      <w:r w:rsidR="00113FD4" w:rsidRPr="00BB0777">
        <w:rPr>
          <w:rtl/>
          <w:lang w:bidi="ar-EG"/>
        </w:rPr>
        <w:t>الأخرى</w:t>
      </w:r>
      <w:r w:rsidR="000E6232">
        <w:rPr>
          <w:rFonts w:hint="cs"/>
          <w:rtl/>
          <w:lang w:bidi="ar-EG"/>
        </w:rPr>
        <w:t>)</w:t>
      </w:r>
      <w:r w:rsidR="00113FD4" w:rsidRPr="00BB0777">
        <w:rPr>
          <w:rtl/>
          <w:lang w:bidi="ar-EG"/>
        </w:rPr>
        <w:t xml:space="preserve"> وسيناريو التداخل (فيما يتعلق بتوفير الحماية من تداخل الشبكات الأخرى).</w:t>
      </w:r>
    </w:p>
    <w:p w:rsidR="005B3087" w:rsidRPr="00BB0777" w:rsidRDefault="000A0349" w:rsidP="00804F23">
      <w:pPr>
        <w:pStyle w:val="enumlev1"/>
        <w:rPr>
          <w:rtl/>
          <w:lang w:bidi="ar-EG"/>
        </w:rPr>
      </w:pPr>
      <w:r w:rsidRPr="00BB0777">
        <w:rPr>
          <w:rFonts w:hint="cs"/>
          <w:rtl/>
          <w:lang w:bidi="ar-EG"/>
        </w:rPr>
        <w:t>-</w:t>
      </w:r>
      <w:r w:rsidRPr="00BB0777">
        <w:rPr>
          <w:rFonts w:hint="cs"/>
          <w:rtl/>
          <w:lang w:bidi="ar-EG"/>
        </w:rPr>
        <w:tab/>
        <w:t xml:space="preserve">نظراً إلى أن معايير الحماية لوصلات الاتصالات </w:t>
      </w:r>
      <w:r w:rsidRPr="00BB0777">
        <w:rPr>
          <w:lang w:eastAsia="ja-JP"/>
        </w:rPr>
        <w:t>UAS</w:t>
      </w:r>
      <w:r w:rsidR="00804F23">
        <w:rPr>
          <w:lang w:eastAsia="ja-JP"/>
        </w:rPr>
        <w:t> </w:t>
      </w:r>
      <w:r w:rsidRPr="00BB0777">
        <w:rPr>
          <w:lang w:eastAsia="ja-JP"/>
        </w:rPr>
        <w:t>CNPC</w:t>
      </w:r>
      <w:r w:rsidRPr="00BB0777">
        <w:rPr>
          <w:rFonts w:hint="cs"/>
          <w:rtl/>
          <w:lang w:eastAsia="ja-JP"/>
        </w:rPr>
        <w:t xml:space="preserve"> لم تحدد بعد، لا</w:t>
      </w:r>
      <w:r w:rsidR="00804F23">
        <w:rPr>
          <w:rFonts w:hint="eastAsia"/>
          <w:rtl/>
          <w:lang w:eastAsia="ja-JP"/>
        </w:rPr>
        <w:t> </w:t>
      </w:r>
      <w:r w:rsidRPr="00BB0777">
        <w:rPr>
          <w:rFonts w:hint="cs"/>
          <w:rtl/>
          <w:lang w:eastAsia="ja-JP"/>
        </w:rPr>
        <w:t>يمكن بالتالي الانتهاء من دراسات توفق هذه الوصل</w:t>
      </w:r>
      <w:r w:rsidR="00FF358E">
        <w:rPr>
          <w:rFonts w:hint="cs"/>
          <w:rtl/>
          <w:lang w:eastAsia="ja-JP"/>
        </w:rPr>
        <w:t xml:space="preserve">ات مع الخدمات القائمة. ونتائج </w:t>
      </w:r>
      <w:r w:rsidRPr="00BB0777">
        <w:rPr>
          <w:rFonts w:hint="cs"/>
          <w:rtl/>
          <w:lang w:eastAsia="ja-JP"/>
        </w:rPr>
        <w:t xml:space="preserve">دراسات </w:t>
      </w:r>
      <w:r w:rsidR="00FF358E">
        <w:rPr>
          <w:rFonts w:hint="cs"/>
          <w:rtl/>
          <w:lang w:eastAsia="ja-JP"/>
        </w:rPr>
        <w:t>المعلمات ذات</w:t>
      </w:r>
      <w:r w:rsidR="00FF358E">
        <w:rPr>
          <w:rFonts w:hint="eastAsia"/>
          <w:rtl/>
          <w:lang w:eastAsia="ja-JP"/>
        </w:rPr>
        <w:t> </w:t>
      </w:r>
      <w:r w:rsidR="00FF358E">
        <w:rPr>
          <w:rFonts w:hint="cs"/>
          <w:rtl/>
          <w:lang w:eastAsia="ja-JP"/>
        </w:rPr>
        <w:t>الصلة بالتداخل</w:t>
      </w:r>
      <w:r w:rsidRPr="00BB0777">
        <w:rPr>
          <w:rFonts w:hint="cs"/>
          <w:rtl/>
          <w:lang w:eastAsia="ja-JP"/>
        </w:rPr>
        <w:t xml:space="preserve"> المعروضة في وثيقة العمل من أجل المشروع التمهيدي للتقرير</w:t>
      </w:r>
      <w:r w:rsidR="00FF358E">
        <w:rPr>
          <w:rFonts w:hint="cs"/>
          <w:rtl/>
          <w:lang w:eastAsia="ja-JP"/>
        </w:rPr>
        <w:t xml:space="preserve"> الجديد</w:t>
      </w:r>
      <w:r w:rsidRPr="00BB0777">
        <w:rPr>
          <w:rFonts w:hint="cs"/>
          <w:rtl/>
          <w:lang w:eastAsia="ja-JP"/>
        </w:rPr>
        <w:t xml:space="preserve"> </w:t>
      </w:r>
      <w:r w:rsidRPr="00BB0777">
        <w:rPr>
          <w:lang w:eastAsia="ja-JP"/>
        </w:rPr>
        <w:t>PDNR</w:t>
      </w:r>
      <w:r w:rsidR="00804F23">
        <w:rPr>
          <w:lang w:eastAsia="ja-JP"/>
        </w:rPr>
        <w:t> </w:t>
      </w:r>
      <w:r w:rsidRPr="00BB0777">
        <w:rPr>
          <w:lang w:eastAsia="ja-JP"/>
        </w:rPr>
        <w:t>ITU</w:t>
      </w:r>
      <w:r w:rsidRPr="00BB0777">
        <w:rPr>
          <w:lang w:eastAsia="ja-JP"/>
        </w:rPr>
        <w:noBreakHyphen/>
        <w:t>R</w:t>
      </w:r>
      <w:r w:rsidR="00804F23">
        <w:rPr>
          <w:lang w:eastAsia="ja-JP"/>
        </w:rPr>
        <w:t> </w:t>
      </w:r>
      <w:r w:rsidRPr="00BB0777">
        <w:rPr>
          <w:lang w:eastAsia="ja-JP"/>
        </w:rPr>
        <w:t>M.[UAS-FSS]</w:t>
      </w:r>
      <w:r w:rsidRPr="00BB0777">
        <w:rPr>
          <w:rFonts w:hint="cs"/>
          <w:rtl/>
          <w:lang w:eastAsia="ja-JP"/>
        </w:rPr>
        <w:t xml:space="preserve"> لا تسمح بالتوصل إلى استنتاج بشأن إمكانية توفير الحماية وتحقيق المتطلبات التقنية بالنسبة لوصلات الاتصالات </w:t>
      </w:r>
      <w:r w:rsidRPr="00BB0777">
        <w:rPr>
          <w:lang w:eastAsia="ja-JP"/>
        </w:rPr>
        <w:t>UAS</w:t>
      </w:r>
      <w:r w:rsidR="00804F23">
        <w:rPr>
          <w:lang w:eastAsia="ja-JP"/>
        </w:rPr>
        <w:t> </w:t>
      </w:r>
      <w:r w:rsidRPr="00BB0777">
        <w:rPr>
          <w:lang w:eastAsia="ja-JP"/>
        </w:rPr>
        <w:t>CNPC</w:t>
      </w:r>
      <w:r w:rsidRPr="00BB0777">
        <w:rPr>
          <w:rFonts w:hint="cs"/>
          <w:rtl/>
          <w:lang w:eastAsia="ja-JP"/>
        </w:rPr>
        <w:t xml:space="preserve"> عند مستويات التداخل الحالية. وعلاوة على ذلك، فإن الدراسات الوسيطية المقدمة لا</w:t>
      </w:r>
      <w:r w:rsidR="00804F23">
        <w:rPr>
          <w:rFonts w:hint="eastAsia"/>
          <w:rtl/>
          <w:lang w:eastAsia="ja-JP"/>
        </w:rPr>
        <w:t> </w:t>
      </w:r>
      <w:r w:rsidRPr="00BB0777">
        <w:rPr>
          <w:rFonts w:hint="cs"/>
          <w:rtl/>
          <w:lang w:eastAsia="ja-JP"/>
        </w:rPr>
        <w:t>تغطي جميع الخدمات الراديوية ولا تتعلق إلا بالتداخل الصادر عن الخدمة الثابتة.</w:t>
      </w:r>
    </w:p>
    <w:p w:rsidR="005B3087" w:rsidRPr="00BB0777" w:rsidRDefault="00F71D35" w:rsidP="00804F23">
      <w:pPr>
        <w:pStyle w:val="enumlev1"/>
        <w:rPr>
          <w:rtl/>
        </w:rPr>
      </w:pPr>
      <w:r w:rsidRPr="00BB0777">
        <w:rPr>
          <w:rFonts w:hint="cs"/>
          <w:rtl/>
        </w:rPr>
        <w:t>-</w:t>
      </w:r>
      <w:r w:rsidRPr="00BB0777">
        <w:rPr>
          <w:rFonts w:hint="cs"/>
          <w:rtl/>
        </w:rPr>
        <w:tab/>
      </w:r>
      <w:r w:rsidR="003A2E73" w:rsidRPr="00BB0777">
        <w:rPr>
          <w:rFonts w:hint="cs"/>
          <w:rtl/>
        </w:rPr>
        <w:t>وجدير بالذكر أن القرار المشار إليه في الأسلوب</w:t>
      </w:r>
      <w:r w:rsidR="00804F23">
        <w:rPr>
          <w:rFonts w:hint="eastAsia"/>
          <w:rtl/>
        </w:rPr>
        <w:t> </w:t>
      </w:r>
      <w:r w:rsidR="003A2E73" w:rsidRPr="00BB0777">
        <w:rPr>
          <w:lang w:eastAsia="en-GB"/>
        </w:rPr>
        <w:t>A</w:t>
      </w:r>
      <w:r w:rsidRPr="00BB0777">
        <w:rPr>
          <w:rFonts w:hint="cs"/>
          <w:rtl/>
          <w:lang w:eastAsia="en-GB"/>
        </w:rPr>
        <w:t xml:space="preserve"> (الخيار</w:t>
      </w:r>
      <w:r w:rsidR="00804F23">
        <w:rPr>
          <w:rFonts w:hint="eastAsia"/>
          <w:rtl/>
          <w:lang w:eastAsia="en-GB"/>
        </w:rPr>
        <w:t> </w:t>
      </w:r>
      <w:r w:rsidRPr="00BB0777">
        <w:rPr>
          <w:rFonts w:hint="cs"/>
          <w:rtl/>
          <w:lang w:eastAsia="en-GB"/>
        </w:rPr>
        <w:t>#</w:t>
      </w:r>
      <w:r w:rsidR="00804F23">
        <w:rPr>
          <w:rFonts w:hint="eastAsia"/>
          <w:rtl/>
          <w:lang w:eastAsia="en-GB"/>
        </w:rPr>
        <w:t> </w:t>
      </w:r>
      <w:r w:rsidRPr="00BB0777">
        <w:rPr>
          <w:lang w:eastAsia="en-GB"/>
        </w:rPr>
        <w:t>1</w:t>
      </w:r>
      <w:r w:rsidRPr="00BB0777">
        <w:rPr>
          <w:rFonts w:hint="cs"/>
          <w:rtl/>
          <w:lang w:eastAsia="en-GB"/>
        </w:rPr>
        <w:t>)</w:t>
      </w:r>
      <w:r w:rsidR="003A2E73" w:rsidRPr="00BB0777">
        <w:rPr>
          <w:rFonts w:hint="cs"/>
          <w:rtl/>
        </w:rPr>
        <w:t xml:space="preserve"> (استخدام الخدمة الثابتة الساتلية) لم</w:t>
      </w:r>
      <w:r w:rsidR="00804F23">
        <w:rPr>
          <w:rFonts w:hint="eastAsia"/>
          <w:rtl/>
        </w:rPr>
        <w:t> </w:t>
      </w:r>
      <w:r w:rsidR="003A2E73" w:rsidRPr="00BB0777">
        <w:rPr>
          <w:rFonts w:hint="cs"/>
          <w:rtl/>
        </w:rPr>
        <w:t>يناقش قطّ في</w:t>
      </w:r>
      <w:r w:rsidR="00804F23">
        <w:rPr>
          <w:rFonts w:hint="eastAsia"/>
          <w:rtl/>
        </w:rPr>
        <w:t> </w:t>
      </w:r>
      <w:r w:rsidR="003A2E73" w:rsidRPr="00BB0777">
        <w:rPr>
          <w:rFonts w:hint="cs"/>
          <w:rtl/>
        </w:rPr>
        <w:t>أي من اجتماعات فرقة العمل</w:t>
      </w:r>
      <w:r w:rsidR="00804F23">
        <w:rPr>
          <w:rFonts w:hint="eastAsia"/>
          <w:rtl/>
        </w:rPr>
        <w:t> </w:t>
      </w:r>
      <w:r w:rsidR="003A2E73" w:rsidRPr="00BB0777">
        <w:rPr>
          <w:lang w:eastAsia="en-GB"/>
        </w:rPr>
        <w:t>5B</w:t>
      </w:r>
      <w:r w:rsidR="003A2E73" w:rsidRPr="00BB0777">
        <w:rPr>
          <w:rFonts w:hint="cs"/>
          <w:rtl/>
        </w:rPr>
        <w:t>. وقد أُرفق ببعض الوثائق المقدمة لكن بالنظر إلى الاختلاف الكبير بشأن الموضوع فقد اكتفي بإرفاق القرار المعني دون مناقشته. وبالإضافة إلى ذلك، فإن محتوى القرار غير مناسب بتاتاً ولا</w:t>
      </w:r>
      <w:r w:rsidR="00804F23">
        <w:rPr>
          <w:rFonts w:hint="eastAsia"/>
          <w:rtl/>
        </w:rPr>
        <w:t> </w:t>
      </w:r>
      <w:r w:rsidR="003A2E73" w:rsidRPr="00BB0777">
        <w:rPr>
          <w:rFonts w:hint="cs"/>
          <w:rtl/>
        </w:rPr>
        <w:t>يجسد الواقع.</w:t>
      </w:r>
    </w:p>
    <w:p w:rsidR="00F71D35" w:rsidRPr="00BB0777" w:rsidRDefault="00F71D35" w:rsidP="000E6232">
      <w:pPr>
        <w:pStyle w:val="enumlev1"/>
        <w:rPr>
          <w:rtl/>
          <w:lang w:bidi="ar-EG"/>
        </w:rPr>
      </w:pPr>
      <w:r w:rsidRPr="00BB0777">
        <w:rPr>
          <w:rFonts w:hint="cs"/>
          <w:rtl/>
        </w:rPr>
        <w:t>-</w:t>
      </w:r>
      <w:r w:rsidRPr="00BB0777">
        <w:rPr>
          <w:rFonts w:hint="cs"/>
          <w:rtl/>
        </w:rPr>
        <w:tab/>
        <w:t>ثمة قائمة طويلة بعيوب الأسلوب</w:t>
      </w:r>
      <w:r w:rsidR="00804F23">
        <w:rPr>
          <w:rFonts w:hint="eastAsia"/>
          <w:rtl/>
        </w:rPr>
        <w:t> </w:t>
      </w:r>
      <w:r w:rsidRPr="00BB0777">
        <w:t>A</w:t>
      </w:r>
      <w:r w:rsidRPr="00BB0777">
        <w:rPr>
          <w:rFonts w:hint="cs"/>
          <w:rtl/>
          <w:lang w:bidi="ar-EG"/>
        </w:rPr>
        <w:t xml:space="preserve"> (مؤلفة من </w:t>
      </w:r>
      <w:r w:rsidRPr="00BB0777">
        <w:rPr>
          <w:lang w:bidi="ar-EG"/>
        </w:rPr>
        <w:t>17</w:t>
      </w:r>
      <w:r w:rsidR="00804F23">
        <w:rPr>
          <w:rFonts w:hint="eastAsia"/>
          <w:rtl/>
          <w:lang w:bidi="ar-EG"/>
        </w:rPr>
        <w:t> </w:t>
      </w:r>
      <w:r w:rsidRPr="00BB0777">
        <w:rPr>
          <w:rFonts w:hint="cs"/>
          <w:rtl/>
          <w:lang w:bidi="ar-EG"/>
        </w:rPr>
        <w:t>بنداً) تشير بقدر كبير إلى أن استخدام الخدمة الثابتة الساتلية</w:t>
      </w:r>
      <w:r w:rsidR="000E6232">
        <w:rPr>
          <w:rFonts w:hint="cs"/>
          <w:rtl/>
          <w:lang w:bidi="ar-EG"/>
        </w:rPr>
        <w:t xml:space="preserve"> </w:t>
      </w:r>
      <w:r w:rsidRPr="00BB0777">
        <w:rPr>
          <w:rFonts w:hint="cs"/>
          <w:rtl/>
          <w:lang w:bidi="ar-EG"/>
        </w:rPr>
        <w:t>غير</w:t>
      </w:r>
      <w:r w:rsidR="00804F23">
        <w:rPr>
          <w:rFonts w:hint="eastAsia"/>
          <w:rtl/>
          <w:lang w:bidi="ar-EG"/>
        </w:rPr>
        <w:t> </w:t>
      </w:r>
      <w:r w:rsidRPr="00BB0777">
        <w:rPr>
          <w:rFonts w:hint="cs"/>
          <w:rtl/>
          <w:lang w:bidi="ar-EG"/>
        </w:rPr>
        <w:t>ممكن عملياً وغير مناسب.</w:t>
      </w:r>
    </w:p>
    <w:p w:rsidR="000E6232" w:rsidRPr="00BB0777" w:rsidRDefault="000E6232" w:rsidP="000E6232">
      <w:pPr>
        <w:pStyle w:val="enumlev2"/>
        <w:rPr>
          <w:rtl/>
          <w:lang w:bidi="ar-EG"/>
          <w:rPrChange w:id="3" w:author="Kaddoura, Maha" w:date="2015-03-22T15:11:00Z">
            <w:rPr>
              <w:spacing w:val="-2"/>
              <w:rtl/>
              <w:lang w:val="fr-CH"/>
            </w:rPr>
          </w:rPrChange>
        </w:rPr>
      </w:pPr>
      <w:r w:rsidRPr="00BB0777">
        <w:rPr>
          <w:rFonts w:hint="eastAsia"/>
          <w:rtl/>
          <w:lang w:bidi="ar-EG"/>
          <w:rPrChange w:id="4" w:author="Kaddoura, Maha" w:date="2015-03-22T15:11:00Z">
            <w:rPr>
              <w:rFonts w:hint="eastAsia"/>
              <w:spacing w:val="-2"/>
              <w:rtl/>
            </w:rPr>
          </w:rPrChange>
        </w:rPr>
        <w:t>أ</w:t>
      </w:r>
      <w:r w:rsidRPr="00BB0777">
        <w:rPr>
          <w:rFonts w:hint="cs"/>
          <w:rtl/>
          <w:lang w:bidi="ar-EG"/>
        </w:rPr>
        <w:t xml:space="preserve"> </w:t>
      </w:r>
      <w:r w:rsidRPr="00BB0777">
        <w:rPr>
          <w:rtl/>
          <w:lang w:bidi="ar-EG"/>
          <w:rPrChange w:id="5" w:author="Kaddoura, Maha" w:date="2015-03-22T15:11:00Z">
            <w:rPr>
              <w:spacing w:val="-2"/>
              <w:rtl/>
            </w:rPr>
          </w:rPrChange>
        </w:rPr>
        <w:t>)</w:t>
      </w:r>
      <w:r w:rsidRPr="00BB0777">
        <w:rPr>
          <w:rtl/>
          <w:lang w:bidi="ar-EG"/>
          <w:rPrChange w:id="6" w:author="Kaddoura, Maha" w:date="2015-03-22T15:11:00Z">
            <w:rPr>
              <w:spacing w:val="-2"/>
              <w:rtl/>
            </w:rPr>
          </w:rPrChange>
        </w:rPr>
        <w:tab/>
      </w:r>
      <w:r w:rsidRPr="00BB0777">
        <w:rPr>
          <w:lang w:val="fr-CH"/>
          <w:rPrChange w:id="7" w:author="Kaddoura, Maha" w:date="2015-03-22T15:11:00Z">
            <w:rPr>
              <w:spacing w:val="-2"/>
              <w:lang w:val="fr-CH"/>
            </w:rPr>
          </w:rPrChange>
        </w:rPr>
        <w:t>%50</w:t>
      </w:r>
      <w:r w:rsidRPr="00BB0777">
        <w:rPr>
          <w:rtl/>
          <w:lang w:bidi="ar-EG"/>
          <w:rPrChange w:id="8" w:author="Kaddoura, Maha" w:date="2015-03-22T15:11:00Z">
            <w:rPr>
              <w:spacing w:val="-2"/>
              <w:rtl/>
              <w:lang w:val="fr-CH"/>
            </w:rPr>
          </w:rPrChange>
        </w:rPr>
        <w:t xml:space="preserve"> منها لم ي</w:t>
      </w:r>
      <w:r w:rsidRPr="00BB0777">
        <w:rPr>
          <w:rFonts w:hint="cs"/>
          <w:rtl/>
          <w:lang w:bidi="ar-EG"/>
        </w:rPr>
        <w:t>َ</w:t>
      </w:r>
      <w:r w:rsidRPr="00BB0777">
        <w:rPr>
          <w:rFonts w:hint="eastAsia"/>
          <w:rtl/>
          <w:lang w:bidi="ar-EG"/>
          <w:rPrChange w:id="9" w:author="Kaddoura, Maha" w:date="2015-03-22T15:11:00Z">
            <w:rPr>
              <w:rFonts w:hint="eastAsia"/>
              <w:spacing w:val="-2"/>
              <w:rtl/>
              <w:lang w:val="fr-CH"/>
            </w:rPr>
          </w:rPrChange>
        </w:rPr>
        <w:t>ستكمل</w:t>
      </w:r>
      <w:r w:rsidRPr="00BB0777">
        <w:rPr>
          <w:rtl/>
          <w:lang w:bidi="ar-EG"/>
          <w:rPrChange w:id="10" w:author="Kaddoura, Maha" w:date="2015-03-22T15:11:00Z">
            <w:rPr>
              <w:spacing w:val="-2"/>
              <w:rtl/>
              <w:lang w:val="fr-CH"/>
            </w:rPr>
          </w:rPrChange>
        </w:rPr>
        <w:t xml:space="preserve"> </w:t>
      </w:r>
      <w:r w:rsidRPr="00BB0777">
        <w:rPr>
          <w:rFonts w:hint="eastAsia"/>
          <w:rtl/>
          <w:lang w:bidi="ar-EG"/>
          <w:rPrChange w:id="11" w:author="Kaddoura, Maha" w:date="2015-03-22T15:11:00Z">
            <w:rPr>
              <w:rFonts w:hint="eastAsia"/>
              <w:spacing w:val="-2"/>
              <w:rtl/>
              <w:lang w:val="fr-CH"/>
            </w:rPr>
          </w:rPrChange>
        </w:rPr>
        <w:t>التنسيق</w:t>
      </w:r>
      <w:r w:rsidRPr="00BB0777">
        <w:rPr>
          <w:rtl/>
          <w:lang w:bidi="ar-EG"/>
          <w:rPrChange w:id="12" w:author="Kaddoura, Maha" w:date="2015-03-22T15:11:00Z">
            <w:rPr>
              <w:spacing w:val="-2"/>
              <w:rtl/>
              <w:lang w:val="fr-CH"/>
            </w:rPr>
          </w:rPrChange>
        </w:rPr>
        <w:t xml:space="preserve"> </w:t>
      </w:r>
      <w:r w:rsidRPr="00BB0777">
        <w:rPr>
          <w:rFonts w:hint="eastAsia"/>
          <w:rtl/>
          <w:lang w:bidi="ar-EG"/>
          <w:rPrChange w:id="13" w:author="Kaddoura, Maha" w:date="2015-03-22T15:11:00Z">
            <w:rPr>
              <w:rFonts w:hint="eastAsia"/>
              <w:spacing w:val="-2"/>
              <w:rtl/>
              <w:lang w:val="fr-CH"/>
            </w:rPr>
          </w:rPrChange>
        </w:rPr>
        <w:t>بل</w:t>
      </w:r>
      <w:r w:rsidRPr="00BB0777">
        <w:rPr>
          <w:rtl/>
          <w:lang w:bidi="ar-EG"/>
          <w:rPrChange w:id="14" w:author="Kaddoura, Maha" w:date="2015-03-22T15:11:00Z">
            <w:rPr>
              <w:spacing w:val="-2"/>
              <w:rtl/>
              <w:lang w:val="fr-CH"/>
            </w:rPr>
          </w:rPrChange>
        </w:rPr>
        <w:t xml:space="preserve"> </w:t>
      </w:r>
      <w:r w:rsidRPr="00BB0777">
        <w:rPr>
          <w:rFonts w:hint="eastAsia"/>
          <w:rtl/>
          <w:lang w:bidi="ar-EG"/>
          <w:rPrChange w:id="15" w:author="Kaddoura, Maha" w:date="2015-03-22T15:11:00Z">
            <w:rPr>
              <w:rFonts w:hint="eastAsia"/>
              <w:spacing w:val="-2"/>
              <w:rtl/>
              <w:lang w:val="fr-CH"/>
            </w:rPr>
          </w:rPrChange>
        </w:rPr>
        <w:t>لم</w:t>
      </w:r>
      <w:r w:rsidRPr="00BB0777">
        <w:rPr>
          <w:rtl/>
          <w:lang w:bidi="ar-EG"/>
          <w:rPrChange w:id="16" w:author="Kaddoura, Maha" w:date="2015-03-22T15:11:00Z">
            <w:rPr>
              <w:spacing w:val="-2"/>
              <w:rtl/>
              <w:lang w:val="fr-CH"/>
            </w:rPr>
          </w:rPrChange>
        </w:rPr>
        <w:t xml:space="preserve"> </w:t>
      </w:r>
      <w:r w:rsidRPr="00BB0777">
        <w:rPr>
          <w:rFonts w:hint="eastAsia"/>
          <w:rtl/>
          <w:lang w:bidi="ar-EG"/>
          <w:rPrChange w:id="17" w:author="Kaddoura, Maha" w:date="2015-03-22T15:11:00Z">
            <w:rPr>
              <w:rFonts w:hint="eastAsia"/>
              <w:spacing w:val="-2"/>
              <w:rtl/>
              <w:lang w:val="fr-CH"/>
            </w:rPr>
          </w:rPrChange>
        </w:rPr>
        <w:t>ينسَّق</w:t>
      </w:r>
      <w:r w:rsidRPr="00BB0777">
        <w:rPr>
          <w:rtl/>
          <w:lang w:bidi="ar-EG"/>
          <w:rPrChange w:id="18" w:author="Kaddoura, Maha" w:date="2015-03-22T15:11:00Z">
            <w:rPr>
              <w:spacing w:val="-2"/>
              <w:rtl/>
              <w:lang w:val="fr-CH"/>
            </w:rPr>
          </w:rPrChange>
        </w:rPr>
        <w:t xml:space="preserve"> </w:t>
      </w:r>
      <w:r w:rsidRPr="00BB0777">
        <w:rPr>
          <w:rFonts w:hint="eastAsia"/>
          <w:rtl/>
          <w:lang w:bidi="ar-EG"/>
          <w:rPrChange w:id="19" w:author="Kaddoura, Maha" w:date="2015-03-22T15:11:00Z">
            <w:rPr>
              <w:rFonts w:hint="eastAsia"/>
              <w:spacing w:val="-2"/>
              <w:rtl/>
              <w:lang w:val="fr-CH"/>
            </w:rPr>
          </w:rPrChange>
        </w:rPr>
        <w:t>سوى</w:t>
      </w:r>
      <w:r w:rsidRPr="00BB0777">
        <w:rPr>
          <w:rtl/>
          <w:lang w:bidi="ar-EG"/>
          <w:rPrChange w:id="20" w:author="Kaddoura, Maha" w:date="2015-03-22T15:11:00Z">
            <w:rPr>
              <w:spacing w:val="-2"/>
              <w:rtl/>
              <w:lang w:val="fr-CH"/>
            </w:rPr>
          </w:rPrChange>
        </w:rPr>
        <w:t xml:space="preserve"> </w:t>
      </w:r>
      <w:r w:rsidRPr="00BB0777">
        <w:rPr>
          <w:rFonts w:hint="eastAsia"/>
          <w:rtl/>
          <w:lang w:bidi="ar-EG"/>
          <w:rPrChange w:id="21" w:author="Kaddoura, Maha" w:date="2015-03-22T15:11:00Z">
            <w:rPr>
              <w:rFonts w:hint="eastAsia"/>
              <w:spacing w:val="-2"/>
              <w:rtl/>
              <w:lang w:val="fr-CH"/>
            </w:rPr>
          </w:rPrChange>
        </w:rPr>
        <w:t>مع</w:t>
      </w:r>
      <w:r w:rsidRPr="00BB0777">
        <w:rPr>
          <w:rtl/>
          <w:lang w:bidi="ar-EG"/>
          <w:rPrChange w:id="22" w:author="Kaddoura, Maha" w:date="2015-03-22T15:11:00Z">
            <w:rPr>
              <w:spacing w:val="-2"/>
              <w:rtl/>
              <w:lang w:val="fr-CH"/>
            </w:rPr>
          </w:rPrChange>
        </w:rPr>
        <w:t xml:space="preserve"> </w:t>
      </w:r>
      <w:r w:rsidRPr="00BB0777">
        <w:rPr>
          <w:rFonts w:hint="eastAsia"/>
          <w:rtl/>
          <w:lang w:bidi="ar-EG"/>
          <w:rPrChange w:id="23" w:author="Kaddoura, Maha" w:date="2015-03-22T15:11:00Z">
            <w:rPr>
              <w:rFonts w:hint="eastAsia"/>
              <w:spacing w:val="-2"/>
              <w:rtl/>
              <w:lang w:val="fr-CH"/>
            </w:rPr>
          </w:rPrChange>
        </w:rPr>
        <w:t>عدد</w:t>
      </w:r>
      <w:r w:rsidRPr="00BB0777">
        <w:rPr>
          <w:rtl/>
          <w:lang w:bidi="ar-EG"/>
          <w:rPrChange w:id="24" w:author="Kaddoura, Maha" w:date="2015-03-22T15:11:00Z">
            <w:rPr>
              <w:spacing w:val="-2"/>
              <w:rtl/>
              <w:lang w:val="fr-CH"/>
            </w:rPr>
          </w:rPrChange>
        </w:rPr>
        <w:t xml:space="preserve"> </w:t>
      </w:r>
      <w:r w:rsidRPr="00BB0777">
        <w:rPr>
          <w:rFonts w:hint="eastAsia"/>
          <w:rtl/>
          <w:lang w:bidi="ar-EG"/>
          <w:rPrChange w:id="25" w:author="Kaddoura, Maha" w:date="2015-03-22T15:11:00Z">
            <w:rPr>
              <w:rFonts w:hint="eastAsia"/>
              <w:spacing w:val="-2"/>
              <w:rtl/>
              <w:lang w:val="fr-CH"/>
            </w:rPr>
          </w:rPrChange>
        </w:rPr>
        <w:t>قليل</w:t>
      </w:r>
      <w:r w:rsidRPr="00BB0777">
        <w:rPr>
          <w:rtl/>
          <w:lang w:bidi="ar-EG"/>
          <w:rPrChange w:id="26" w:author="Kaddoura, Maha" w:date="2015-03-22T15:11:00Z">
            <w:rPr>
              <w:spacing w:val="-2"/>
              <w:rtl/>
              <w:lang w:val="fr-CH"/>
            </w:rPr>
          </w:rPrChange>
        </w:rPr>
        <w:t xml:space="preserve"> </w:t>
      </w:r>
      <w:r w:rsidRPr="00BB0777">
        <w:rPr>
          <w:rFonts w:hint="eastAsia"/>
          <w:rtl/>
          <w:lang w:bidi="ar-EG"/>
          <w:rPrChange w:id="27" w:author="Kaddoura, Maha" w:date="2015-03-22T15:11:00Z">
            <w:rPr>
              <w:rFonts w:hint="eastAsia"/>
              <w:spacing w:val="-2"/>
              <w:rtl/>
              <w:lang w:val="fr-CH"/>
            </w:rPr>
          </w:rPrChange>
        </w:rPr>
        <w:t>من</w:t>
      </w:r>
      <w:r w:rsidRPr="00BB0777">
        <w:rPr>
          <w:rtl/>
          <w:lang w:bidi="ar-EG"/>
          <w:rPrChange w:id="28" w:author="Kaddoura, Maha" w:date="2015-03-22T15:11:00Z">
            <w:rPr>
              <w:spacing w:val="-2"/>
              <w:rtl/>
              <w:lang w:val="fr-CH"/>
            </w:rPr>
          </w:rPrChange>
        </w:rPr>
        <w:t xml:space="preserve"> </w:t>
      </w:r>
      <w:r w:rsidRPr="00BB0777">
        <w:rPr>
          <w:rFonts w:hint="eastAsia"/>
          <w:rtl/>
          <w:lang w:bidi="ar-EG"/>
          <w:rPrChange w:id="29" w:author="Kaddoura, Maha" w:date="2015-03-22T15:11:00Z">
            <w:rPr>
              <w:rFonts w:hint="eastAsia"/>
              <w:spacing w:val="-2"/>
              <w:rtl/>
              <w:lang w:val="fr-CH"/>
            </w:rPr>
          </w:rPrChange>
        </w:rPr>
        <w:t>الإدارات</w:t>
      </w:r>
      <w:r w:rsidRPr="00BB0777">
        <w:rPr>
          <w:rtl/>
          <w:lang w:bidi="ar-EG"/>
          <w:rPrChange w:id="30" w:author="Kaddoura, Maha" w:date="2015-03-22T15:11:00Z">
            <w:rPr>
              <w:spacing w:val="-2"/>
              <w:rtl/>
              <w:lang w:val="fr-CH"/>
            </w:rPr>
          </w:rPrChange>
        </w:rPr>
        <w:t xml:space="preserve"> </w:t>
      </w:r>
      <w:r w:rsidRPr="00BB0777">
        <w:rPr>
          <w:rFonts w:hint="eastAsia"/>
          <w:rtl/>
          <w:lang w:bidi="ar-EG"/>
          <w:rPrChange w:id="31" w:author="Kaddoura, Maha" w:date="2015-03-22T15:11:00Z">
            <w:rPr>
              <w:rFonts w:hint="eastAsia"/>
              <w:spacing w:val="-2"/>
              <w:rtl/>
              <w:lang w:val="fr-CH"/>
            </w:rPr>
          </w:rPrChange>
        </w:rPr>
        <w:t>المتأثرة</w:t>
      </w:r>
      <w:r w:rsidRPr="00BB0777">
        <w:rPr>
          <w:rtl/>
          <w:lang w:bidi="ar-EG"/>
          <w:rPrChange w:id="32" w:author="Kaddoura, Maha" w:date="2015-03-22T15:11:00Z">
            <w:rPr>
              <w:spacing w:val="-2"/>
              <w:rtl/>
              <w:lang w:val="fr-CH"/>
            </w:rPr>
          </w:rPrChange>
        </w:rPr>
        <w:t xml:space="preserve"> </w:t>
      </w:r>
      <w:r w:rsidRPr="00BB0777">
        <w:rPr>
          <w:rFonts w:hint="eastAsia"/>
          <w:rtl/>
          <w:lang w:bidi="ar-EG"/>
          <w:rPrChange w:id="33" w:author="Kaddoura, Maha" w:date="2015-03-22T15:11:00Z">
            <w:rPr>
              <w:rFonts w:hint="eastAsia"/>
              <w:spacing w:val="-2"/>
              <w:rtl/>
              <w:lang w:val="fr-CH"/>
            </w:rPr>
          </w:rPrChange>
        </w:rPr>
        <w:t>العديدة</w:t>
      </w:r>
      <w:r w:rsidRPr="00BB0777">
        <w:rPr>
          <w:rtl/>
          <w:lang w:bidi="ar-EG"/>
          <w:rPrChange w:id="34" w:author="Kaddoura, Maha" w:date="2015-03-23T09:08:00Z">
            <w:rPr>
              <w:rtl/>
            </w:rPr>
          </w:rPrChange>
        </w:rPr>
        <w:t>.</w:t>
      </w:r>
    </w:p>
    <w:p w:rsidR="000E6232" w:rsidRPr="00BB0777" w:rsidRDefault="000E6232">
      <w:pPr>
        <w:pStyle w:val="enumlev2"/>
        <w:rPr>
          <w:rtl/>
          <w:lang w:bidi="ar-EG"/>
          <w:rPrChange w:id="35" w:author="Kaddoura, Maha" w:date="2015-03-22T15:11:00Z">
            <w:rPr>
              <w:spacing w:val="-2"/>
              <w:rtl/>
              <w:lang w:val="fr-CH"/>
            </w:rPr>
          </w:rPrChange>
        </w:rPr>
        <w:pPrChange w:id="36" w:author="Kaddoura, Maha" w:date="2015-03-22T15:11:00Z">
          <w:pPr/>
        </w:pPrChange>
      </w:pPr>
      <w:r w:rsidRPr="00BB0777">
        <w:rPr>
          <w:rFonts w:hint="eastAsia"/>
          <w:rtl/>
          <w:lang w:bidi="ar-EG"/>
          <w:rPrChange w:id="37" w:author="Kaddoura, Maha" w:date="2015-03-22T15:11:00Z">
            <w:rPr>
              <w:rFonts w:hint="eastAsia"/>
              <w:spacing w:val="-2"/>
              <w:rtl/>
              <w:lang w:val="fr-CH"/>
            </w:rPr>
          </w:rPrChange>
        </w:rPr>
        <w:t>ب</w:t>
      </w:r>
      <w:r w:rsidRPr="00BB0777">
        <w:rPr>
          <w:rtl/>
          <w:lang w:bidi="ar-EG"/>
          <w:rPrChange w:id="38" w:author="Kaddoura, Maha" w:date="2015-03-22T15:11:00Z">
            <w:rPr>
              <w:spacing w:val="-2"/>
              <w:rtl/>
              <w:lang w:val="fr-CH"/>
            </w:rPr>
          </w:rPrChange>
        </w:rPr>
        <w:t>)</w:t>
      </w:r>
      <w:r w:rsidRPr="00BB0777">
        <w:rPr>
          <w:rtl/>
          <w:lang w:bidi="ar-EG"/>
          <w:rPrChange w:id="39" w:author="Kaddoura, Maha" w:date="2015-03-22T15:11:00Z">
            <w:rPr>
              <w:spacing w:val="-2"/>
              <w:rtl/>
              <w:lang w:val="fr-CH"/>
            </w:rPr>
          </w:rPrChange>
        </w:rPr>
        <w:tab/>
      </w:r>
      <w:r w:rsidRPr="00BB0777">
        <w:rPr>
          <w:rFonts w:hint="eastAsia"/>
          <w:rtl/>
          <w:lang w:bidi="ar-EG"/>
          <w:rPrChange w:id="40" w:author="Kaddoura, Maha" w:date="2015-03-22T15:11:00Z">
            <w:rPr>
              <w:rFonts w:hint="eastAsia"/>
              <w:spacing w:val="-2"/>
              <w:rtl/>
              <w:lang w:val="fr-CH"/>
            </w:rPr>
          </w:rPrChange>
        </w:rPr>
        <w:t>ضمن</w:t>
      </w:r>
      <w:r w:rsidRPr="00BB0777">
        <w:rPr>
          <w:rtl/>
          <w:lang w:bidi="ar-EG"/>
          <w:rPrChange w:id="41" w:author="Kaddoura, Maha" w:date="2015-03-22T15:11:00Z">
            <w:rPr>
              <w:spacing w:val="-2"/>
              <w:rtl/>
              <w:lang w:val="fr-CH"/>
            </w:rPr>
          </w:rPrChange>
        </w:rPr>
        <w:t xml:space="preserve"> النسبة المتبقية البالغة </w:t>
      </w:r>
      <w:r w:rsidRPr="00BB0777">
        <w:rPr>
          <w:lang w:val="fr-CH"/>
          <w:rPrChange w:id="42" w:author="Kaddoura, Maha" w:date="2015-03-22T15:11:00Z">
            <w:rPr>
              <w:spacing w:val="-2"/>
              <w:lang w:val="fr-CH"/>
            </w:rPr>
          </w:rPrChange>
        </w:rPr>
        <w:t>%50</w:t>
      </w:r>
      <w:r w:rsidRPr="00BB0777">
        <w:rPr>
          <w:rtl/>
          <w:lang w:bidi="ar-EG"/>
          <w:rPrChange w:id="43" w:author="Kaddoura, Maha" w:date="2015-03-22T15:11:00Z">
            <w:rPr>
              <w:spacing w:val="-2"/>
              <w:rtl/>
              <w:lang w:val="fr-CH"/>
            </w:rPr>
          </w:rPrChange>
        </w:rPr>
        <w:t xml:space="preserve"> </w:t>
      </w:r>
      <w:r w:rsidRPr="00BB0777">
        <w:rPr>
          <w:rFonts w:hint="eastAsia"/>
          <w:rtl/>
          <w:lang w:bidi="ar-EG"/>
          <w:rPrChange w:id="44" w:author="Kaddoura, Maha" w:date="2015-03-22T15:11:00Z">
            <w:rPr>
              <w:rFonts w:hint="eastAsia"/>
              <w:spacing w:val="-2"/>
              <w:rtl/>
              <w:lang w:val="fr-CH"/>
            </w:rPr>
          </w:rPrChange>
        </w:rPr>
        <w:t>التي</w:t>
      </w:r>
      <w:r w:rsidRPr="00BB0777">
        <w:rPr>
          <w:rtl/>
          <w:lang w:bidi="ar-EG"/>
          <w:rPrChange w:id="45" w:author="Kaddoura, Maha" w:date="2015-03-22T15:11:00Z">
            <w:rPr>
              <w:spacing w:val="-2"/>
              <w:rtl/>
              <w:lang w:val="fr-CH"/>
            </w:rPr>
          </w:rPrChange>
        </w:rPr>
        <w:t xml:space="preserve"> تم الإعلان عن تنسيقها </w:t>
      </w:r>
      <w:r w:rsidRPr="00BB0777">
        <w:rPr>
          <w:rFonts w:hint="eastAsia"/>
          <w:rtl/>
          <w:lang w:bidi="ar-EG"/>
          <w:rPrChange w:id="46" w:author="Kaddoura, Maha" w:date="2015-03-22T15:11:00Z">
            <w:rPr>
              <w:rFonts w:hint="eastAsia"/>
              <w:spacing w:val="-2"/>
              <w:rtl/>
              <w:lang w:val="fr-CH"/>
            </w:rPr>
          </w:rPrChange>
        </w:rPr>
        <w:t>الشامل،</w:t>
      </w:r>
      <w:r w:rsidRPr="00BB0777">
        <w:rPr>
          <w:rtl/>
          <w:lang w:bidi="ar-EG"/>
          <w:rPrChange w:id="47" w:author="Kaddoura, Maha" w:date="2015-03-22T15:11:00Z">
            <w:rPr>
              <w:spacing w:val="-2"/>
              <w:rtl/>
              <w:lang w:val="fr-CH"/>
            </w:rPr>
          </w:rPrChange>
        </w:rPr>
        <w:t xml:space="preserve"> لا توجد معلومات عن مستوى التداخل الذي تم </w:t>
      </w:r>
      <w:r w:rsidRPr="00BB0777">
        <w:rPr>
          <w:rFonts w:hint="cs"/>
          <w:rtl/>
          <w:lang w:bidi="ar-EG"/>
        </w:rPr>
        <w:t>القبول به</w:t>
      </w:r>
      <w:r w:rsidRPr="00BB0777">
        <w:rPr>
          <w:rtl/>
          <w:lang w:bidi="ar-EG"/>
          <w:rPrChange w:id="48" w:author="Kaddoura, Maha" w:date="2015-03-23T09:08:00Z">
            <w:rPr>
              <w:rtl/>
            </w:rPr>
          </w:rPrChange>
        </w:rPr>
        <w:t>.</w:t>
      </w:r>
    </w:p>
    <w:p w:rsidR="000E6232" w:rsidRPr="00BB0777" w:rsidRDefault="000E6232" w:rsidP="000E6232">
      <w:pPr>
        <w:pStyle w:val="enumlev2"/>
        <w:rPr>
          <w:rtl/>
          <w:lang w:bidi="ar-EG"/>
        </w:rPr>
      </w:pPr>
      <w:r w:rsidRPr="00BB0777">
        <w:rPr>
          <w:rFonts w:hint="eastAsia"/>
          <w:rtl/>
          <w:rPrChange w:id="49" w:author="Kaddoura, Maha" w:date="2015-03-23T09:08:00Z">
            <w:rPr>
              <w:rFonts w:hint="eastAsia"/>
              <w:spacing w:val="-2"/>
              <w:rtl/>
              <w:lang w:val="fr-CH"/>
            </w:rPr>
          </w:rPrChange>
        </w:rPr>
        <w:t>ج</w:t>
      </w:r>
      <w:r w:rsidRPr="00BB0777">
        <w:rPr>
          <w:rtl/>
          <w:rPrChange w:id="50" w:author="Kaddoura, Maha" w:date="2015-03-23T09:08:00Z">
            <w:rPr>
              <w:spacing w:val="-2"/>
              <w:rtl/>
              <w:lang w:val="fr-CH"/>
            </w:rPr>
          </w:rPrChange>
        </w:rPr>
        <w:t>)</w:t>
      </w:r>
      <w:r w:rsidRPr="00BB0777">
        <w:rPr>
          <w:rtl/>
          <w:rPrChange w:id="51" w:author="Kaddoura, Maha" w:date="2015-03-23T09:08:00Z">
            <w:rPr>
              <w:spacing w:val="-2"/>
              <w:rtl/>
              <w:lang w:val="fr-CH"/>
            </w:rPr>
          </w:rPrChange>
        </w:rPr>
        <w:tab/>
      </w:r>
      <w:r w:rsidRPr="00BB0777">
        <w:rPr>
          <w:rFonts w:hint="eastAsia"/>
          <w:rtl/>
          <w:rPrChange w:id="52" w:author="Kaddoura, Maha" w:date="2015-03-23T09:08:00Z">
            <w:rPr>
              <w:rFonts w:hint="eastAsia"/>
              <w:spacing w:val="-2"/>
              <w:rtl/>
              <w:lang w:val="fr-CH"/>
            </w:rPr>
          </w:rPrChange>
        </w:rPr>
        <w:t>فضلاً</w:t>
      </w:r>
      <w:r w:rsidRPr="00BB0777">
        <w:rPr>
          <w:rtl/>
          <w:rPrChange w:id="53" w:author="Kaddoura, Maha" w:date="2015-03-23T09:08:00Z">
            <w:rPr>
              <w:spacing w:val="-2"/>
              <w:rtl/>
              <w:lang w:val="fr-CH"/>
            </w:rPr>
          </w:rPrChange>
        </w:rPr>
        <w:t xml:space="preserve"> عن ذلك، فحتى إذا، وفقط إذا، استُكملت جميع عمليات التنسيق، </w:t>
      </w:r>
      <w:r w:rsidRPr="00BB0777">
        <w:rPr>
          <w:rFonts w:hint="eastAsia"/>
          <w:rtl/>
          <w:rPrChange w:id="54" w:author="Kaddoura, Maha" w:date="2015-03-23T09:08:00Z">
            <w:rPr>
              <w:rFonts w:hint="eastAsia"/>
              <w:spacing w:val="-2"/>
              <w:rtl/>
              <w:lang w:val="fr-CH"/>
            </w:rPr>
          </w:rPrChange>
        </w:rPr>
        <w:t>فلا</w:t>
      </w:r>
      <w:r w:rsidRPr="00BB0777">
        <w:rPr>
          <w:rtl/>
          <w:rPrChange w:id="55" w:author="Kaddoura, Maha" w:date="2015-03-23T09:08:00Z">
            <w:rPr>
              <w:spacing w:val="-2"/>
              <w:rtl/>
              <w:lang w:val="fr-CH"/>
            </w:rPr>
          </w:rPrChange>
        </w:rPr>
        <w:t xml:space="preserve"> </w:t>
      </w:r>
      <w:r w:rsidRPr="00BB0777">
        <w:rPr>
          <w:rFonts w:hint="eastAsia"/>
          <w:rtl/>
        </w:rPr>
        <w:t>ت</w:t>
      </w:r>
      <w:r w:rsidRPr="00BB0777">
        <w:rPr>
          <w:rFonts w:hint="eastAsia"/>
          <w:rtl/>
          <w:rPrChange w:id="56" w:author="Kaddoura, Maha" w:date="2015-03-23T09:08:00Z">
            <w:rPr>
              <w:rFonts w:hint="eastAsia"/>
              <w:spacing w:val="-2"/>
              <w:rtl/>
              <w:lang w:val="fr-CH"/>
            </w:rPr>
          </w:rPrChange>
        </w:rPr>
        <w:t>وجد</w:t>
      </w:r>
      <w:r w:rsidRPr="00BB0777">
        <w:rPr>
          <w:rtl/>
          <w:rPrChange w:id="57" w:author="Kaddoura, Maha" w:date="2015-03-23T09:08:00Z">
            <w:rPr>
              <w:spacing w:val="-2"/>
              <w:rtl/>
              <w:lang w:val="fr-CH"/>
            </w:rPr>
          </w:rPrChange>
        </w:rPr>
        <w:t xml:space="preserve"> </w:t>
      </w:r>
      <w:r w:rsidRPr="00BB0777">
        <w:rPr>
          <w:rFonts w:hint="eastAsia"/>
          <w:rtl/>
          <w:rPrChange w:id="58" w:author="Kaddoura, Maha" w:date="2015-03-23T09:08:00Z">
            <w:rPr>
              <w:rFonts w:hint="eastAsia"/>
              <w:spacing w:val="-2"/>
              <w:rtl/>
              <w:lang w:val="fr-CH"/>
            </w:rPr>
          </w:rPrChange>
        </w:rPr>
        <w:t>أي</w:t>
      </w:r>
      <w:r w:rsidRPr="00BB0777">
        <w:rPr>
          <w:rtl/>
          <w:rPrChange w:id="59" w:author="Kaddoura, Maha" w:date="2015-03-23T09:08:00Z">
            <w:rPr>
              <w:spacing w:val="-2"/>
              <w:rtl/>
              <w:lang w:val="fr-CH"/>
            </w:rPr>
          </w:rPrChange>
        </w:rPr>
        <w:t xml:space="preserve"> </w:t>
      </w:r>
      <w:r w:rsidRPr="00BB0777">
        <w:rPr>
          <w:rFonts w:hint="eastAsia"/>
          <w:rtl/>
          <w:rPrChange w:id="60" w:author="Kaddoura, Maha" w:date="2015-03-23T09:08:00Z">
            <w:rPr>
              <w:rFonts w:hint="eastAsia"/>
              <w:spacing w:val="-2"/>
              <w:rtl/>
              <w:lang w:val="fr-CH"/>
            </w:rPr>
          </w:rPrChange>
        </w:rPr>
        <w:t>ضمان</w:t>
      </w:r>
      <w:r w:rsidRPr="00BB0777">
        <w:rPr>
          <w:rFonts w:hint="eastAsia"/>
          <w:rtl/>
        </w:rPr>
        <w:t>ة</w:t>
      </w:r>
      <w:r w:rsidRPr="00BB0777">
        <w:rPr>
          <w:rtl/>
          <w:rPrChange w:id="61" w:author="Kaddoura, Maha" w:date="2015-03-23T09:08:00Z">
            <w:rPr>
              <w:spacing w:val="-2"/>
              <w:rtl/>
              <w:lang w:val="fr-CH"/>
            </w:rPr>
          </w:rPrChange>
        </w:rPr>
        <w:t xml:space="preserve"> على ألا</w:t>
      </w:r>
      <w:r>
        <w:rPr>
          <w:rFonts w:hint="cs"/>
          <w:rtl/>
        </w:rPr>
        <w:t> </w:t>
      </w:r>
      <w:r w:rsidRPr="00BB0777">
        <w:rPr>
          <w:rtl/>
          <w:rPrChange w:id="62" w:author="Kaddoura, Maha" w:date="2015-03-23T09:08:00Z">
            <w:rPr>
              <w:spacing w:val="-2"/>
              <w:rtl/>
              <w:lang w:val="fr-CH"/>
            </w:rPr>
          </w:rPrChange>
        </w:rPr>
        <w:t xml:space="preserve">تتسبب سواتل الخدمة الثابتة الساتلية التجارية </w:t>
      </w:r>
      <w:r w:rsidRPr="00BB0777">
        <w:rPr>
          <w:rFonts w:hint="eastAsia"/>
          <w:rtl/>
        </w:rPr>
        <w:t>المقبلة،</w:t>
      </w:r>
      <w:r w:rsidRPr="00BB0777">
        <w:rPr>
          <w:rtl/>
        </w:rPr>
        <w:t xml:space="preserve"> </w:t>
      </w:r>
      <w:r w:rsidRPr="00BB0777">
        <w:rPr>
          <w:rFonts w:hint="eastAsia"/>
          <w:rtl/>
        </w:rPr>
        <w:t>الموضوعة</w:t>
      </w:r>
      <w:r w:rsidRPr="00BB0777">
        <w:rPr>
          <w:rtl/>
        </w:rPr>
        <w:t xml:space="preserve"> اليوم </w:t>
      </w:r>
      <w:r w:rsidRPr="00BB0777">
        <w:rPr>
          <w:rFonts w:hint="eastAsia"/>
          <w:rtl/>
          <w:rPrChange w:id="63" w:author="Kaddoura, Maha" w:date="2015-03-23T09:08:00Z">
            <w:rPr>
              <w:rFonts w:hint="eastAsia"/>
              <w:spacing w:val="-2"/>
              <w:rtl/>
              <w:lang w:val="fr-CH"/>
            </w:rPr>
          </w:rPrChange>
        </w:rPr>
        <w:t>في</w:t>
      </w:r>
      <w:r w:rsidRPr="00BB0777">
        <w:rPr>
          <w:rtl/>
          <w:rPrChange w:id="64" w:author="Kaddoura, Maha" w:date="2015-03-23T09:08:00Z">
            <w:rPr>
              <w:spacing w:val="-2"/>
              <w:rtl/>
              <w:lang w:val="fr-CH"/>
            </w:rPr>
          </w:rPrChange>
        </w:rPr>
        <w:t xml:space="preserve"> </w:t>
      </w:r>
      <w:r w:rsidRPr="00BB0777">
        <w:rPr>
          <w:rFonts w:hint="eastAsia"/>
          <w:rtl/>
        </w:rPr>
        <w:t>الخدمة،</w:t>
      </w:r>
      <w:r w:rsidRPr="00BB0777">
        <w:rPr>
          <w:rtl/>
        </w:rPr>
        <w:t xml:space="preserve"> </w:t>
      </w:r>
      <w:r w:rsidRPr="00BB0777">
        <w:rPr>
          <w:rFonts w:hint="eastAsia"/>
          <w:rtl/>
        </w:rPr>
        <w:t>ب</w:t>
      </w:r>
      <w:r w:rsidRPr="00BB0777">
        <w:rPr>
          <w:rFonts w:hint="eastAsia"/>
          <w:rtl/>
          <w:rPrChange w:id="65" w:author="Kaddoura, Maha" w:date="2015-03-23T09:08:00Z">
            <w:rPr>
              <w:rFonts w:hint="eastAsia"/>
              <w:spacing w:val="-2"/>
              <w:rtl/>
              <w:lang w:val="fr-CH"/>
            </w:rPr>
          </w:rPrChange>
        </w:rPr>
        <w:t>تداخل</w:t>
      </w:r>
      <w:r w:rsidRPr="00BB0777">
        <w:rPr>
          <w:rtl/>
          <w:rPrChange w:id="66" w:author="Kaddoura, Maha" w:date="2015-03-23T09:08:00Z">
            <w:rPr>
              <w:spacing w:val="-2"/>
              <w:rtl/>
              <w:lang w:val="fr-CH"/>
            </w:rPr>
          </w:rPrChange>
        </w:rPr>
        <w:t xml:space="preserve"> </w:t>
      </w:r>
      <w:r w:rsidRPr="00BB0777">
        <w:rPr>
          <w:rFonts w:hint="eastAsia"/>
          <w:rtl/>
          <w:rPrChange w:id="67" w:author="Kaddoura, Maha" w:date="2015-03-23T09:08:00Z">
            <w:rPr>
              <w:rFonts w:hint="eastAsia"/>
              <w:spacing w:val="-2"/>
              <w:rtl/>
              <w:lang w:val="fr-CH"/>
            </w:rPr>
          </w:rPrChange>
        </w:rPr>
        <w:t>ضار</w:t>
      </w:r>
      <w:r w:rsidRPr="00BB0777">
        <w:rPr>
          <w:rtl/>
          <w:rPrChange w:id="68" w:author="Kaddoura, Maha" w:date="2015-03-23T09:08:00Z">
            <w:rPr>
              <w:spacing w:val="-2"/>
              <w:rtl/>
              <w:lang w:val="fr-CH"/>
            </w:rPr>
          </w:rPrChange>
        </w:rPr>
        <w:t xml:space="preserve"> </w:t>
      </w:r>
      <w:r w:rsidRPr="00BB0777">
        <w:rPr>
          <w:rFonts w:hint="eastAsia"/>
          <w:rtl/>
          <w:rPrChange w:id="69" w:author="Kaddoura, Maha" w:date="2015-03-23T09:08:00Z">
            <w:rPr>
              <w:rFonts w:hint="eastAsia"/>
              <w:spacing w:val="-2"/>
              <w:rtl/>
              <w:lang w:val="fr-CH"/>
            </w:rPr>
          </w:rPrChange>
        </w:rPr>
        <w:t>في</w:t>
      </w:r>
      <w:r>
        <w:rPr>
          <w:rFonts w:hint="cs"/>
          <w:rtl/>
        </w:rPr>
        <w:t> </w:t>
      </w:r>
      <w:r w:rsidRPr="00BB0777">
        <w:rPr>
          <w:rFonts w:hint="eastAsia"/>
          <w:rtl/>
          <w:rPrChange w:id="70" w:author="Kaddoura, Maha" w:date="2015-03-23T09:08:00Z">
            <w:rPr>
              <w:rFonts w:hint="eastAsia"/>
              <w:spacing w:val="-2"/>
              <w:rtl/>
              <w:lang w:val="fr-CH"/>
            </w:rPr>
          </w:rPrChange>
        </w:rPr>
        <w:t>الوصلة</w:t>
      </w:r>
      <w:r w:rsidRPr="00BB0777">
        <w:rPr>
          <w:rtl/>
          <w:rPrChange w:id="71" w:author="Kaddoura, Maha" w:date="2015-03-23T09:08:00Z">
            <w:rPr>
              <w:spacing w:val="-2"/>
              <w:rtl/>
              <w:lang w:val="fr-CH"/>
            </w:rPr>
          </w:rPrChange>
        </w:rPr>
        <w:t xml:space="preserve"> </w:t>
      </w:r>
      <w:r w:rsidRPr="00BB0777">
        <w:rPr>
          <w:rFonts w:hint="eastAsia"/>
          <w:rtl/>
          <w:rPrChange w:id="72" w:author="Kaddoura, Maha" w:date="2015-03-23T09:08:00Z">
            <w:rPr>
              <w:rFonts w:hint="eastAsia"/>
              <w:spacing w:val="-2"/>
              <w:rtl/>
              <w:lang w:val="fr-CH"/>
            </w:rPr>
          </w:rPrChange>
        </w:rPr>
        <w:t>المذكورة</w:t>
      </w:r>
      <w:r w:rsidRPr="00BB0777">
        <w:rPr>
          <w:rtl/>
          <w:rPrChange w:id="73" w:author="Kaddoura, Maha" w:date="2015-03-23T09:08:00Z">
            <w:rPr>
              <w:spacing w:val="-2"/>
              <w:rtl/>
              <w:lang w:val="fr-CH"/>
            </w:rPr>
          </w:rPrChange>
        </w:rPr>
        <w:t xml:space="preserve"> </w:t>
      </w:r>
      <w:r w:rsidRPr="00BB0777">
        <w:rPr>
          <w:rFonts w:hint="eastAsia"/>
          <w:rtl/>
          <w:rPrChange w:id="74" w:author="Kaddoura, Maha" w:date="2015-03-23T09:08:00Z">
            <w:rPr>
              <w:rFonts w:hint="eastAsia"/>
              <w:spacing w:val="-2"/>
              <w:rtl/>
              <w:lang w:val="fr-CH"/>
            </w:rPr>
          </w:rPrChange>
        </w:rPr>
        <w:t>أعلاه</w:t>
      </w:r>
      <w:r w:rsidRPr="00BB0777">
        <w:rPr>
          <w:rtl/>
        </w:rPr>
        <w:t>.</w:t>
      </w:r>
    </w:p>
    <w:p w:rsidR="002919E1" w:rsidRPr="00BB0777" w:rsidRDefault="00B639EA" w:rsidP="00804F23">
      <w:pPr>
        <w:rPr>
          <w:noProof/>
          <w:rtl/>
        </w:rPr>
      </w:pPr>
      <w:r w:rsidRPr="00BB0777">
        <w:rPr>
          <w:rFonts w:hint="cs"/>
          <w:rtl/>
        </w:rPr>
        <w:t>وقد يؤدي حدوث تداخل لجزء من الدقيقة إلى نتائج كارثية لأن عشرات الطائرات دون</w:t>
      </w:r>
      <w:r w:rsidR="00804F23">
        <w:rPr>
          <w:rFonts w:hint="eastAsia"/>
          <w:rtl/>
        </w:rPr>
        <w:t> </w:t>
      </w:r>
      <w:r w:rsidRPr="00BB0777">
        <w:rPr>
          <w:rFonts w:hint="cs"/>
          <w:rtl/>
        </w:rPr>
        <w:t>طيار سيساء توجيهها ما</w:t>
      </w:r>
      <w:r w:rsidR="00804F23">
        <w:rPr>
          <w:rFonts w:hint="eastAsia"/>
          <w:rtl/>
        </w:rPr>
        <w:t> </w:t>
      </w:r>
      <w:r w:rsidRPr="00BB0777">
        <w:rPr>
          <w:rFonts w:hint="cs"/>
          <w:rtl/>
        </w:rPr>
        <w:t>قد يتسبب بارتطامها بغيرها من الطائرات دون طيار والطائرات الت</w:t>
      </w:r>
      <w:r w:rsidR="00024F36" w:rsidRPr="00BB0777">
        <w:rPr>
          <w:rFonts w:hint="cs"/>
          <w:rtl/>
        </w:rPr>
        <w:t>ي يقودها طيارون.</w:t>
      </w:r>
      <w:r w:rsidR="008F4626" w:rsidRPr="00BB0777">
        <w:rPr>
          <w:rtl/>
        </w:rPr>
        <w:br w:type="page"/>
      </w:r>
    </w:p>
    <w:p w:rsidR="00720655" w:rsidRPr="00BB0777" w:rsidRDefault="007F3D9E" w:rsidP="0081524B">
      <w:pPr>
        <w:pStyle w:val="Proposal"/>
      </w:pPr>
      <w:r w:rsidRPr="00BB0777">
        <w:rPr>
          <w:u w:val="single"/>
        </w:rPr>
        <w:lastRenderedPageBreak/>
        <w:t>NOC</w:t>
      </w:r>
      <w:r w:rsidRPr="00BB0777">
        <w:tab/>
        <w:t>IRN/61A5/1</w:t>
      </w:r>
    </w:p>
    <w:p w:rsidR="009F37C9" w:rsidRPr="00BB0777" w:rsidRDefault="007F3D9E" w:rsidP="0081524B">
      <w:pPr>
        <w:pStyle w:val="ArtNo"/>
        <w:rPr>
          <w:rtl/>
        </w:rPr>
      </w:pPr>
      <w:r w:rsidRPr="00BB0777">
        <w:rPr>
          <w:rtl/>
        </w:rPr>
        <w:t xml:space="preserve">المـادة </w:t>
      </w:r>
      <w:r w:rsidRPr="00BB0777">
        <w:rPr>
          <w:rStyle w:val="href"/>
        </w:rPr>
        <w:t>5</w:t>
      </w:r>
    </w:p>
    <w:p w:rsidR="009F37C9" w:rsidRPr="00BB0777" w:rsidRDefault="007F3D9E" w:rsidP="0081524B">
      <w:pPr>
        <w:pStyle w:val="Arttitle"/>
        <w:rPr>
          <w:b w:val="0"/>
          <w:rtl/>
        </w:rPr>
      </w:pPr>
      <w:bookmarkStart w:id="75" w:name="_Toc331055733"/>
      <w:r w:rsidRPr="00BB0777">
        <w:rPr>
          <w:b w:val="0"/>
          <w:rtl/>
        </w:rPr>
        <w:t>توزيع نطاقات التردد</w:t>
      </w:r>
      <w:bookmarkEnd w:id="75"/>
    </w:p>
    <w:p w:rsidR="00720655" w:rsidRPr="00BB0777" w:rsidRDefault="007F3D9E" w:rsidP="00494887">
      <w:pPr>
        <w:pStyle w:val="Reasons"/>
        <w:rPr>
          <w:b w:val="0"/>
          <w:bCs w:val="0"/>
          <w:lang w:bidi="ar-SY"/>
        </w:rPr>
      </w:pPr>
      <w:r w:rsidRPr="00BB0777">
        <w:rPr>
          <w:rtl/>
        </w:rPr>
        <w:t>الأسباب:</w:t>
      </w:r>
      <w:r w:rsidRPr="00BB0777">
        <w:tab/>
      </w:r>
      <w:r w:rsidRPr="00BB0777">
        <w:rPr>
          <w:rFonts w:hint="cs"/>
          <w:b w:val="0"/>
          <w:bCs w:val="0"/>
          <w:rtl/>
          <w:lang w:bidi="ar-SY"/>
        </w:rPr>
        <w:t>لم يتم التوصل إلى أي اتفاق بشأن نتائج الدراسات نظراً لوجود تباين كبير في وجهات النظر</w:t>
      </w:r>
      <w:r w:rsidR="0086035C" w:rsidRPr="00BB0777">
        <w:rPr>
          <w:rFonts w:hint="cs"/>
          <w:b w:val="0"/>
          <w:bCs w:val="0"/>
          <w:rtl/>
          <w:lang w:bidi="ar-SY"/>
        </w:rPr>
        <w:t xml:space="preserve"> وخلاف</w:t>
      </w:r>
      <w:r w:rsidR="00FF358E">
        <w:rPr>
          <w:rFonts w:hint="cs"/>
          <w:b w:val="0"/>
          <w:bCs w:val="0"/>
          <w:rtl/>
          <w:lang w:bidi="ar-SY"/>
        </w:rPr>
        <w:t xml:space="preserve"> بشأن ملاءَ</w:t>
      </w:r>
      <w:r w:rsidRPr="00BB0777">
        <w:rPr>
          <w:rFonts w:hint="cs"/>
          <w:b w:val="0"/>
          <w:bCs w:val="0"/>
          <w:rtl/>
          <w:lang w:bidi="ar-SY"/>
        </w:rPr>
        <w:t>مة وجدوى استخدام الخدمة الثابتة الساتلية</w:t>
      </w:r>
      <w:r w:rsidR="00804F23">
        <w:rPr>
          <w:rFonts w:hint="eastAsia"/>
          <w:b w:val="0"/>
          <w:bCs w:val="0"/>
          <w:rtl/>
          <w:lang w:bidi="ar-SY"/>
        </w:rPr>
        <w:t> </w:t>
      </w:r>
      <w:r w:rsidRPr="00BB0777">
        <w:rPr>
          <w:b w:val="0"/>
          <w:bCs w:val="0"/>
        </w:rPr>
        <w:t>(FSS)</w:t>
      </w:r>
      <w:r w:rsidRPr="00BB0777">
        <w:rPr>
          <w:rFonts w:hint="cs"/>
          <w:b w:val="0"/>
          <w:bCs w:val="0"/>
          <w:rtl/>
          <w:lang w:bidi="ar-SY"/>
        </w:rPr>
        <w:t xml:space="preserve"> بسبب هذه المسألة الحساسة والحرجة التي تنطوي على قدر </w:t>
      </w:r>
      <w:r w:rsidR="00FF358E">
        <w:rPr>
          <w:rFonts w:hint="cs"/>
          <w:b w:val="0"/>
          <w:bCs w:val="0"/>
          <w:rtl/>
          <w:lang w:bidi="ar-SY"/>
        </w:rPr>
        <w:t>كبير</w:t>
      </w:r>
      <w:r w:rsidRPr="00BB0777">
        <w:rPr>
          <w:rFonts w:hint="cs"/>
          <w:b w:val="0"/>
          <w:bCs w:val="0"/>
          <w:rtl/>
          <w:lang w:bidi="ar-SY"/>
        </w:rPr>
        <w:t xml:space="preserve"> من الأهمية من</w:t>
      </w:r>
      <w:r w:rsidR="00804F23">
        <w:rPr>
          <w:rFonts w:hint="eastAsia"/>
          <w:b w:val="0"/>
          <w:bCs w:val="0"/>
          <w:rtl/>
          <w:lang w:bidi="ar-SY"/>
        </w:rPr>
        <w:t> </w:t>
      </w:r>
      <w:r w:rsidRPr="00BB0777">
        <w:rPr>
          <w:rFonts w:hint="cs"/>
          <w:b w:val="0"/>
          <w:bCs w:val="0"/>
          <w:rtl/>
          <w:lang w:bidi="ar-SY"/>
        </w:rPr>
        <w:t>حيث سلامة الطيران وسلامة الحياة البشرية.</w:t>
      </w:r>
      <w:r w:rsidR="0086035C" w:rsidRPr="00BB0777">
        <w:rPr>
          <w:rFonts w:hint="cs"/>
          <w:b w:val="0"/>
          <w:bCs w:val="0"/>
          <w:rtl/>
          <w:lang w:bidi="ar-SY"/>
        </w:rPr>
        <w:t xml:space="preserve"> </w:t>
      </w:r>
      <w:r w:rsidRPr="00BB0777">
        <w:rPr>
          <w:rFonts w:hint="cs"/>
          <w:b w:val="0"/>
          <w:bCs w:val="0"/>
          <w:rtl/>
        </w:rPr>
        <w:t>والواقع أن هذه الدراسة</w:t>
      </w:r>
      <w:r w:rsidR="00FF358E">
        <w:rPr>
          <w:rFonts w:hint="cs"/>
          <w:b w:val="0"/>
          <w:bCs w:val="0"/>
          <w:rtl/>
        </w:rPr>
        <w:t>، حتى بعد مرور عدة سنوات،</w:t>
      </w:r>
      <w:r w:rsidRPr="00BB0777">
        <w:rPr>
          <w:rFonts w:hint="cs"/>
          <w:b w:val="0"/>
          <w:bCs w:val="0"/>
          <w:rtl/>
        </w:rPr>
        <w:t xml:space="preserve"> لا</w:t>
      </w:r>
      <w:r w:rsidR="00FF358E">
        <w:rPr>
          <w:rFonts w:hint="eastAsia"/>
          <w:b w:val="0"/>
          <w:bCs w:val="0"/>
          <w:rtl/>
        </w:rPr>
        <w:t> </w:t>
      </w:r>
      <w:r w:rsidRPr="00BB0777">
        <w:rPr>
          <w:rFonts w:hint="cs"/>
          <w:b w:val="0"/>
          <w:bCs w:val="0"/>
          <w:rtl/>
        </w:rPr>
        <w:t xml:space="preserve">تزال في مرحلة مبكرة جداً، وأن أنشطة قطاع الاتصالات الراديوية تتخذ شكل وثيقة نحو </w:t>
      </w:r>
      <w:r w:rsidR="00FF358E">
        <w:rPr>
          <w:rFonts w:hint="cs"/>
          <w:b w:val="0"/>
          <w:bCs w:val="0"/>
          <w:rtl/>
        </w:rPr>
        <w:t>ال</w:t>
      </w:r>
      <w:r w:rsidRPr="00BB0777">
        <w:rPr>
          <w:rFonts w:hint="cs"/>
          <w:b w:val="0"/>
          <w:bCs w:val="0"/>
          <w:rtl/>
        </w:rPr>
        <w:t xml:space="preserve">مشروع </w:t>
      </w:r>
      <w:r w:rsidR="00FF358E">
        <w:rPr>
          <w:rFonts w:hint="cs"/>
          <w:b w:val="0"/>
          <w:bCs w:val="0"/>
          <w:rtl/>
        </w:rPr>
        <w:t>ال</w:t>
      </w:r>
      <w:r w:rsidRPr="00BB0777">
        <w:rPr>
          <w:rFonts w:hint="cs"/>
          <w:b w:val="0"/>
          <w:bCs w:val="0"/>
          <w:rtl/>
        </w:rPr>
        <w:t>تمهيدي ل</w:t>
      </w:r>
      <w:r w:rsidR="00FF358E">
        <w:rPr>
          <w:rFonts w:hint="cs"/>
          <w:b w:val="0"/>
          <w:bCs w:val="0"/>
          <w:rtl/>
        </w:rPr>
        <w:t>ل</w:t>
      </w:r>
      <w:r w:rsidRPr="00BB0777">
        <w:rPr>
          <w:rFonts w:hint="cs"/>
          <w:b w:val="0"/>
          <w:bCs w:val="0"/>
          <w:rtl/>
        </w:rPr>
        <w:t>تقرير جديد يعتبَر أنها ما زالت بعيدة عن ال</w:t>
      </w:r>
      <w:r w:rsidR="0018236D" w:rsidRPr="00BB0777">
        <w:rPr>
          <w:rFonts w:hint="cs"/>
          <w:b w:val="0"/>
          <w:bCs w:val="0"/>
          <w:rtl/>
        </w:rPr>
        <w:t>وصول إلى نتائج ملموسة.</w:t>
      </w:r>
    </w:p>
    <w:p w:rsidR="00720655" w:rsidRPr="00BB0777" w:rsidRDefault="007F3D9E" w:rsidP="0081524B">
      <w:pPr>
        <w:pStyle w:val="Proposal"/>
      </w:pPr>
      <w:r w:rsidRPr="00BB0777">
        <w:t>SUP</w:t>
      </w:r>
      <w:r w:rsidRPr="00BB0777">
        <w:tab/>
        <w:t>IRN/61A5/2</w:t>
      </w:r>
    </w:p>
    <w:p w:rsidR="00622532" w:rsidRPr="00BB0777" w:rsidRDefault="007F3D9E" w:rsidP="0081524B">
      <w:pPr>
        <w:pStyle w:val="ResNo"/>
        <w:rPr>
          <w:rtl/>
        </w:rPr>
      </w:pPr>
      <w:bookmarkStart w:id="76" w:name="_Toc327956609"/>
      <w:r w:rsidRPr="00BB0777">
        <w:rPr>
          <w:rFonts w:hint="cs"/>
          <w:rtl/>
        </w:rPr>
        <w:t xml:space="preserve">القـرار </w:t>
      </w:r>
      <w:r w:rsidRPr="00BB0777">
        <w:rPr>
          <w:rStyle w:val="href"/>
        </w:rPr>
        <w:t>153</w:t>
      </w:r>
      <w:r w:rsidRPr="00BB0777">
        <w:t> (WRC</w:t>
      </w:r>
      <w:r w:rsidRPr="00BB0777">
        <w:noBreakHyphen/>
        <w:t>12)</w:t>
      </w:r>
      <w:bookmarkEnd w:id="76"/>
    </w:p>
    <w:p w:rsidR="00622532" w:rsidRPr="00BB0777" w:rsidRDefault="007F3D9E" w:rsidP="0081524B">
      <w:pPr>
        <w:pStyle w:val="Restitle"/>
        <w:rPr>
          <w:rtl/>
        </w:rPr>
      </w:pPr>
      <w:bookmarkStart w:id="77" w:name="_Toc327956610"/>
      <w:r w:rsidRPr="00BB0777">
        <w:rPr>
          <w:rFonts w:hint="cs"/>
          <w:rtl/>
        </w:rPr>
        <w:t xml:space="preserve">استعمال نطاقات التردد الموزعة للخدمة الثابتة الساتلية </w:t>
      </w:r>
      <w:r w:rsidRPr="00BB0777">
        <w:rPr>
          <w:rtl/>
        </w:rPr>
        <w:br/>
      </w:r>
      <w:r w:rsidRPr="00BB0777">
        <w:rPr>
          <w:rFonts w:hint="cs"/>
          <w:rtl/>
        </w:rPr>
        <w:t xml:space="preserve">التي لا تخضع للتذييلات </w:t>
      </w:r>
      <w:r w:rsidRPr="00BB0777">
        <w:t>30</w:t>
      </w:r>
      <w:r w:rsidRPr="00BB0777">
        <w:rPr>
          <w:rFonts w:hint="cs"/>
          <w:rtl/>
        </w:rPr>
        <w:t xml:space="preserve"> و</w:t>
      </w:r>
      <w:r w:rsidRPr="00BB0777">
        <w:t>30A</w:t>
      </w:r>
      <w:r w:rsidRPr="00BB0777">
        <w:rPr>
          <w:rFonts w:hint="cs"/>
          <w:rtl/>
        </w:rPr>
        <w:t xml:space="preserve"> و</w:t>
      </w:r>
      <w:r w:rsidRPr="00BB0777">
        <w:t>30B</w:t>
      </w:r>
      <w:r w:rsidRPr="00BB0777">
        <w:rPr>
          <w:rFonts w:hint="cs"/>
          <w:rtl/>
        </w:rPr>
        <w:t xml:space="preserve"> من أجل اتصالات المراقبة </w:t>
      </w:r>
      <w:r w:rsidRPr="00BB0777">
        <w:rPr>
          <w:rtl/>
        </w:rPr>
        <w:br/>
      </w:r>
      <w:r w:rsidRPr="00BB0777">
        <w:rPr>
          <w:rFonts w:hint="cs"/>
          <w:rtl/>
        </w:rPr>
        <w:t xml:space="preserve">والاتصالات خارج الحمولة النافعة لأنظمة الطائرات دون طيار </w:t>
      </w:r>
      <w:r w:rsidRPr="00BB0777">
        <w:rPr>
          <w:rtl/>
        </w:rPr>
        <w:br/>
      </w:r>
      <w:r w:rsidRPr="00BB0777">
        <w:rPr>
          <w:rFonts w:hint="cs"/>
          <w:rtl/>
        </w:rPr>
        <w:t>في الفضاء الجوي غير المحجوز</w:t>
      </w:r>
      <w:bookmarkEnd w:id="77"/>
    </w:p>
    <w:p w:rsidR="00720655" w:rsidRPr="00BB0777" w:rsidRDefault="007F3D9E" w:rsidP="00FF358E">
      <w:pPr>
        <w:pStyle w:val="Reasons"/>
        <w:rPr>
          <w:b w:val="0"/>
          <w:bCs w:val="0"/>
          <w:rtl/>
        </w:rPr>
      </w:pPr>
      <w:r w:rsidRPr="00BB0777">
        <w:rPr>
          <w:rtl/>
        </w:rPr>
        <w:t>الأسباب:</w:t>
      </w:r>
      <w:r w:rsidRPr="00BB0777">
        <w:tab/>
      </w:r>
      <w:r w:rsidR="0018236D" w:rsidRPr="00BB0777">
        <w:rPr>
          <w:rFonts w:hint="cs"/>
          <w:b w:val="0"/>
          <w:bCs w:val="0"/>
          <w:rtl/>
        </w:rPr>
        <w:t xml:space="preserve">لم يعد هذا القرار </w:t>
      </w:r>
      <w:r w:rsidR="00FF358E">
        <w:rPr>
          <w:rFonts w:hint="cs"/>
          <w:b w:val="0"/>
          <w:bCs w:val="0"/>
          <w:rtl/>
        </w:rPr>
        <w:t>مطلوباً</w:t>
      </w:r>
      <w:r w:rsidR="0018236D" w:rsidRPr="00BB0777">
        <w:rPr>
          <w:rFonts w:hint="cs"/>
          <w:b w:val="0"/>
          <w:bCs w:val="0"/>
          <w:rtl/>
        </w:rPr>
        <w:t>.</w:t>
      </w:r>
    </w:p>
    <w:p w:rsidR="007F3D9E" w:rsidRPr="007F3D9E" w:rsidRDefault="007F3D9E" w:rsidP="0081524B">
      <w:pPr>
        <w:spacing w:before="600"/>
        <w:jc w:val="center"/>
      </w:pPr>
      <w:r w:rsidRPr="00BB0777">
        <w:rPr>
          <w:rFonts w:hint="cs"/>
          <w:rtl/>
        </w:rPr>
        <w:t>___________</w:t>
      </w:r>
    </w:p>
    <w:sectPr w:rsidR="007F3D9E" w:rsidRPr="007F3D9E">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E757D1">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55377C">
      <w:rPr>
        <w:noProof/>
        <w:lang w:val="es-ES"/>
      </w:rPr>
      <w:t>P:\ARA\ITU-R\CONF-R\CMR15\000\061ADD05A.docx</w:t>
    </w:r>
    <w:r w:rsidRPr="00CB4300">
      <w:fldChar w:fldCharType="end"/>
    </w:r>
    <w:r w:rsidRPr="00CB4300">
      <w:rPr>
        <w:lang w:val="es-ES"/>
      </w:rPr>
      <w:t xml:space="preserve">  (</w:t>
    </w:r>
    <w:r w:rsidR="00E757D1">
      <w:rPr>
        <w:lang w:val="es-ES"/>
      </w:rPr>
      <w:t>388285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516B7E">
      <w:rPr>
        <w:noProof/>
      </w:rPr>
      <w:t>29.10.15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55377C">
      <w:rPr>
        <w:noProof/>
      </w:rPr>
      <w:t>29.10.15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81524B">
    <w:pPr>
      <w:pStyle w:val="Footer"/>
      <w:rPr>
        <w:lang w:val="es-ES"/>
      </w:rPr>
    </w:pPr>
    <w:r>
      <w:fldChar w:fldCharType="begin"/>
    </w:r>
    <w:r w:rsidRPr="00CB4300">
      <w:rPr>
        <w:lang w:val="es-ES"/>
      </w:rPr>
      <w:instrText xml:space="preserve"> FILENAME \p \* MERGEFORMAT </w:instrText>
    </w:r>
    <w:r>
      <w:fldChar w:fldCharType="separate"/>
    </w:r>
    <w:r w:rsidR="0055377C">
      <w:rPr>
        <w:noProof/>
        <w:lang w:val="es-ES"/>
      </w:rPr>
      <w:t>P:\ARA\ITU-R\CONF-R\CMR15\000\061ADD05A.docx</w:t>
    </w:r>
    <w:r>
      <w:fldChar w:fldCharType="end"/>
    </w:r>
    <w:r w:rsidRPr="00CB4300">
      <w:rPr>
        <w:lang w:val="es-ES"/>
      </w:rPr>
      <w:t xml:space="preserve">   (</w:t>
    </w:r>
    <w:r w:rsidR="0081524B">
      <w:rPr>
        <w:lang w:val="es-ES"/>
      </w:rPr>
      <w:t>388285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516B7E">
      <w:rPr>
        <w:noProof/>
      </w:rPr>
      <w:t>29.10.15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55377C">
      <w:rPr>
        <w:noProof/>
      </w:rPr>
      <w:t>29.10.15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16B7E">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61(Add.5)-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nsid w:val="787872BC"/>
    <w:multiLevelType w:val="hybridMultilevel"/>
    <w:tmpl w:val="F800D9EA"/>
    <w:lvl w:ilvl="0" w:tplc="C102F3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afikhi, Muwafaq">
    <w15:presenceInfo w15:providerId="AD" w15:userId="S-1-5-21-8740799-900759487-1415713722-16500"/>
  </w15:person>
  <w15:person w15:author="Kaddoura, Maha">
    <w15:presenceInfo w15:providerId="AD" w15:userId="S-1-5-21-8740799-900759487-1415713722-4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0BDE"/>
    <w:rsid w:val="00024F36"/>
    <w:rsid w:val="0003308F"/>
    <w:rsid w:val="00040C94"/>
    <w:rsid w:val="000425FC"/>
    <w:rsid w:val="00044D43"/>
    <w:rsid w:val="00051907"/>
    <w:rsid w:val="00072252"/>
    <w:rsid w:val="00075A3F"/>
    <w:rsid w:val="000A0349"/>
    <w:rsid w:val="000A1B16"/>
    <w:rsid w:val="000B5404"/>
    <w:rsid w:val="000D1708"/>
    <w:rsid w:val="000E21F3"/>
    <w:rsid w:val="000E2AFC"/>
    <w:rsid w:val="000E6232"/>
    <w:rsid w:val="000E6D30"/>
    <w:rsid w:val="000F05F5"/>
    <w:rsid w:val="000F28EA"/>
    <w:rsid w:val="000F518F"/>
    <w:rsid w:val="0010081C"/>
    <w:rsid w:val="001013E3"/>
    <w:rsid w:val="0010363F"/>
    <w:rsid w:val="00113FD4"/>
    <w:rsid w:val="001464F2"/>
    <w:rsid w:val="001629EC"/>
    <w:rsid w:val="00167364"/>
    <w:rsid w:val="0018236D"/>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D7F54"/>
    <w:rsid w:val="002E48BF"/>
    <w:rsid w:val="002E61C2"/>
    <w:rsid w:val="00304734"/>
    <w:rsid w:val="0033737F"/>
    <w:rsid w:val="00353652"/>
    <w:rsid w:val="003569E1"/>
    <w:rsid w:val="003815E2"/>
    <w:rsid w:val="00381FAD"/>
    <w:rsid w:val="00382A66"/>
    <w:rsid w:val="003923B1"/>
    <w:rsid w:val="003965FE"/>
    <w:rsid w:val="003A2E73"/>
    <w:rsid w:val="003A6AB4"/>
    <w:rsid w:val="003B27AD"/>
    <w:rsid w:val="003B4F23"/>
    <w:rsid w:val="003C12F6"/>
    <w:rsid w:val="003C3A13"/>
    <w:rsid w:val="003E02EF"/>
    <w:rsid w:val="003E1608"/>
    <w:rsid w:val="003E1D90"/>
    <w:rsid w:val="003E7D61"/>
    <w:rsid w:val="00400CD4"/>
    <w:rsid w:val="004147B9"/>
    <w:rsid w:val="00422C04"/>
    <w:rsid w:val="00426144"/>
    <w:rsid w:val="00461FA7"/>
    <w:rsid w:val="00470CBD"/>
    <w:rsid w:val="0047407D"/>
    <w:rsid w:val="004909DD"/>
    <w:rsid w:val="00494887"/>
    <w:rsid w:val="004A05E6"/>
    <w:rsid w:val="004A6C66"/>
    <w:rsid w:val="004A7AA0"/>
    <w:rsid w:val="004C11BC"/>
    <w:rsid w:val="004D4AE6"/>
    <w:rsid w:val="004E34FA"/>
    <w:rsid w:val="00505FCA"/>
    <w:rsid w:val="00510C2D"/>
    <w:rsid w:val="005169F4"/>
    <w:rsid w:val="00516B7E"/>
    <w:rsid w:val="005210D1"/>
    <w:rsid w:val="00523146"/>
    <w:rsid w:val="00523275"/>
    <w:rsid w:val="00531DC7"/>
    <w:rsid w:val="005350B0"/>
    <w:rsid w:val="00546A99"/>
    <w:rsid w:val="00553411"/>
    <w:rsid w:val="0055377C"/>
    <w:rsid w:val="00554AE7"/>
    <w:rsid w:val="00564746"/>
    <w:rsid w:val="0056512C"/>
    <w:rsid w:val="00576D0A"/>
    <w:rsid w:val="00576FCC"/>
    <w:rsid w:val="00584333"/>
    <w:rsid w:val="005930D8"/>
    <w:rsid w:val="005953EC"/>
    <w:rsid w:val="005B00A1"/>
    <w:rsid w:val="005B3087"/>
    <w:rsid w:val="005C29C8"/>
    <w:rsid w:val="005C5D25"/>
    <w:rsid w:val="005D6D48"/>
    <w:rsid w:val="005D72A4"/>
    <w:rsid w:val="005F05CC"/>
    <w:rsid w:val="005F53C7"/>
    <w:rsid w:val="005F65DE"/>
    <w:rsid w:val="00613492"/>
    <w:rsid w:val="00621ED4"/>
    <w:rsid w:val="006315B5"/>
    <w:rsid w:val="00636E0E"/>
    <w:rsid w:val="00651343"/>
    <w:rsid w:val="0065562F"/>
    <w:rsid w:val="00680A66"/>
    <w:rsid w:val="00681391"/>
    <w:rsid w:val="00695E09"/>
    <w:rsid w:val="006A12AC"/>
    <w:rsid w:val="006A2162"/>
    <w:rsid w:val="006B0D94"/>
    <w:rsid w:val="006B4B90"/>
    <w:rsid w:val="006B658C"/>
    <w:rsid w:val="006D2674"/>
    <w:rsid w:val="006E38D0"/>
    <w:rsid w:val="006E465B"/>
    <w:rsid w:val="006F70BF"/>
    <w:rsid w:val="00716B1D"/>
    <w:rsid w:val="00720655"/>
    <w:rsid w:val="007248EC"/>
    <w:rsid w:val="00731150"/>
    <w:rsid w:val="00732B10"/>
    <w:rsid w:val="00736DCC"/>
    <w:rsid w:val="00740321"/>
    <w:rsid w:val="00741855"/>
    <w:rsid w:val="00742B73"/>
    <w:rsid w:val="00751251"/>
    <w:rsid w:val="007610E7"/>
    <w:rsid w:val="00764079"/>
    <w:rsid w:val="00764D74"/>
    <w:rsid w:val="00770AA0"/>
    <w:rsid w:val="00771F7E"/>
    <w:rsid w:val="00773E9C"/>
    <w:rsid w:val="00776F6B"/>
    <w:rsid w:val="00777694"/>
    <w:rsid w:val="00786A7E"/>
    <w:rsid w:val="007A0802"/>
    <w:rsid w:val="007B1FCA"/>
    <w:rsid w:val="007C2C12"/>
    <w:rsid w:val="007C31B3"/>
    <w:rsid w:val="007C3CFA"/>
    <w:rsid w:val="007E0E8B"/>
    <w:rsid w:val="007F08CA"/>
    <w:rsid w:val="007F3D9E"/>
    <w:rsid w:val="007F7FC3"/>
    <w:rsid w:val="00804F23"/>
    <w:rsid w:val="00810482"/>
    <w:rsid w:val="00814F7D"/>
    <w:rsid w:val="0081524B"/>
    <w:rsid w:val="00817568"/>
    <w:rsid w:val="008204AC"/>
    <w:rsid w:val="008261C2"/>
    <w:rsid w:val="008309AB"/>
    <w:rsid w:val="00830D96"/>
    <w:rsid w:val="008455BE"/>
    <w:rsid w:val="0085569D"/>
    <w:rsid w:val="00855B59"/>
    <w:rsid w:val="0085774F"/>
    <w:rsid w:val="0086035C"/>
    <w:rsid w:val="008657CB"/>
    <w:rsid w:val="00866A15"/>
    <w:rsid w:val="0088384B"/>
    <w:rsid w:val="008911EC"/>
    <w:rsid w:val="00893E53"/>
    <w:rsid w:val="008A1137"/>
    <w:rsid w:val="008A1788"/>
    <w:rsid w:val="008A4185"/>
    <w:rsid w:val="008A6552"/>
    <w:rsid w:val="008A6A09"/>
    <w:rsid w:val="008B4E93"/>
    <w:rsid w:val="008D4F14"/>
    <w:rsid w:val="008D6ACC"/>
    <w:rsid w:val="008D7AF0"/>
    <w:rsid w:val="008E32DD"/>
    <w:rsid w:val="008F4626"/>
    <w:rsid w:val="009004DF"/>
    <w:rsid w:val="00904AA5"/>
    <w:rsid w:val="00905D21"/>
    <w:rsid w:val="009064CF"/>
    <w:rsid w:val="00951718"/>
    <w:rsid w:val="00954CCB"/>
    <w:rsid w:val="00960962"/>
    <w:rsid w:val="00972CE0"/>
    <w:rsid w:val="009A3D30"/>
    <w:rsid w:val="009B0BD8"/>
    <w:rsid w:val="009B448D"/>
    <w:rsid w:val="009D6348"/>
    <w:rsid w:val="009E613F"/>
    <w:rsid w:val="009F042B"/>
    <w:rsid w:val="009F7BA0"/>
    <w:rsid w:val="00A03FD6"/>
    <w:rsid w:val="00A116A8"/>
    <w:rsid w:val="00A13355"/>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39EA"/>
    <w:rsid w:val="00B66817"/>
    <w:rsid w:val="00B71E3B"/>
    <w:rsid w:val="00B721D5"/>
    <w:rsid w:val="00B81CB5"/>
    <w:rsid w:val="00B8351F"/>
    <w:rsid w:val="00B86C44"/>
    <w:rsid w:val="00B9727C"/>
    <w:rsid w:val="00BA59F8"/>
    <w:rsid w:val="00BA610A"/>
    <w:rsid w:val="00BA7D44"/>
    <w:rsid w:val="00BB0777"/>
    <w:rsid w:val="00BD6EF3"/>
    <w:rsid w:val="00BE69C3"/>
    <w:rsid w:val="00C1165E"/>
    <w:rsid w:val="00C16AD4"/>
    <w:rsid w:val="00C22074"/>
    <w:rsid w:val="00C2377B"/>
    <w:rsid w:val="00C3693C"/>
    <w:rsid w:val="00C53F6F"/>
    <w:rsid w:val="00C5489D"/>
    <w:rsid w:val="00C71759"/>
    <w:rsid w:val="00C8199C"/>
    <w:rsid w:val="00C84112"/>
    <w:rsid w:val="00C841EB"/>
    <w:rsid w:val="00C8665F"/>
    <w:rsid w:val="00C917B5"/>
    <w:rsid w:val="00C94604"/>
    <w:rsid w:val="00C94DFA"/>
    <w:rsid w:val="00CA298C"/>
    <w:rsid w:val="00CA3A65"/>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66372"/>
    <w:rsid w:val="00D81703"/>
    <w:rsid w:val="00D82929"/>
    <w:rsid w:val="00D84214"/>
    <w:rsid w:val="00D9036D"/>
    <w:rsid w:val="00D943E5"/>
    <w:rsid w:val="00DA1AE0"/>
    <w:rsid w:val="00DC29DD"/>
    <w:rsid w:val="00DC7C0E"/>
    <w:rsid w:val="00DD1ED7"/>
    <w:rsid w:val="00DF21E6"/>
    <w:rsid w:val="00DF2A6A"/>
    <w:rsid w:val="00DF3B72"/>
    <w:rsid w:val="00E10821"/>
    <w:rsid w:val="00E165ED"/>
    <w:rsid w:val="00E2489D"/>
    <w:rsid w:val="00E25C06"/>
    <w:rsid w:val="00E26520"/>
    <w:rsid w:val="00E343A3"/>
    <w:rsid w:val="00E51BFA"/>
    <w:rsid w:val="00E621A3"/>
    <w:rsid w:val="00E757D1"/>
    <w:rsid w:val="00E77D29"/>
    <w:rsid w:val="00E833BC"/>
    <w:rsid w:val="00E8580E"/>
    <w:rsid w:val="00EA1B76"/>
    <w:rsid w:val="00EA77D7"/>
    <w:rsid w:val="00EC09B9"/>
    <w:rsid w:val="00ED048C"/>
    <w:rsid w:val="00ED4B29"/>
    <w:rsid w:val="00EF38AF"/>
    <w:rsid w:val="00F04C2F"/>
    <w:rsid w:val="00F055F8"/>
    <w:rsid w:val="00F10CB4"/>
    <w:rsid w:val="00F11B3D"/>
    <w:rsid w:val="00F14763"/>
    <w:rsid w:val="00F16212"/>
    <w:rsid w:val="00F16602"/>
    <w:rsid w:val="00F25B80"/>
    <w:rsid w:val="00F2685F"/>
    <w:rsid w:val="00F350C8"/>
    <w:rsid w:val="00F60157"/>
    <w:rsid w:val="00F71D35"/>
    <w:rsid w:val="00F8654D"/>
    <w:rsid w:val="00F900C9"/>
    <w:rsid w:val="00F92C96"/>
    <w:rsid w:val="00FA0D4E"/>
    <w:rsid w:val="00FA2805"/>
    <w:rsid w:val="00FB0753"/>
    <w:rsid w:val="00FB5CC8"/>
    <w:rsid w:val="00FC2CD0"/>
    <w:rsid w:val="00FD0594"/>
    <w:rsid w:val="00FD776D"/>
    <w:rsid w:val="00FF358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A3BC538-FE10-4DEC-9872-DDB98A14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R15-WRC15-C-0061!A5!MSW-A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979659E0-9A39-4B29-9971-04549DA74CE8}">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purl.org/dc/elements/1.1/"/>
    <ds:schemaRef ds:uri="http://www.w3.org/XML/1998/namespace"/>
    <ds:schemaRef ds:uri="32a1a8c5-2265-4ebc-b7a0-2071e2c5c9b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0749CB-CFC9-4EC7-9BE3-C0BE5FAC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R15-WRC15-C-0061!A5!MSW-A</vt:lpstr>
    </vt:vector>
  </TitlesOfParts>
  <Manager>General Secretariat - Pool</Manager>
  <Company>International Telecommunication Union (ITU)</Company>
  <LinksUpToDate>false</LinksUpToDate>
  <CharactersWithSpaces>10804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R15-WRC15-C-0061!A5!MSW-A</dc:title>
  <dc:creator>Documents Proposals Manager (DPM)</dc:creator>
  <cp:keywords>DPM_v5.2015.10.15_prod</cp:keywords>
  <cp:lastModifiedBy>Ajlouni, Nour</cp:lastModifiedBy>
  <cp:revision>8</cp:revision>
  <cp:lastPrinted>2015-10-29T09:56:00Z</cp:lastPrinted>
  <dcterms:created xsi:type="dcterms:W3CDTF">2015-10-29T09:26:00Z</dcterms:created>
  <dcterms:modified xsi:type="dcterms:W3CDTF">2015-10-29T14:40:00Z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