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60D78" w:rsidTr="0050008E">
        <w:trPr>
          <w:cantSplit/>
        </w:trPr>
        <w:tc>
          <w:tcPr>
            <w:tcW w:w="6911" w:type="dxa"/>
          </w:tcPr>
          <w:p w:rsidR="0090121B" w:rsidRPr="00B60D78" w:rsidRDefault="005D46FB" w:rsidP="0002785D">
            <w:pPr>
              <w:spacing w:before="400" w:after="48" w:line="240" w:lineRule="atLeast"/>
              <w:rPr>
                <w:rFonts w:ascii="Verdana" w:hAnsi="Verdana"/>
                <w:position w:val="6"/>
              </w:rPr>
            </w:pPr>
            <w:r w:rsidRPr="00B60D78">
              <w:rPr>
                <w:rFonts w:ascii="Verdana" w:hAnsi="Verdana" w:cs="Times"/>
                <w:b/>
                <w:position w:val="6"/>
                <w:sz w:val="20"/>
              </w:rPr>
              <w:t>Conferencia Mundial de Radiocomunicaciones (CMR-15)</w:t>
            </w:r>
            <w:r w:rsidRPr="00B60D78">
              <w:rPr>
                <w:rFonts w:ascii="Verdana" w:hAnsi="Verdana" w:cs="Times"/>
                <w:b/>
                <w:position w:val="6"/>
                <w:sz w:val="20"/>
              </w:rPr>
              <w:br/>
            </w:r>
            <w:r w:rsidRPr="00B60D78">
              <w:rPr>
                <w:rFonts w:ascii="Verdana" w:hAnsi="Verdana"/>
                <w:b/>
                <w:bCs/>
                <w:position w:val="6"/>
                <w:sz w:val="18"/>
                <w:szCs w:val="18"/>
              </w:rPr>
              <w:t>Ginebra, 2-27 de noviembre de 2015</w:t>
            </w:r>
          </w:p>
        </w:tc>
        <w:tc>
          <w:tcPr>
            <w:tcW w:w="3120" w:type="dxa"/>
          </w:tcPr>
          <w:p w:rsidR="0090121B" w:rsidRPr="00B60D78" w:rsidRDefault="00CE7431" w:rsidP="00CE7431">
            <w:pPr>
              <w:spacing w:before="0" w:line="240" w:lineRule="atLeast"/>
              <w:jc w:val="right"/>
            </w:pPr>
            <w:bookmarkStart w:id="0" w:name="ditulogo"/>
            <w:bookmarkEnd w:id="0"/>
            <w:r w:rsidRPr="00B60D7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60D78" w:rsidTr="0050008E">
        <w:trPr>
          <w:cantSplit/>
        </w:trPr>
        <w:tc>
          <w:tcPr>
            <w:tcW w:w="6911" w:type="dxa"/>
            <w:tcBorders>
              <w:bottom w:val="single" w:sz="12" w:space="0" w:color="auto"/>
            </w:tcBorders>
          </w:tcPr>
          <w:p w:rsidR="0090121B" w:rsidRPr="00B60D78" w:rsidRDefault="00CE7431" w:rsidP="0090121B">
            <w:pPr>
              <w:spacing w:before="0" w:after="48" w:line="240" w:lineRule="atLeast"/>
              <w:rPr>
                <w:b/>
                <w:smallCaps/>
                <w:szCs w:val="24"/>
              </w:rPr>
            </w:pPr>
            <w:bookmarkStart w:id="1" w:name="dhead"/>
            <w:r w:rsidRPr="00B60D78">
              <w:rPr>
                <w:rFonts w:ascii="Verdana" w:hAnsi="Verdana"/>
                <w:b/>
                <w:smallCaps/>
                <w:sz w:val="20"/>
              </w:rPr>
              <w:t>UNIÓN INTERNACIONAL DE TELECOMUNICACIONES</w:t>
            </w:r>
          </w:p>
        </w:tc>
        <w:tc>
          <w:tcPr>
            <w:tcW w:w="3120" w:type="dxa"/>
            <w:tcBorders>
              <w:bottom w:val="single" w:sz="12" w:space="0" w:color="auto"/>
            </w:tcBorders>
          </w:tcPr>
          <w:p w:rsidR="0090121B" w:rsidRPr="00B60D78" w:rsidRDefault="0090121B" w:rsidP="0090121B">
            <w:pPr>
              <w:spacing w:before="0" w:line="240" w:lineRule="atLeast"/>
              <w:rPr>
                <w:rFonts w:ascii="Verdana" w:hAnsi="Verdana"/>
                <w:szCs w:val="24"/>
              </w:rPr>
            </w:pPr>
          </w:p>
        </w:tc>
      </w:tr>
      <w:tr w:rsidR="0090121B" w:rsidRPr="00B60D78" w:rsidTr="0090121B">
        <w:trPr>
          <w:cantSplit/>
        </w:trPr>
        <w:tc>
          <w:tcPr>
            <w:tcW w:w="6911" w:type="dxa"/>
            <w:tcBorders>
              <w:top w:val="single" w:sz="12" w:space="0" w:color="auto"/>
            </w:tcBorders>
          </w:tcPr>
          <w:p w:rsidR="0090121B" w:rsidRPr="00B60D7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60D78" w:rsidRDefault="0090121B" w:rsidP="0090121B">
            <w:pPr>
              <w:spacing w:before="0" w:line="240" w:lineRule="atLeast"/>
              <w:rPr>
                <w:rFonts w:ascii="Verdana" w:hAnsi="Verdana"/>
                <w:sz w:val="20"/>
              </w:rPr>
            </w:pPr>
          </w:p>
        </w:tc>
      </w:tr>
      <w:tr w:rsidR="0090121B" w:rsidRPr="00B60D78" w:rsidTr="0090121B">
        <w:trPr>
          <w:cantSplit/>
        </w:trPr>
        <w:tc>
          <w:tcPr>
            <w:tcW w:w="6911" w:type="dxa"/>
            <w:shd w:val="clear" w:color="auto" w:fill="auto"/>
          </w:tcPr>
          <w:p w:rsidR="0090121B" w:rsidRPr="00B60D78" w:rsidRDefault="00AE658F" w:rsidP="0045384C">
            <w:pPr>
              <w:spacing w:before="0"/>
              <w:rPr>
                <w:rFonts w:ascii="Verdana" w:hAnsi="Verdana"/>
                <w:b/>
                <w:sz w:val="20"/>
              </w:rPr>
            </w:pPr>
            <w:r w:rsidRPr="00B60D78">
              <w:rPr>
                <w:rFonts w:ascii="Verdana" w:hAnsi="Verdana"/>
                <w:b/>
                <w:sz w:val="20"/>
              </w:rPr>
              <w:t>SESIÓN PLENARIA</w:t>
            </w:r>
          </w:p>
        </w:tc>
        <w:tc>
          <w:tcPr>
            <w:tcW w:w="3120" w:type="dxa"/>
            <w:shd w:val="clear" w:color="auto" w:fill="auto"/>
          </w:tcPr>
          <w:p w:rsidR="0090121B" w:rsidRPr="00B60D78" w:rsidRDefault="00AE658F" w:rsidP="0045384C">
            <w:pPr>
              <w:spacing w:before="0"/>
              <w:rPr>
                <w:rFonts w:ascii="Verdana" w:hAnsi="Verdana"/>
                <w:sz w:val="20"/>
              </w:rPr>
            </w:pPr>
            <w:r w:rsidRPr="00B60D78">
              <w:rPr>
                <w:rFonts w:ascii="Verdana" w:eastAsia="SimSun" w:hAnsi="Verdana" w:cs="Traditional Arabic"/>
                <w:b/>
                <w:sz w:val="20"/>
              </w:rPr>
              <w:t>Addéndum 5 al</w:t>
            </w:r>
            <w:r w:rsidRPr="00B60D78">
              <w:rPr>
                <w:rFonts w:ascii="Verdana" w:eastAsia="SimSun" w:hAnsi="Verdana" w:cs="Traditional Arabic"/>
                <w:b/>
                <w:sz w:val="20"/>
              </w:rPr>
              <w:br/>
              <w:t>Documento 61(Add.21)</w:t>
            </w:r>
            <w:r w:rsidR="0090121B" w:rsidRPr="00B60D78">
              <w:rPr>
                <w:rFonts w:ascii="Verdana" w:hAnsi="Verdana"/>
                <w:b/>
                <w:sz w:val="20"/>
              </w:rPr>
              <w:t>-</w:t>
            </w:r>
            <w:r w:rsidRPr="00B60D78">
              <w:rPr>
                <w:rFonts w:ascii="Verdana" w:hAnsi="Verdana"/>
                <w:b/>
                <w:sz w:val="20"/>
              </w:rPr>
              <w:t>S</w:t>
            </w:r>
          </w:p>
        </w:tc>
      </w:tr>
      <w:bookmarkEnd w:id="1"/>
      <w:tr w:rsidR="000A5B9A" w:rsidRPr="00B60D78" w:rsidTr="0090121B">
        <w:trPr>
          <w:cantSplit/>
        </w:trPr>
        <w:tc>
          <w:tcPr>
            <w:tcW w:w="6911" w:type="dxa"/>
            <w:shd w:val="clear" w:color="auto" w:fill="auto"/>
          </w:tcPr>
          <w:p w:rsidR="000A5B9A" w:rsidRPr="00B60D78" w:rsidRDefault="000A5B9A" w:rsidP="0045384C">
            <w:pPr>
              <w:spacing w:before="0" w:after="48"/>
              <w:rPr>
                <w:rFonts w:ascii="Verdana" w:hAnsi="Verdana"/>
                <w:b/>
                <w:smallCaps/>
                <w:sz w:val="20"/>
              </w:rPr>
            </w:pPr>
          </w:p>
        </w:tc>
        <w:tc>
          <w:tcPr>
            <w:tcW w:w="3120" w:type="dxa"/>
            <w:shd w:val="clear" w:color="auto" w:fill="auto"/>
          </w:tcPr>
          <w:p w:rsidR="000A5B9A" w:rsidRPr="00B60D78" w:rsidRDefault="000A5B9A" w:rsidP="0045384C">
            <w:pPr>
              <w:spacing w:before="0"/>
              <w:rPr>
                <w:rFonts w:ascii="Verdana" w:hAnsi="Verdana"/>
                <w:b/>
                <w:sz w:val="20"/>
              </w:rPr>
            </w:pPr>
            <w:r w:rsidRPr="00B60D78">
              <w:rPr>
                <w:rFonts w:ascii="Verdana" w:hAnsi="Verdana"/>
                <w:b/>
                <w:sz w:val="20"/>
              </w:rPr>
              <w:t>14 de octubre de 2015</w:t>
            </w:r>
          </w:p>
        </w:tc>
      </w:tr>
      <w:tr w:rsidR="000A5B9A" w:rsidRPr="00B60D78" w:rsidTr="0090121B">
        <w:trPr>
          <w:cantSplit/>
        </w:trPr>
        <w:tc>
          <w:tcPr>
            <w:tcW w:w="6911" w:type="dxa"/>
          </w:tcPr>
          <w:p w:rsidR="000A5B9A" w:rsidRPr="00B60D78" w:rsidRDefault="000A5B9A" w:rsidP="0045384C">
            <w:pPr>
              <w:spacing w:before="0" w:after="48"/>
              <w:rPr>
                <w:rFonts w:ascii="Verdana" w:hAnsi="Verdana"/>
                <w:b/>
                <w:smallCaps/>
                <w:sz w:val="20"/>
              </w:rPr>
            </w:pPr>
          </w:p>
        </w:tc>
        <w:tc>
          <w:tcPr>
            <w:tcW w:w="3120" w:type="dxa"/>
          </w:tcPr>
          <w:p w:rsidR="000A5B9A" w:rsidRPr="00B60D78" w:rsidRDefault="000A5B9A" w:rsidP="0045384C">
            <w:pPr>
              <w:spacing w:before="0"/>
              <w:rPr>
                <w:rFonts w:ascii="Verdana" w:hAnsi="Verdana"/>
                <w:b/>
                <w:sz w:val="20"/>
              </w:rPr>
            </w:pPr>
            <w:r w:rsidRPr="00B60D78">
              <w:rPr>
                <w:rFonts w:ascii="Verdana" w:hAnsi="Verdana"/>
                <w:b/>
                <w:sz w:val="20"/>
              </w:rPr>
              <w:t>Original: inglés</w:t>
            </w:r>
          </w:p>
        </w:tc>
      </w:tr>
      <w:tr w:rsidR="000A5B9A" w:rsidRPr="00B60D78" w:rsidTr="006744FC">
        <w:trPr>
          <w:cantSplit/>
        </w:trPr>
        <w:tc>
          <w:tcPr>
            <w:tcW w:w="10031" w:type="dxa"/>
            <w:gridSpan w:val="2"/>
          </w:tcPr>
          <w:p w:rsidR="000A5B9A" w:rsidRPr="00B60D78" w:rsidRDefault="000A5B9A" w:rsidP="0045384C">
            <w:pPr>
              <w:spacing w:before="0"/>
              <w:rPr>
                <w:rFonts w:ascii="Verdana" w:hAnsi="Verdana"/>
                <w:b/>
                <w:sz w:val="20"/>
              </w:rPr>
            </w:pPr>
          </w:p>
        </w:tc>
      </w:tr>
      <w:tr w:rsidR="000A5B9A" w:rsidRPr="00B60D78" w:rsidTr="0050008E">
        <w:trPr>
          <w:cantSplit/>
        </w:trPr>
        <w:tc>
          <w:tcPr>
            <w:tcW w:w="10031" w:type="dxa"/>
            <w:gridSpan w:val="2"/>
          </w:tcPr>
          <w:p w:rsidR="000A5B9A" w:rsidRPr="00B60D78" w:rsidRDefault="000A5B9A" w:rsidP="000A5B9A">
            <w:pPr>
              <w:pStyle w:val="Source"/>
            </w:pPr>
            <w:bookmarkStart w:id="2" w:name="dsource" w:colFirst="0" w:colLast="0"/>
            <w:r w:rsidRPr="00B60D78">
              <w:t>Irán (República Islámica del)</w:t>
            </w:r>
          </w:p>
        </w:tc>
      </w:tr>
      <w:tr w:rsidR="000A5B9A" w:rsidRPr="00B60D78" w:rsidTr="0050008E">
        <w:trPr>
          <w:cantSplit/>
        </w:trPr>
        <w:tc>
          <w:tcPr>
            <w:tcW w:w="10031" w:type="dxa"/>
            <w:gridSpan w:val="2"/>
          </w:tcPr>
          <w:p w:rsidR="000A5B9A" w:rsidRPr="00B60D78" w:rsidRDefault="004306B3" w:rsidP="000A5B9A">
            <w:pPr>
              <w:pStyle w:val="Title1"/>
            </w:pPr>
            <w:bookmarkStart w:id="3" w:name="dtitle1" w:colFirst="0" w:colLast="0"/>
            <w:bookmarkEnd w:id="2"/>
            <w:r w:rsidRPr="00B60D78">
              <w:t>PROPUESTAS PARA LOS TRABAJOS DE LA CONFERENCIA</w:t>
            </w:r>
          </w:p>
        </w:tc>
      </w:tr>
      <w:tr w:rsidR="000A5B9A" w:rsidRPr="00B60D78" w:rsidTr="0050008E">
        <w:trPr>
          <w:cantSplit/>
        </w:trPr>
        <w:tc>
          <w:tcPr>
            <w:tcW w:w="10031" w:type="dxa"/>
            <w:gridSpan w:val="2"/>
          </w:tcPr>
          <w:p w:rsidR="000A5B9A" w:rsidRPr="00B60D78" w:rsidRDefault="000A5B9A" w:rsidP="000A5B9A">
            <w:pPr>
              <w:pStyle w:val="Title2"/>
            </w:pPr>
            <w:bookmarkStart w:id="4" w:name="dtitle2" w:colFirst="0" w:colLast="0"/>
            <w:bookmarkEnd w:id="3"/>
          </w:p>
        </w:tc>
      </w:tr>
      <w:tr w:rsidR="000A5B9A" w:rsidRPr="00B60D78" w:rsidTr="0050008E">
        <w:trPr>
          <w:cantSplit/>
        </w:trPr>
        <w:tc>
          <w:tcPr>
            <w:tcW w:w="10031" w:type="dxa"/>
            <w:gridSpan w:val="2"/>
          </w:tcPr>
          <w:p w:rsidR="000A5B9A" w:rsidRPr="00B60D78" w:rsidRDefault="000A5B9A" w:rsidP="000A5B9A">
            <w:pPr>
              <w:pStyle w:val="Agendaitem"/>
            </w:pPr>
            <w:bookmarkStart w:id="5" w:name="dtitle3" w:colFirst="0" w:colLast="0"/>
            <w:bookmarkEnd w:id="4"/>
            <w:r w:rsidRPr="00B60D78">
              <w:t>Punto 7(E) del orden del día</w:t>
            </w:r>
          </w:p>
        </w:tc>
      </w:tr>
    </w:tbl>
    <w:bookmarkEnd w:id="5"/>
    <w:p w:rsidR="001C0E40" w:rsidRPr="00B60D78" w:rsidRDefault="00D726F8" w:rsidP="00512F4E">
      <w:r w:rsidRPr="00B60D78">
        <w:t>7</w:t>
      </w:r>
      <w:r w:rsidRPr="00B60D78">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60D78">
        <w:rPr>
          <w:b/>
          <w:bCs/>
        </w:rPr>
        <w:t>86 (Rev.CMR-07)</w:t>
      </w:r>
      <w:r w:rsidRPr="00B60D78">
        <w:t>, para facilitar la utilización racional, eficaz y económica de las frecuencias radioeléctricas y toda órbita asociada, incluida la órbita de los satélites geoestacionarios;</w:t>
      </w:r>
    </w:p>
    <w:p w:rsidR="001C0E40" w:rsidRPr="00B60D78" w:rsidRDefault="00150BE2">
      <w:r w:rsidRPr="00B60D78">
        <w:t>7(E)</w:t>
      </w:r>
      <w:r w:rsidR="00D726F8" w:rsidRPr="00B60D78">
        <w:tab/>
        <w:t>Tema E – Avería de un satélite durante el periodo de 90 días posterior a su puesta en servicio</w:t>
      </w:r>
    </w:p>
    <w:p w:rsidR="00363A65" w:rsidRPr="00B60D78" w:rsidRDefault="00363A65" w:rsidP="009144C9"/>
    <w:p w:rsidR="00EA565C" w:rsidRPr="00B60D78" w:rsidRDefault="00150BE2" w:rsidP="00EA565C">
      <w:pPr>
        <w:pStyle w:val="Headingb"/>
      </w:pPr>
      <w:r w:rsidRPr="00B60D78">
        <w:t>Introducción</w:t>
      </w:r>
    </w:p>
    <w:p w:rsidR="00EA565C" w:rsidRPr="00B60D78" w:rsidRDefault="00EA565C" w:rsidP="008B24AF">
      <w:pPr>
        <w:rPr>
          <w:lang w:eastAsia="zh-CN"/>
        </w:rPr>
      </w:pPr>
      <w:r w:rsidRPr="00B60D78">
        <w:rPr>
          <w:lang w:eastAsia="zh-CN"/>
        </w:rPr>
        <w:t>La CMR-12 introdujo en el RR las disposiciones adicionales de los números 11.44.2 y 11.44B a fin de definir mejor la puesta en servicio de una asignación de frecuencias a una estación espacial en la órbita de los satélites geoestacionarios. Con arreglo al número 11.44B del RR</w:t>
      </w:r>
      <w:r w:rsidR="008B24AF" w:rsidRPr="00B60D78">
        <w:rPr>
          <w:lang w:eastAsia="zh-CN"/>
        </w:rPr>
        <w:t>,</w:t>
      </w:r>
      <w:r w:rsidRPr="00B60D78">
        <w:rPr>
          <w:lang w:eastAsia="zh-CN"/>
        </w:rPr>
        <w:t xml:space="preserve"> «Se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w:t>
      </w:r>
    </w:p>
    <w:p w:rsidR="00EA565C" w:rsidRPr="00B60D78" w:rsidRDefault="00EA565C" w:rsidP="00EA565C">
      <w:pPr>
        <w:rPr>
          <w:lang w:eastAsia="zh-CN"/>
        </w:rPr>
      </w:pPr>
      <w:r w:rsidRPr="00B60D78">
        <w:rPr>
          <w:lang w:eastAsia="zh-CN"/>
        </w:rPr>
        <w:t>Sin embargo, las disposiciones en vigor relativas a la puesta en servicio (BIU) no abordan un posible escenario de avería de un satélite durante el periodo de puesta en servicio. Por este motivo, se estudió la manera en que podía abordarse este problema.</w:t>
      </w:r>
    </w:p>
    <w:p w:rsidR="00EA565C" w:rsidRPr="00B60D78" w:rsidRDefault="00EA565C" w:rsidP="00EA565C">
      <w:pPr>
        <w:pStyle w:val="Headingb"/>
      </w:pPr>
      <w:r w:rsidRPr="00B60D78">
        <w:t>Propuestas</w:t>
      </w:r>
    </w:p>
    <w:p w:rsidR="008750A8" w:rsidRPr="00B60D78" w:rsidRDefault="008750A8" w:rsidP="008750A8">
      <w:pPr>
        <w:tabs>
          <w:tab w:val="clear" w:pos="1134"/>
          <w:tab w:val="clear" w:pos="1871"/>
          <w:tab w:val="clear" w:pos="2268"/>
        </w:tabs>
        <w:overflowPunct/>
        <w:autoSpaceDE/>
        <w:autoSpaceDN/>
        <w:adjustRightInd/>
        <w:spacing w:before="0"/>
        <w:textAlignment w:val="auto"/>
      </w:pPr>
      <w:r w:rsidRPr="00B60D78">
        <w:br w:type="page"/>
      </w:r>
    </w:p>
    <w:p w:rsidR="00F008F3" w:rsidRPr="00B60D78" w:rsidRDefault="00D726F8" w:rsidP="001A409B">
      <w:pPr>
        <w:pStyle w:val="ArtNo"/>
      </w:pPr>
      <w:r w:rsidRPr="00B60D78">
        <w:lastRenderedPageBreak/>
        <w:t xml:space="preserve">ARTÍCULO </w:t>
      </w:r>
      <w:r w:rsidRPr="00B60D78">
        <w:rPr>
          <w:rStyle w:val="href"/>
        </w:rPr>
        <w:t>11</w:t>
      </w:r>
    </w:p>
    <w:p w:rsidR="00F008F3" w:rsidRPr="00B60D78" w:rsidRDefault="00D726F8" w:rsidP="00FD75A4">
      <w:pPr>
        <w:pStyle w:val="Arttitle"/>
        <w:spacing w:before="120"/>
        <w:rPr>
          <w:bCs/>
        </w:rPr>
      </w:pPr>
      <w:r w:rsidRPr="00B60D78">
        <w:t>Notificación e inscripción de asignaciones</w:t>
      </w:r>
      <w:r w:rsidRPr="00B60D78">
        <w:br/>
        <w:t>de frecuencia</w:t>
      </w:r>
      <w:r w:rsidRPr="00B60D78">
        <w:rPr>
          <w:rStyle w:val="FootnoteReference"/>
          <w:bCs/>
          <w:szCs w:val="18"/>
        </w:rPr>
        <w:t>1</w:t>
      </w:r>
      <w:r w:rsidRPr="00B60D78">
        <w:rPr>
          <w:bCs/>
          <w:position w:val="6"/>
          <w:sz w:val="18"/>
          <w:szCs w:val="18"/>
        </w:rPr>
        <w:t xml:space="preserve">, </w:t>
      </w:r>
      <w:r w:rsidRPr="00B60D78">
        <w:rPr>
          <w:rStyle w:val="FootnoteReference"/>
          <w:bCs/>
          <w:szCs w:val="18"/>
        </w:rPr>
        <w:t>2</w:t>
      </w:r>
      <w:r w:rsidRPr="00B60D78">
        <w:rPr>
          <w:bCs/>
          <w:position w:val="6"/>
          <w:sz w:val="18"/>
          <w:szCs w:val="18"/>
        </w:rPr>
        <w:t xml:space="preserve">, </w:t>
      </w:r>
      <w:r w:rsidRPr="00B60D78">
        <w:rPr>
          <w:rStyle w:val="FootnoteReference"/>
          <w:bCs/>
          <w:szCs w:val="18"/>
        </w:rPr>
        <w:t>3</w:t>
      </w:r>
      <w:r w:rsidRPr="00B60D78">
        <w:rPr>
          <w:bCs/>
          <w:position w:val="6"/>
          <w:sz w:val="18"/>
          <w:szCs w:val="18"/>
        </w:rPr>
        <w:t xml:space="preserve">, </w:t>
      </w:r>
      <w:r w:rsidRPr="00B60D78">
        <w:rPr>
          <w:rStyle w:val="FootnoteReference"/>
          <w:bCs/>
          <w:szCs w:val="18"/>
        </w:rPr>
        <w:t>4</w:t>
      </w:r>
      <w:r w:rsidRPr="00B60D78">
        <w:rPr>
          <w:bCs/>
          <w:position w:val="6"/>
          <w:sz w:val="18"/>
          <w:szCs w:val="18"/>
        </w:rPr>
        <w:t xml:space="preserve">, </w:t>
      </w:r>
      <w:r w:rsidRPr="00B60D78">
        <w:rPr>
          <w:rStyle w:val="FootnoteReference"/>
          <w:bCs/>
          <w:szCs w:val="18"/>
        </w:rPr>
        <w:t>5</w:t>
      </w:r>
      <w:r w:rsidRPr="00B60D78">
        <w:rPr>
          <w:bCs/>
          <w:position w:val="6"/>
          <w:sz w:val="18"/>
          <w:szCs w:val="18"/>
        </w:rPr>
        <w:t xml:space="preserve">, </w:t>
      </w:r>
      <w:r w:rsidRPr="00B60D78">
        <w:rPr>
          <w:rStyle w:val="FootnoteReference"/>
          <w:bCs/>
          <w:szCs w:val="18"/>
        </w:rPr>
        <w:t>6</w:t>
      </w:r>
      <w:r w:rsidRPr="00B60D78">
        <w:rPr>
          <w:bCs/>
          <w:position w:val="6"/>
          <w:sz w:val="18"/>
          <w:szCs w:val="18"/>
        </w:rPr>
        <w:t xml:space="preserve">, </w:t>
      </w:r>
      <w:r w:rsidRPr="00B60D78">
        <w:rPr>
          <w:rStyle w:val="FootnoteReference"/>
          <w:bCs/>
          <w:szCs w:val="18"/>
        </w:rPr>
        <w:t>7,</w:t>
      </w:r>
      <w:r w:rsidRPr="00B60D78">
        <w:rPr>
          <w:bCs/>
          <w:sz w:val="18"/>
          <w:szCs w:val="18"/>
        </w:rPr>
        <w:t xml:space="preserve"> </w:t>
      </w:r>
      <w:r w:rsidRPr="00B60D78">
        <w:rPr>
          <w:bCs/>
          <w:position w:val="6"/>
          <w:sz w:val="18"/>
          <w:szCs w:val="18"/>
        </w:rPr>
        <w:t>7</w:t>
      </w:r>
      <w:r w:rsidRPr="00B60D78">
        <w:rPr>
          <w:bCs/>
          <w:i/>
          <w:iCs/>
          <w:position w:val="6"/>
          <w:sz w:val="18"/>
          <w:szCs w:val="18"/>
        </w:rPr>
        <w:t>bis</w:t>
      </w:r>
      <w:r w:rsidRPr="00B60D78">
        <w:rPr>
          <w:b w:val="0"/>
          <w:sz w:val="16"/>
        </w:rPr>
        <w:t>     (CMR</w:t>
      </w:r>
      <w:r w:rsidRPr="00B60D78">
        <w:rPr>
          <w:b w:val="0"/>
          <w:sz w:val="16"/>
        </w:rPr>
        <w:noBreakHyphen/>
        <w:t>12)</w:t>
      </w:r>
    </w:p>
    <w:p w:rsidR="001D34FF" w:rsidRPr="00B60D78" w:rsidRDefault="00D726F8" w:rsidP="00500BDB">
      <w:pPr>
        <w:pStyle w:val="Section1"/>
      </w:pPr>
      <w:r w:rsidRPr="00B60D78">
        <w:t>Sección II – Examen de las notificaciones e inscripción de las asignaciones</w:t>
      </w:r>
      <w:r w:rsidRPr="00B60D78">
        <w:br/>
        <w:t>de frecuencia en el Registro</w:t>
      </w:r>
    </w:p>
    <w:p w:rsidR="00240B16" w:rsidRPr="00B60D78" w:rsidRDefault="00D726F8">
      <w:pPr>
        <w:pStyle w:val="Proposal"/>
      </w:pPr>
      <w:r w:rsidRPr="00B60D78">
        <w:t>MOD</w:t>
      </w:r>
      <w:r w:rsidRPr="00B60D78">
        <w:tab/>
        <w:t>IRN/61A21A5/1</w:t>
      </w:r>
    </w:p>
    <w:p w:rsidR="001D34FF" w:rsidRPr="00B60D78" w:rsidRDefault="00D726F8" w:rsidP="008B24AF">
      <w:pPr>
        <w:rPr>
          <w:color w:val="000000"/>
          <w:sz w:val="16"/>
        </w:rPr>
      </w:pPr>
      <w:r w:rsidRPr="00B60D78">
        <w:rPr>
          <w:rStyle w:val="Artdef"/>
        </w:rPr>
        <w:t>11.44</w:t>
      </w:r>
      <w:r w:rsidRPr="00B60D78">
        <w:rPr>
          <w:rStyle w:val="Artdef"/>
        </w:rPr>
        <w:tab/>
      </w:r>
      <w:r w:rsidRPr="00B60D78">
        <w:rPr>
          <w:rStyle w:val="Artdef"/>
        </w:rPr>
        <w:tab/>
      </w:r>
      <w:r w:rsidRPr="00B60D78">
        <w:t>Entre la fecha de recepción por la Oficina de la información pertinente completa conforme al número </w:t>
      </w:r>
      <w:r w:rsidRPr="00B60D78">
        <w:rPr>
          <w:rStyle w:val="Artref"/>
          <w:b/>
          <w:bCs/>
        </w:rPr>
        <w:t>9.1</w:t>
      </w:r>
      <w:r w:rsidRPr="00B60D78">
        <w:t xml:space="preserve"> o al número </w:t>
      </w:r>
      <w:r w:rsidRPr="00B60D78">
        <w:rPr>
          <w:rStyle w:val="Artref"/>
          <w:b/>
          <w:bCs/>
        </w:rPr>
        <w:t>9.2</w:t>
      </w:r>
      <w:r w:rsidRPr="00B60D78">
        <w:t>, según proceda, y la fecha notificada</w:t>
      </w:r>
      <w:r w:rsidRPr="00B60D78">
        <w:rPr>
          <w:rStyle w:val="FootnoteReference"/>
          <w:szCs w:val="18"/>
        </w:rPr>
        <w:t>20</w:t>
      </w:r>
      <w:r w:rsidRPr="00B60D78">
        <w:rPr>
          <w:sz w:val="18"/>
          <w:szCs w:val="18"/>
          <w:vertAlign w:val="superscript"/>
        </w:rPr>
        <w:t xml:space="preserve">, </w:t>
      </w:r>
      <w:r w:rsidRPr="00B60D78">
        <w:rPr>
          <w:rStyle w:val="FootnoteReference"/>
          <w:szCs w:val="18"/>
        </w:rPr>
        <w:t>21</w:t>
      </w:r>
      <w:r w:rsidRPr="00B60D78">
        <w:t xml:space="preserve"> de puesta en servicio de cualquier asignación de frecuencias a una estación espacial de una red de satélites no deberán transcurrir más de siete años. Toda asignación de frecuencia que no haya sido puesta en servicio en el plazo estipulado</w:t>
      </w:r>
      <w:ins w:id="6" w:author="Bettini, Nadine" w:date="2015-10-15T17:04:00Z">
        <w:r w:rsidR="008B24AF" w:rsidRPr="00B60D78">
          <w:rPr>
            <w:rStyle w:val="FootnoteReference"/>
            <w:rPrChange w:id="7" w:author="Bettini, Nadine" w:date="2015-10-15T17:05:00Z">
              <w:rPr/>
            </w:rPrChange>
          </w:rPr>
          <w:t>ADD 21</w:t>
        </w:r>
        <w:r w:rsidR="008B24AF" w:rsidRPr="00B60D78">
          <w:rPr>
            <w:rStyle w:val="FootnoteReference"/>
            <w:i/>
            <w:iCs/>
            <w:rPrChange w:id="8" w:author="Bettini, Nadine" w:date="2015-10-15T17:05:00Z">
              <w:rPr/>
            </w:rPrChange>
          </w:rPr>
          <w:t>bis</w:t>
        </w:r>
      </w:ins>
      <w:r w:rsidR="008B24AF" w:rsidRPr="00B60D78">
        <w:t xml:space="preserve"> </w:t>
      </w:r>
      <w:r w:rsidRPr="00B60D78">
        <w:t>será suprimida por la Oficina después de haber informado de ello a la administración por lo menos tres meses antes de la expiración del plazo en cuestión.</w:t>
      </w:r>
      <w:r w:rsidRPr="00B60D78">
        <w:rPr>
          <w:color w:val="000000"/>
          <w:sz w:val="16"/>
          <w:szCs w:val="16"/>
        </w:rPr>
        <w:t>     </w:t>
      </w:r>
      <w:r w:rsidRPr="00B60D78">
        <w:rPr>
          <w:color w:val="000000"/>
          <w:sz w:val="16"/>
        </w:rPr>
        <w:t>(CMR</w:t>
      </w:r>
      <w:r w:rsidRPr="00B60D78">
        <w:rPr>
          <w:color w:val="000000"/>
          <w:sz w:val="16"/>
        </w:rPr>
        <w:noBreakHyphen/>
      </w:r>
      <w:del w:id="9" w:author="Spanish" w:date="2015-10-20T13:52:00Z">
        <w:r w:rsidRPr="00B60D78" w:rsidDel="008B24AF">
          <w:rPr>
            <w:color w:val="000000"/>
            <w:sz w:val="16"/>
          </w:rPr>
          <w:delText>12</w:delText>
        </w:r>
      </w:del>
      <w:ins w:id="10" w:author="Spanish" w:date="2015-10-20T13:52:00Z">
        <w:r w:rsidR="008B24AF" w:rsidRPr="00B60D78">
          <w:rPr>
            <w:color w:val="000000"/>
            <w:sz w:val="16"/>
          </w:rPr>
          <w:t>15</w:t>
        </w:r>
      </w:ins>
      <w:r w:rsidRPr="00B60D78">
        <w:rPr>
          <w:color w:val="000000"/>
          <w:sz w:val="16"/>
        </w:rPr>
        <w:t>)</w:t>
      </w:r>
    </w:p>
    <w:p w:rsidR="00240B16" w:rsidRPr="00B60D78" w:rsidRDefault="00D726F8">
      <w:pPr>
        <w:pStyle w:val="Reasons"/>
      </w:pPr>
      <w:r w:rsidRPr="00B60D78">
        <w:rPr>
          <w:b/>
        </w:rPr>
        <w:t>Motivos:</w:t>
      </w:r>
      <w:r w:rsidRPr="00B60D78">
        <w:tab/>
        <w:t>En este Método E4 se considera el problema de fallo del satélite durante el periodo de puesta en servicio. Resulta preocupante que si se produce un fallo del satélite en órbita durante este periodo las asignaciones de frecuencias de la red correspondiente no se considerarán puestas en servicio y por consiguiente no sería posible aplicarles el número 11.49 del RR, es decir, suspender su utilización. A fin de resolver este problema, el número 11.44.3 del RR permite ampliar a 3 años la puesta en servicio desde la fecha en que se produce el fallo. Es decir, al aplicar este método el plazo reglamentario para la protección de asignaciones de frecuencias podría llegar a los 10 años y 90 días sin aplicar la suspensión prevista en el número 11.49 del RR.</w:t>
      </w:r>
    </w:p>
    <w:p w:rsidR="00240B16" w:rsidRPr="00B60D78" w:rsidRDefault="00D726F8">
      <w:pPr>
        <w:pStyle w:val="Proposal"/>
      </w:pPr>
      <w:r w:rsidRPr="00B60D78">
        <w:t>ADD</w:t>
      </w:r>
      <w:r w:rsidRPr="00B60D78">
        <w:tab/>
        <w:t>IRN/61A21A5/2</w:t>
      </w:r>
    </w:p>
    <w:p w:rsidR="00D726F8" w:rsidRPr="00B60D78" w:rsidRDefault="00D726F8" w:rsidP="00D726F8">
      <w:r w:rsidRPr="00B60D78">
        <w:t>_______________</w:t>
      </w:r>
    </w:p>
    <w:p w:rsidR="00D726F8" w:rsidRPr="00B60D78" w:rsidRDefault="00D726F8" w:rsidP="006B1804">
      <w:pPr>
        <w:pStyle w:val="FootnoteText"/>
        <w:tabs>
          <w:tab w:val="clear" w:pos="1134"/>
          <w:tab w:val="left" w:pos="1701"/>
        </w:tabs>
      </w:pPr>
      <w:r w:rsidRPr="00B60D78">
        <w:rPr>
          <w:vertAlign w:val="superscript"/>
        </w:rPr>
        <w:t>21</w:t>
      </w:r>
      <w:r w:rsidRPr="00B60D78">
        <w:rPr>
          <w:i/>
          <w:iCs/>
          <w:vertAlign w:val="superscript"/>
        </w:rPr>
        <w:t>bis</w:t>
      </w:r>
      <w:r w:rsidR="006B1804">
        <w:rPr>
          <w:i/>
          <w:iCs/>
          <w:vertAlign w:val="superscript"/>
        </w:rPr>
        <w:t xml:space="preserve"> </w:t>
      </w:r>
      <w:r w:rsidRPr="00B60D78">
        <w:rPr>
          <w:rStyle w:val="Artdef"/>
        </w:rPr>
        <w:t>11.44.3</w:t>
      </w:r>
      <w:r w:rsidR="003E6BE6" w:rsidRPr="00B60D78">
        <w:tab/>
      </w:r>
      <w:r w:rsidRPr="00B60D78">
        <w:t>En el caso de una estación espacial en la órbita de los satélites geoestacionarios que experimente un fallo dur</w:t>
      </w:r>
      <w:bookmarkStart w:id="11" w:name="_GoBack"/>
      <w:bookmarkEnd w:id="11"/>
      <w:r w:rsidRPr="00B60D78">
        <w:t xml:space="preserve">ante el periodo de 90 días posterior a la puesta en servicio definido en el número </w:t>
      </w:r>
      <w:r w:rsidRPr="00B60D78">
        <w:rPr>
          <w:b/>
        </w:rPr>
        <w:t>11.44B</w:t>
      </w:r>
      <w:r w:rsidRPr="00B60D78">
        <w:t xml:space="preserve"> para una asignación de frecuencias notificada, la administración notificante deberá informar de ello a la Oficina lo antes posible, pero a más tardar sesenta días desde la fecha en que se produjo el fallo. </w:t>
      </w:r>
      <w:r w:rsidRPr="00B60D78">
        <w:rPr>
          <w:rFonts w:eastAsia="SimSun"/>
        </w:rPr>
        <w:t>Una</w:t>
      </w:r>
      <w:r w:rsidRPr="00B60D78">
        <w:t xml:space="preserve"> vez recibida dicha información y la solicitud adjunta de la administración notificante, la RRB podrá, tras un examen detallado, ampliar el plazo para la fecha notificada de la puesta en servicio de dicha asignación de frecuencias hasta un máximo de 3 años desde la fecha en que se produjo el fallo, teniendo en cuenta la parte correspondiente del procedimiento mencionado en el número </w:t>
      </w:r>
      <w:r w:rsidRPr="00B60D78">
        <w:rPr>
          <w:b/>
        </w:rPr>
        <w:t>13.6</w:t>
      </w:r>
      <w:r w:rsidRPr="00B60D78">
        <w:t>. La Oficina publicará la información sobre la ampliación cuanto antes en el sitio web de la UIT y en la BR IFIC.</w:t>
      </w:r>
      <w:r w:rsidR="005D1596" w:rsidRPr="00B60D78">
        <w:rPr>
          <w:color w:val="000000"/>
          <w:sz w:val="16"/>
          <w:szCs w:val="16"/>
        </w:rPr>
        <w:t> </w:t>
      </w:r>
      <w:r w:rsidR="003E6BE6" w:rsidRPr="00B60D78">
        <w:rPr>
          <w:color w:val="000000"/>
          <w:sz w:val="16"/>
          <w:szCs w:val="16"/>
        </w:rPr>
        <w:t>    </w:t>
      </w:r>
      <w:r w:rsidR="003E6BE6" w:rsidRPr="00B60D78">
        <w:rPr>
          <w:color w:val="000000"/>
          <w:sz w:val="16"/>
        </w:rPr>
        <w:t>(CMR</w:t>
      </w:r>
      <w:r w:rsidR="003E6BE6" w:rsidRPr="00B60D78">
        <w:rPr>
          <w:color w:val="000000"/>
          <w:sz w:val="16"/>
        </w:rPr>
        <w:noBreakHyphen/>
        <w:t>15)</w:t>
      </w:r>
    </w:p>
    <w:p w:rsidR="00240B16" w:rsidRPr="00B60D78" w:rsidRDefault="00D726F8" w:rsidP="00393891">
      <w:pPr>
        <w:pStyle w:val="Reasons"/>
      </w:pPr>
      <w:r w:rsidRPr="00B60D78">
        <w:rPr>
          <w:b/>
        </w:rPr>
        <w:t>Motivos:</w:t>
      </w:r>
      <w:r w:rsidRPr="00B60D78">
        <w:tab/>
        <w:t>En este Método E4 se considera el problema de fallo del satélite durante el periodo de puesta en servicio. Resulta preocupante que si se produce un fallo del satélite en órbita durante este periodo las asignaciones de frecuencias de la red correspondiente no se considerarán puestas en servicio y por consiguiente no sería posible aplicarles el número 11.49 del RR, es decir, suspender su utilización. A fin de resolver este problema, el número 11.44.3 del RR permite ampliar a 3 años la puesta en servicio desde la fecha en que se produce el fallo. Es decir, al aplicar este método el plazo reglamentario para la protección de asignaciones de frecuencias podría llegar a los 10 años y 90 días sin aplicar la suspensión prevista en el número 11.49 del RR.</w:t>
      </w:r>
    </w:p>
    <w:p w:rsidR="00D726F8" w:rsidRPr="00B60D78" w:rsidRDefault="00D726F8" w:rsidP="00393891">
      <w:pPr>
        <w:pStyle w:val="Reasons"/>
      </w:pPr>
    </w:p>
    <w:p w:rsidR="00D726F8" w:rsidRPr="00B60D78" w:rsidRDefault="00D726F8">
      <w:pPr>
        <w:jc w:val="center"/>
      </w:pPr>
      <w:r w:rsidRPr="00B60D78">
        <w:t>______________</w:t>
      </w:r>
    </w:p>
    <w:p w:rsidR="00D726F8" w:rsidRPr="00B60D78" w:rsidRDefault="00D726F8" w:rsidP="00D726F8"/>
    <w:sectPr w:rsidR="00D726F8" w:rsidRPr="00B60D7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B4670" w:rsidRDefault="0077084A">
    <w:pPr>
      <w:ind w:right="360"/>
    </w:pPr>
    <w:r>
      <w:fldChar w:fldCharType="begin"/>
    </w:r>
    <w:r w:rsidRPr="00BB4670">
      <w:instrText xml:space="preserve"> FILENAME \p  \* MERGEFORMAT </w:instrText>
    </w:r>
    <w:r>
      <w:fldChar w:fldCharType="separate"/>
    </w:r>
    <w:r w:rsidR="00BB4670">
      <w:rPr>
        <w:noProof/>
      </w:rPr>
      <w:t>P:\ESP\ITU-R\CONF-R\CMR15\000\061ADD21ADD05S.docx</w:t>
    </w:r>
    <w:r>
      <w:fldChar w:fldCharType="end"/>
    </w:r>
    <w:r w:rsidRPr="00BB4670">
      <w:tab/>
    </w:r>
    <w:r>
      <w:fldChar w:fldCharType="begin"/>
    </w:r>
    <w:r>
      <w:instrText xml:space="preserve"> SAVEDATE \@ DD.MM.YY </w:instrText>
    </w:r>
    <w:r>
      <w:fldChar w:fldCharType="separate"/>
    </w:r>
    <w:r w:rsidR="00BB4670">
      <w:rPr>
        <w:noProof/>
      </w:rPr>
      <w:t>23.10.15</w:t>
    </w:r>
    <w:r>
      <w:fldChar w:fldCharType="end"/>
    </w:r>
    <w:r w:rsidRPr="00BB4670">
      <w:tab/>
    </w:r>
    <w:r>
      <w:fldChar w:fldCharType="begin"/>
    </w:r>
    <w:r>
      <w:instrText xml:space="preserve"> PRINTDATE \@ DD.MM.YY </w:instrText>
    </w:r>
    <w:r>
      <w:fldChar w:fldCharType="separate"/>
    </w:r>
    <w:r w:rsidR="00BB467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F0" w:rsidRDefault="00524DF0" w:rsidP="00524DF0">
    <w:pPr>
      <w:pStyle w:val="Footer"/>
    </w:pPr>
    <w:fldSimple w:instr=" FILENAME \p  \* MERGEFORMAT ">
      <w:r w:rsidR="00BB4670">
        <w:t>P:\ESP\ITU-R\CONF-R\CMR15\000\061ADD21ADD05S.docx</w:t>
      </w:r>
    </w:fldSimple>
    <w:r>
      <w:t xml:space="preserve"> (388292)</w:t>
    </w:r>
    <w:r>
      <w:tab/>
    </w:r>
    <w:r>
      <w:fldChar w:fldCharType="begin"/>
    </w:r>
    <w:r>
      <w:instrText xml:space="preserve"> SAVEDATE \@ DD.MM.YY </w:instrText>
    </w:r>
    <w:r>
      <w:fldChar w:fldCharType="separate"/>
    </w:r>
    <w:r w:rsidR="00BB4670">
      <w:t>23.10.15</w:t>
    </w:r>
    <w:r>
      <w:fldChar w:fldCharType="end"/>
    </w:r>
    <w:r>
      <w:tab/>
    </w:r>
    <w:r>
      <w:fldChar w:fldCharType="begin"/>
    </w:r>
    <w:r>
      <w:instrText xml:space="preserve"> PRINTDATE \@ DD.MM.YY </w:instrText>
    </w:r>
    <w:r>
      <w:fldChar w:fldCharType="separate"/>
    </w:r>
    <w:r w:rsidR="00BB467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F0" w:rsidRDefault="006B1804">
    <w:pPr>
      <w:pStyle w:val="Footer"/>
    </w:pPr>
    <w:r>
      <w:fldChar w:fldCharType="begin"/>
    </w:r>
    <w:r>
      <w:instrText xml:space="preserve"> FILENAME \p  \* MERGEFORMAT </w:instrText>
    </w:r>
    <w:r>
      <w:fldChar w:fldCharType="separate"/>
    </w:r>
    <w:r w:rsidR="00BB4670">
      <w:t>P:\ESP\ITU-R\CONF-R\CMR15\000\061ADD21ADD05S.docx</w:t>
    </w:r>
    <w:r>
      <w:fldChar w:fldCharType="end"/>
    </w:r>
    <w:r w:rsidR="00524DF0">
      <w:t xml:space="preserve"> (388292)</w:t>
    </w:r>
    <w:r w:rsidR="00524DF0">
      <w:tab/>
    </w:r>
    <w:r w:rsidR="00524DF0">
      <w:fldChar w:fldCharType="begin"/>
    </w:r>
    <w:r w:rsidR="00524DF0">
      <w:instrText xml:space="preserve"> SAVEDATE \@ DD.MM.YY </w:instrText>
    </w:r>
    <w:r w:rsidR="00524DF0">
      <w:fldChar w:fldCharType="separate"/>
    </w:r>
    <w:r w:rsidR="00BB4670">
      <w:t>23.10.15</w:t>
    </w:r>
    <w:r w:rsidR="00524DF0">
      <w:fldChar w:fldCharType="end"/>
    </w:r>
    <w:r w:rsidR="00524DF0">
      <w:tab/>
    </w:r>
    <w:r w:rsidR="00524DF0">
      <w:fldChar w:fldCharType="begin"/>
    </w:r>
    <w:r w:rsidR="00524DF0">
      <w:instrText xml:space="preserve"> PRINTDATE \@ DD.MM.YY </w:instrText>
    </w:r>
    <w:r w:rsidR="00524DF0">
      <w:fldChar w:fldCharType="separate"/>
    </w:r>
    <w:r w:rsidR="00BB4670">
      <w:t>23.10.15</w:t>
    </w:r>
    <w:r w:rsidR="00524D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B180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8CA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C0A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BEF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E6D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2F4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28E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5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90F9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BCB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2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0677"/>
    <w:rsid w:val="000E5BF9"/>
    <w:rsid w:val="000F0E6D"/>
    <w:rsid w:val="00121170"/>
    <w:rsid w:val="00123CC5"/>
    <w:rsid w:val="00150BE2"/>
    <w:rsid w:val="0015142D"/>
    <w:rsid w:val="001616DC"/>
    <w:rsid w:val="00163962"/>
    <w:rsid w:val="00191A97"/>
    <w:rsid w:val="001A083F"/>
    <w:rsid w:val="001C41FA"/>
    <w:rsid w:val="001E2B52"/>
    <w:rsid w:val="001E3F27"/>
    <w:rsid w:val="00236D2A"/>
    <w:rsid w:val="00240B16"/>
    <w:rsid w:val="00255F12"/>
    <w:rsid w:val="00262C09"/>
    <w:rsid w:val="002A791F"/>
    <w:rsid w:val="002C1B26"/>
    <w:rsid w:val="002C5D6C"/>
    <w:rsid w:val="002D72C2"/>
    <w:rsid w:val="002E701F"/>
    <w:rsid w:val="003248A9"/>
    <w:rsid w:val="00324FFA"/>
    <w:rsid w:val="0032680B"/>
    <w:rsid w:val="00363A65"/>
    <w:rsid w:val="00393891"/>
    <w:rsid w:val="003B1E8C"/>
    <w:rsid w:val="003C2508"/>
    <w:rsid w:val="003D0AA3"/>
    <w:rsid w:val="003E6BE6"/>
    <w:rsid w:val="004306B3"/>
    <w:rsid w:val="00440B3A"/>
    <w:rsid w:val="0045384C"/>
    <w:rsid w:val="00454553"/>
    <w:rsid w:val="004B124A"/>
    <w:rsid w:val="005133B5"/>
    <w:rsid w:val="00524DF0"/>
    <w:rsid w:val="00532097"/>
    <w:rsid w:val="0058350F"/>
    <w:rsid w:val="00583C7E"/>
    <w:rsid w:val="005D1596"/>
    <w:rsid w:val="005D46FB"/>
    <w:rsid w:val="005F2605"/>
    <w:rsid w:val="005F3B0E"/>
    <w:rsid w:val="005F559C"/>
    <w:rsid w:val="00662BA0"/>
    <w:rsid w:val="00692AAE"/>
    <w:rsid w:val="006B1804"/>
    <w:rsid w:val="006D6E67"/>
    <w:rsid w:val="006E1A13"/>
    <w:rsid w:val="00701C20"/>
    <w:rsid w:val="00702F3D"/>
    <w:rsid w:val="0070518E"/>
    <w:rsid w:val="007354E9"/>
    <w:rsid w:val="00765578"/>
    <w:rsid w:val="0077084A"/>
    <w:rsid w:val="00786B94"/>
    <w:rsid w:val="007952C7"/>
    <w:rsid w:val="007C0B95"/>
    <w:rsid w:val="007C2317"/>
    <w:rsid w:val="007D330A"/>
    <w:rsid w:val="00866AE6"/>
    <w:rsid w:val="008750A8"/>
    <w:rsid w:val="008B24AF"/>
    <w:rsid w:val="008B674A"/>
    <w:rsid w:val="008E5AF2"/>
    <w:rsid w:val="0090121B"/>
    <w:rsid w:val="0090529D"/>
    <w:rsid w:val="009126CD"/>
    <w:rsid w:val="009144C9"/>
    <w:rsid w:val="0094091F"/>
    <w:rsid w:val="00973754"/>
    <w:rsid w:val="009C0BED"/>
    <w:rsid w:val="009E11EC"/>
    <w:rsid w:val="00A118DB"/>
    <w:rsid w:val="00A4450C"/>
    <w:rsid w:val="00AA5E6C"/>
    <w:rsid w:val="00AD5794"/>
    <w:rsid w:val="00AE5677"/>
    <w:rsid w:val="00AE658F"/>
    <w:rsid w:val="00AF2F78"/>
    <w:rsid w:val="00B239FA"/>
    <w:rsid w:val="00B52D55"/>
    <w:rsid w:val="00B60D78"/>
    <w:rsid w:val="00B8288C"/>
    <w:rsid w:val="00BB4670"/>
    <w:rsid w:val="00BD3AB6"/>
    <w:rsid w:val="00BE2E80"/>
    <w:rsid w:val="00BE5EDD"/>
    <w:rsid w:val="00BE6A1F"/>
    <w:rsid w:val="00C126C4"/>
    <w:rsid w:val="00C63EB5"/>
    <w:rsid w:val="00C84CFC"/>
    <w:rsid w:val="00CC01E0"/>
    <w:rsid w:val="00CD5FEE"/>
    <w:rsid w:val="00CE60D2"/>
    <w:rsid w:val="00CE7431"/>
    <w:rsid w:val="00D0288A"/>
    <w:rsid w:val="00D726F8"/>
    <w:rsid w:val="00D72A5D"/>
    <w:rsid w:val="00DC629B"/>
    <w:rsid w:val="00E05BFF"/>
    <w:rsid w:val="00E262F1"/>
    <w:rsid w:val="00E3176A"/>
    <w:rsid w:val="00E54754"/>
    <w:rsid w:val="00E56BD3"/>
    <w:rsid w:val="00E71D14"/>
    <w:rsid w:val="00EA565C"/>
    <w:rsid w:val="00F66597"/>
    <w:rsid w:val="00F675D0"/>
    <w:rsid w:val="00F8150C"/>
    <w:rsid w:val="00FE4574"/>
    <w:rsid w:val="00FF6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8901084-E267-4809-87CB-B8CEC440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2D72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72C2"/>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90529D"/>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39389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R15-WRC15-C-0061!A21-A5!MSW-S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B0798-66A4-4E91-A67E-FACE6E8C4059}">
  <ds:schemaRefs>
    <ds:schemaRef ds:uri="http://schemas.openxmlformats.org/package/2006/metadata/core-properties"/>
    <ds:schemaRef ds:uri="http://schemas.microsoft.com/office/2006/documentManagement/types"/>
    <ds:schemaRef ds:uri="996b2e75-67fd-4955-a3b0-5ab9934cb50b"/>
    <ds:schemaRef ds:uri="http://www.w3.org/XML/1998/namespace"/>
    <ds:schemaRef ds:uri="http://schemas.microsoft.com/office/2006/metadata/properties"/>
    <ds:schemaRef ds:uri="http://purl.org/dc/terms/"/>
    <ds:schemaRef ds:uri="32a1a8c5-2265-4ebc-b7a0-2071e2c5c9bb"/>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7E749F2-FEF0-4D20-A8FF-339792C2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852</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R15-WRC15-C-0061!A21-A5!MSW-S</vt:lpstr>
    </vt:vector>
  </TitlesOfParts>
  <Manager>Secretaría General - Pool</Manager>
  <Company>Unión Internacional de Telecomunicaciones (UIT)</Company>
  <LinksUpToDate>false</LinksUpToDate>
  <CharactersWithSpaces>5282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R15-WRC15-C-0061!A21-A5!MSW-S</dc:title>
  <dc:subject>Conferencia Mundial de Radiocomunicaciones - 2015</dc:subject>
  <dc:creator>Documents Proposals Manager (DPM)</dc:creator>
  <cp:keywords>DPM_v5.2015.10.15_prod</cp:keywords>
  <dc:description/>
  <cp:lastModifiedBy>Saez Grau, Ricardo</cp:lastModifiedBy>
  <cp:revision>14</cp:revision>
  <cp:lastPrinted>2015-10-23T11:56:00Z</cp:lastPrinted>
  <dcterms:created xsi:type="dcterms:W3CDTF">2015-10-21T11:40:00Z</dcterms:created>
  <dcterms:modified xsi:type="dcterms:W3CDTF">2015-10-23T11:59:00Z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