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61(Add.21)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Iran (Islamic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7(E)</w:t>
            </w:r>
          </w:p>
        </w:tc>
      </w:tr>
    </w:tbl>
    <w:bookmarkEnd w:id="6"/>
    <w:bookmarkEnd w:id="7"/>
    <w:p w:rsidR="00B02325" w:rsidRPr="000002F2" w:rsidRDefault="00C17DD4" w:rsidP="000B4249">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C17DD4" w:rsidP="0030345F">
      <w:r>
        <w:t>7(E)</w:t>
      </w:r>
      <w:r>
        <w:tab/>
        <w:t>Issue E</w:t>
      </w:r>
      <w:r w:rsidRPr="00875D13">
        <w:t xml:space="preserve"> – Failure of a satellite during the ninety-day</w:t>
      </w:r>
      <w:r>
        <w:t xml:space="preserve"> </w:t>
      </w:r>
      <w:r w:rsidRPr="00875D13">
        <w:t>bringing into use period</w:t>
      </w:r>
    </w:p>
    <w:p w:rsidR="000B4249" w:rsidRPr="000002F2" w:rsidRDefault="000B4249" w:rsidP="0030345F"/>
    <w:p w:rsidR="00B4164D" w:rsidRPr="00643A70" w:rsidRDefault="00B4164D" w:rsidP="00B4164D">
      <w:pPr>
        <w:pStyle w:val="Headingb"/>
        <w:rPr>
          <w:lang w:val="en-US"/>
        </w:rPr>
      </w:pPr>
      <w:r w:rsidRPr="00643A70">
        <w:rPr>
          <w:lang w:val="en-US"/>
        </w:rPr>
        <w:t>Introduction</w:t>
      </w:r>
    </w:p>
    <w:p w:rsidR="00B4164D" w:rsidRPr="00081B33" w:rsidRDefault="00B4164D" w:rsidP="00B4164D">
      <w:pPr>
        <w:rPr>
          <w:lang w:eastAsia="zh-CN"/>
        </w:rPr>
      </w:pPr>
      <w:r w:rsidRPr="00C17DD4">
        <w:rPr>
          <w:lang w:eastAsia="zh-CN"/>
        </w:rPr>
        <w:t>WRC-12 introduced the additional provisions No. 11.44.2 and No. 11.44B in the RR in order to better define the bringing into use of a frequency assignment to a space station in the geostationary</w:t>
      </w:r>
      <w:r w:rsidRPr="00C17DD4">
        <w:rPr>
          <w:lang w:eastAsia="zh-CN"/>
        </w:rPr>
        <w:noBreakHyphen/>
        <w:t>satellite orbit. According to RR No. 11.44B, “A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w:t>
      </w:r>
      <w:r w:rsidRPr="00081B33">
        <w:rPr>
          <w:lang w:eastAsia="zh-CN"/>
        </w:rPr>
        <w:t xml:space="preserve"> orbital position for a continuous period of ninety days.…”.</w:t>
      </w:r>
    </w:p>
    <w:p w:rsidR="00B4164D" w:rsidRDefault="00B4164D" w:rsidP="00B4164D">
      <w:pPr>
        <w:rPr>
          <w:lang w:eastAsia="zh-CN"/>
        </w:rPr>
      </w:pPr>
      <w:r w:rsidRPr="00081B33">
        <w:rPr>
          <w:lang w:eastAsia="zh-CN"/>
        </w:rPr>
        <w:t>However, the current provisions regarding the bringing into use (BIU) do not address a possible scenario of a satellite failure during the bringing into use period. Because of this fact, consideration was given as to how this issue could be addressed.</w:t>
      </w:r>
    </w:p>
    <w:p w:rsidR="003A6A57" w:rsidRDefault="003A6A57" w:rsidP="003A6A57">
      <w:pPr>
        <w:pStyle w:val="Headingb"/>
        <w:rPr>
          <w:lang w:val="en-US"/>
        </w:rPr>
      </w:pPr>
      <w:r>
        <w:rPr>
          <w:lang w:val="en-US"/>
        </w:rPr>
        <w:t>Proposals</w:t>
      </w:r>
    </w:p>
    <w:p w:rsidR="003A6A57" w:rsidRPr="00081B33" w:rsidRDefault="003A6A57" w:rsidP="00B4164D">
      <w:pPr>
        <w:rPr>
          <w:lang w:eastAsia="zh-CN"/>
        </w:rPr>
      </w:pPr>
    </w:p>
    <w:p w:rsidR="00B4164D" w:rsidRPr="00B4164D" w:rsidRDefault="00B4164D" w:rsidP="00187BD9">
      <w:pPr>
        <w:tabs>
          <w:tab w:val="clear" w:pos="1134"/>
          <w:tab w:val="clear" w:pos="1871"/>
          <w:tab w:val="clear" w:pos="2268"/>
        </w:tabs>
        <w:overflowPunct/>
        <w:autoSpaceDE/>
        <w:autoSpaceDN/>
        <w:adjustRightInd/>
        <w:spacing w:before="0"/>
        <w:textAlignment w:val="auto"/>
      </w:pPr>
    </w:p>
    <w:p w:rsidR="00187BD9" w:rsidRPr="00B4164D" w:rsidRDefault="00187BD9" w:rsidP="00187BD9">
      <w:pPr>
        <w:tabs>
          <w:tab w:val="clear" w:pos="1134"/>
          <w:tab w:val="clear" w:pos="1871"/>
          <w:tab w:val="clear" w:pos="2268"/>
        </w:tabs>
        <w:overflowPunct/>
        <w:autoSpaceDE/>
        <w:autoSpaceDN/>
        <w:adjustRightInd/>
        <w:spacing w:before="0"/>
        <w:textAlignment w:val="auto"/>
      </w:pPr>
      <w:r w:rsidRPr="00B4164D">
        <w:br w:type="page"/>
      </w:r>
    </w:p>
    <w:p w:rsidR="009B463A" w:rsidRPr="00667882" w:rsidRDefault="00C17DD4" w:rsidP="00FB3369">
      <w:pPr>
        <w:pStyle w:val="ArtNo"/>
      </w:pPr>
      <w:bookmarkStart w:id="8" w:name="_Toc327956595"/>
      <w:r w:rsidRPr="00FB3369">
        <w:lastRenderedPageBreak/>
        <w:t>ARTICLE</w:t>
      </w:r>
      <w:r w:rsidRPr="00D41CE2">
        <w:t xml:space="preserve"> </w:t>
      </w:r>
      <w:r w:rsidRPr="00667882">
        <w:rPr>
          <w:rStyle w:val="href"/>
          <w:noProof/>
          <w:lang w:val="en-CA"/>
        </w:rPr>
        <w:t>11</w:t>
      </w:r>
      <w:bookmarkEnd w:id="8"/>
    </w:p>
    <w:p w:rsidR="009B463A" w:rsidRPr="00D41CE2" w:rsidRDefault="00C17DD4"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C17DD4"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5A08E3" w:rsidRDefault="00C17DD4">
      <w:pPr>
        <w:pStyle w:val="Proposal"/>
      </w:pPr>
      <w:r>
        <w:t>MOD</w:t>
      </w:r>
      <w:r>
        <w:tab/>
        <w:t>IRN/61A21A5/1</w:t>
      </w:r>
    </w:p>
    <w:p w:rsidR="009B463A" w:rsidRPr="00D41CE2" w:rsidRDefault="00C17DD4" w:rsidP="00B4164D">
      <w:r w:rsidRPr="00D41CE2">
        <w:rPr>
          <w:rStyle w:val="Artdef"/>
        </w:rPr>
        <w:t>11.44</w:t>
      </w:r>
      <w:r w:rsidRPr="00D41CE2">
        <w:rPr>
          <w:rStyle w:val="Artdef"/>
        </w:rPr>
        <w:tab/>
      </w:r>
      <w:r w:rsidRPr="00D41CE2">
        <w:rPr>
          <w:rStyle w:val="Artdef"/>
        </w:rPr>
        <w:tab/>
      </w:r>
      <w:r w:rsidRPr="00D41CE2">
        <w:t>The notified date</w:t>
      </w:r>
      <w:r>
        <w:rPr>
          <w:rStyle w:val="FootnoteReference"/>
        </w:rPr>
        <w:t>20</w:t>
      </w:r>
      <w:r w:rsidRPr="00835A36">
        <w:rPr>
          <w:rStyle w:val="FootnoteReference"/>
        </w:rPr>
        <w:t xml:space="preserve">, </w:t>
      </w:r>
      <w:r>
        <w:rPr>
          <w:rStyle w:val="FootnoteReference"/>
        </w:rPr>
        <w:t>21</w:t>
      </w:r>
      <w:r w:rsidRPr="00D41CE2">
        <w:t xml:space="preserve"> of bringing into use of any frequency assignment to a space station of a satellite network shall be not later than seven years following the date of receipt by the Bureau of the relevant complete information under No. </w:t>
      </w:r>
      <w:r w:rsidRPr="00D41CE2">
        <w:rPr>
          <w:rStyle w:val="ApprefBold"/>
        </w:rPr>
        <w:t>9.1</w:t>
      </w:r>
      <w:r w:rsidRPr="00D41CE2">
        <w:t xml:space="preserve"> or </w:t>
      </w:r>
      <w:r w:rsidRPr="00D41CE2">
        <w:rPr>
          <w:rStyle w:val="ApprefBold"/>
        </w:rPr>
        <w:t>9.2</w:t>
      </w:r>
      <w:r w:rsidRPr="00D41CE2">
        <w:t>, as appropriate. Any frequency assignment not brought into use within the required period</w:t>
      </w:r>
      <w:ins w:id="10" w:author="Bettini, Nadine" w:date="2015-10-15T17:04:00Z">
        <w:r w:rsidR="00B4164D" w:rsidRPr="00B4164D">
          <w:rPr>
            <w:rStyle w:val="FootnoteReference"/>
            <w:rPrChange w:id="11" w:author="Bettini, Nadine" w:date="2015-10-15T17:05:00Z">
              <w:rPr/>
            </w:rPrChange>
          </w:rPr>
          <w:t>ADD 21</w:t>
        </w:r>
        <w:r w:rsidR="00B4164D" w:rsidRPr="00B4164D">
          <w:rPr>
            <w:rStyle w:val="FootnoteReference"/>
            <w:i/>
            <w:iCs/>
            <w:rPrChange w:id="12" w:author="Bettini, Nadine" w:date="2015-10-15T17:05:00Z">
              <w:rPr/>
            </w:rPrChange>
          </w:rPr>
          <w:t>bis</w:t>
        </w:r>
      </w:ins>
      <w:r w:rsidRPr="00D41CE2">
        <w:t xml:space="preserve"> shall be cancelled by the Bureau after having informed the administration at least three months before the expiry of this period.</w:t>
      </w:r>
      <w:r>
        <w:rPr>
          <w:sz w:val="16"/>
          <w:szCs w:val="16"/>
        </w:rPr>
        <w:t>  </w:t>
      </w:r>
      <w:r w:rsidR="000B4249">
        <w:rPr>
          <w:sz w:val="16"/>
          <w:szCs w:val="16"/>
        </w:rPr>
        <w:t>  </w:t>
      </w:r>
      <w:r w:rsidR="000B4249" w:rsidRPr="00D41CE2">
        <w:rPr>
          <w:sz w:val="16"/>
          <w:szCs w:val="16"/>
        </w:rPr>
        <w:t xml:space="preserve"> </w:t>
      </w:r>
      <w:bookmarkStart w:id="13" w:name="_GoBack"/>
      <w:bookmarkEnd w:id="13"/>
      <w:r w:rsidRPr="00D41CE2">
        <w:rPr>
          <w:sz w:val="16"/>
          <w:szCs w:val="16"/>
        </w:rPr>
        <w:t>(</w:t>
      </w:r>
      <w:r>
        <w:rPr>
          <w:sz w:val="16"/>
          <w:szCs w:val="16"/>
        </w:rPr>
        <w:t>WRC</w:t>
      </w:r>
      <w:r>
        <w:rPr>
          <w:sz w:val="16"/>
          <w:szCs w:val="16"/>
        </w:rPr>
        <w:noBreakHyphen/>
      </w:r>
      <w:del w:id="14" w:author="Bettini, Nadine" w:date="2015-10-15T17:05:00Z">
        <w:r w:rsidRPr="00D41CE2" w:rsidDel="00B4164D">
          <w:rPr>
            <w:sz w:val="16"/>
            <w:szCs w:val="16"/>
          </w:rPr>
          <w:delText>12</w:delText>
        </w:r>
      </w:del>
      <w:ins w:id="15" w:author="Bettini, Nadine" w:date="2015-10-15T17:05:00Z">
        <w:r w:rsidR="00B4164D">
          <w:rPr>
            <w:sz w:val="16"/>
            <w:szCs w:val="16"/>
          </w:rPr>
          <w:t>15</w:t>
        </w:r>
      </w:ins>
      <w:r w:rsidRPr="00D41CE2">
        <w:rPr>
          <w:sz w:val="16"/>
          <w:szCs w:val="16"/>
        </w:rPr>
        <w:t>)</w:t>
      </w:r>
    </w:p>
    <w:p w:rsidR="005A08E3" w:rsidRPr="00B4164D" w:rsidRDefault="00C17DD4">
      <w:pPr>
        <w:pStyle w:val="Reasons"/>
      </w:pPr>
      <w:r>
        <w:rPr>
          <w:b/>
        </w:rPr>
        <w:t>Reasons:</w:t>
      </w:r>
      <w:r>
        <w:tab/>
      </w:r>
      <w:r w:rsidR="00B4164D" w:rsidRPr="00B4164D">
        <w:t>In Method E4, a situation of satellite failure during the bringing into use period is considered. There are some concerns that if during this period the satellite suffers a failure on orbit then the frequency assignments of the associated network shall not be considered as brought into use and consequently it is not possible to apply RR No. 11.49 to its frequency assignments, i.e. to suspend its usage. In order to address this concern, an additional provision RR No. 11.44.3 allows to extend for 3 years the date of bringing into use from the date of the failure. In other words in applying this method the regulatory time-limit for the protection of frequency assignments could be 10 years plus 90 days without applying the suspension provision as described in RR No. 11.49.</w:t>
      </w:r>
    </w:p>
    <w:p w:rsidR="005A08E3" w:rsidRDefault="00C17DD4">
      <w:pPr>
        <w:pStyle w:val="Proposal"/>
      </w:pPr>
      <w:r>
        <w:t>ADD</w:t>
      </w:r>
      <w:r>
        <w:tab/>
        <w:t>IRN/61A21A5/2</w:t>
      </w:r>
    </w:p>
    <w:p w:rsidR="0077756D" w:rsidRDefault="0077756D" w:rsidP="0077756D">
      <w:r>
        <w:t>______________</w:t>
      </w:r>
    </w:p>
    <w:p w:rsidR="005A08E3" w:rsidRDefault="00B4164D" w:rsidP="00B4164D">
      <w:pPr>
        <w:pStyle w:val="FootnoteText"/>
      </w:pPr>
      <w:r w:rsidRPr="00B4164D">
        <w:rPr>
          <w:rStyle w:val="FootnoteReference"/>
        </w:rPr>
        <w:t>21</w:t>
      </w:r>
      <w:r w:rsidRPr="00B4164D">
        <w:rPr>
          <w:rStyle w:val="FootnoteReference"/>
          <w:i/>
          <w:iCs/>
        </w:rPr>
        <w:t>bis</w:t>
      </w:r>
      <w:r>
        <w:rPr>
          <w:rStyle w:val="Artdef"/>
        </w:rPr>
        <w:t xml:space="preserve"> </w:t>
      </w:r>
      <w:r w:rsidR="00C17DD4">
        <w:rPr>
          <w:rStyle w:val="Artdef"/>
        </w:rPr>
        <w:t>11.44</w:t>
      </w:r>
      <w:r>
        <w:rPr>
          <w:rStyle w:val="Artdef"/>
        </w:rPr>
        <w:t>.3</w:t>
      </w:r>
      <w:r w:rsidR="00C17DD4">
        <w:tab/>
      </w:r>
      <w:r w:rsidRPr="00081B33">
        <w:rPr>
          <w:rFonts w:eastAsia="SimSun"/>
        </w:rPr>
        <w:t xml:space="preserve">In the case of a space station in the geostationary-satellite orbit that experienced a failure during the </w:t>
      </w:r>
      <w:r w:rsidRPr="00081B33">
        <w:rPr>
          <w:bCs/>
        </w:rPr>
        <w:t xml:space="preserve">ninety-day </w:t>
      </w:r>
      <w:r w:rsidRPr="00081B33">
        <w:rPr>
          <w:rFonts w:eastAsia="SimSun"/>
        </w:rPr>
        <w:t>bringing into use period defined in No. </w:t>
      </w:r>
      <w:r w:rsidRPr="00081B33">
        <w:rPr>
          <w:rFonts w:eastAsia="SimSun"/>
          <w:b/>
        </w:rPr>
        <w:t xml:space="preserve">11.44B </w:t>
      </w:r>
      <w:r w:rsidRPr="00081B33">
        <w:rPr>
          <w:rFonts w:eastAsia="SimSun"/>
        </w:rPr>
        <w:t xml:space="preserve">for a notified frequency assignment, </w:t>
      </w:r>
      <w:r w:rsidRPr="00081B33">
        <w:t>the notifying administration shall so inform the Bureau as soon as possible but no later than sixty days from the date of the failure</w:t>
      </w:r>
      <w:r w:rsidRPr="00081B33">
        <w:rPr>
          <w:rFonts w:eastAsia="SimSun"/>
        </w:rPr>
        <w:t xml:space="preserve">. Upon receipt of such information and accompanying request from the notifying administration, the deadline for the notified date of bringing into use of that frequency assignment may be </w:t>
      </w:r>
      <w:r w:rsidRPr="00081B33">
        <w:t xml:space="preserve">extended after careful consideration by the RRB taking into account </w:t>
      </w:r>
      <w:r>
        <w:t xml:space="preserve">the </w:t>
      </w:r>
      <w:r w:rsidRPr="00081B33">
        <w:t>relevant part of the course of action mentioned in No. </w:t>
      </w:r>
      <w:r w:rsidRPr="00081B33">
        <w:rPr>
          <w:b/>
          <w:bCs/>
        </w:rPr>
        <w:t>13.6</w:t>
      </w:r>
      <w:r w:rsidRPr="00081B33">
        <w:t xml:space="preserve"> for not more than three years from the date of the failure. The Bureau shall publish the information about the extension as soon as possible on the ITU website and in the BR IFIC.</w:t>
      </w:r>
      <w:r w:rsidRPr="00081B33">
        <w:rPr>
          <w:sz w:val="16"/>
          <w:szCs w:val="16"/>
        </w:rPr>
        <w:t>     </w:t>
      </w:r>
      <w:r w:rsidRPr="00081B33">
        <w:rPr>
          <w:sz w:val="16"/>
        </w:rPr>
        <w:t>(WRC</w:t>
      </w:r>
      <w:r w:rsidRPr="00081B33">
        <w:rPr>
          <w:sz w:val="16"/>
        </w:rPr>
        <w:noBreakHyphen/>
        <w:t>15)</w:t>
      </w:r>
    </w:p>
    <w:p w:rsidR="005A08E3" w:rsidRDefault="00C17DD4">
      <w:pPr>
        <w:pStyle w:val="Reasons"/>
      </w:pPr>
      <w:r>
        <w:rPr>
          <w:b/>
        </w:rPr>
        <w:t>Reasons:</w:t>
      </w:r>
      <w:r>
        <w:tab/>
      </w:r>
      <w:r w:rsidR="00B4164D" w:rsidRPr="00B4164D">
        <w:t>In Method E4, a situation of satellite failure during the bringing into use period is considered. There are some concerns that if during this period the satellite suffers a failure on orbit then the frequency assignments of the associated network shall not be considered as brought into use and consequently it is not possible to apply RR No. 11.49 to its frequency assignments, i.e. to suspend its usage. In order to address this concern, an additional provision RR No. 11.44.3 allows to extend for 3 years the date of bringing into use from the date of the failure. In other words in applying this method the regulatory time-limit for the protection of frequency assignments could be 10 years plus 90 days without applying the suspension provision as described in RR No. 11.49.</w:t>
      </w:r>
    </w:p>
    <w:p w:rsidR="00B4164D" w:rsidRDefault="00B4164D" w:rsidP="000B4249"/>
    <w:p w:rsidR="00B4164D" w:rsidRDefault="00B4164D">
      <w:pPr>
        <w:jc w:val="center"/>
      </w:pPr>
      <w:r>
        <w:t>______________</w:t>
      </w:r>
    </w:p>
    <w:p w:rsidR="00B4164D" w:rsidRPr="00B4164D" w:rsidRDefault="00B4164D" w:rsidP="00B4164D"/>
    <w:sectPr w:rsidR="00B4164D" w:rsidRPr="00B4164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17DD4">
      <w:rPr>
        <w:noProof/>
        <w:lang w:val="en-US"/>
      </w:rPr>
      <w:t>Y:\APP\BR\POOL\WRC-15\DOC (Contributions)\1-100\061ADD21ADD05E.docx</w:t>
    </w:r>
    <w:r>
      <w:fldChar w:fldCharType="end"/>
    </w:r>
    <w:r w:rsidRPr="0041348E">
      <w:rPr>
        <w:lang w:val="en-US"/>
      </w:rPr>
      <w:tab/>
    </w:r>
    <w:r>
      <w:fldChar w:fldCharType="begin"/>
    </w:r>
    <w:r>
      <w:instrText xml:space="preserve"> SAVEDATE \@ DD.MM.YY </w:instrText>
    </w:r>
    <w:r>
      <w:fldChar w:fldCharType="separate"/>
    </w:r>
    <w:r w:rsidR="000B4249">
      <w:rPr>
        <w:noProof/>
      </w:rPr>
      <w:t>18.10.15</w:t>
    </w:r>
    <w:r>
      <w:fldChar w:fldCharType="end"/>
    </w:r>
    <w:r w:rsidRPr="0041348E">
      <w:rPr>
        <w:lang w:val="en-US"/>
      </w:rPr>
      <w:tab/>
    </w:r>
    <w:r>
      <w:fldChar w:fldCharType="begin"/>
    </w:r>
    <w:r>
      <w:instrText xml:space="preserve"> PRINTDATE \@ DD.MM.YY </w:instrText>
    </w:r>
    <w:r>
      <w:fldChar w:fldCharType="separate"/>
    </w:r>
    <w:r w:rsidR="00C17DD4">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49" w:rsidRDefault="000B4249" w:rsidP="000B4249">
    <w:pPr>
      <w:pStyle w:val="Footer"/>
    </w:pPr>
    <w:r>
      <w:fldChar w:fldCharType="begin"/>
    </w:r>
    <w:r>
      <w:instrText xml:space="preserve"> FILENAME \p  \* MERGEFORMAT </w:instrText>
    </w:r>
    <w:r>
      <w:fldChar w:fldCharType="separate"/>
    </w:r>
    <w:r>
      <w:t>P:\ENG\ITU-R\CONF-R\CMR15\000\061ADD21ADD05E.docx</w:t>
    </w:r>
    <w:r>
      <w:fldChar w:fldCharType="end"/>
    </w:r>
    <w:r>
      <w:t>(388292)</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49" w:rsidRDefault="000B4249">
    <w:pPr>
      <w:pStyle w:val="Footer"/>
    </w:pPr>
    <w:fldSimple w:instr=" FILENAME \p  \* MERGEFORMAT ">
      <w:r>
        <w:t>P:\ENG\ITU-R\CONF-R\CMR15\000\061ADD21ADD05E.docx</w:t>
      </w:r>
    </w:fldSimple>
    <w:r>
      <w:t>(388292)</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B4249">
      <w:rPr>
        <w:noProof/>
      </w:rPr>
      <w:t>2</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61(Add.21)(Add.5)</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5CB3"/>
    <w:rsid w:val="0009706C"/>
    <w:rsid w:val="000B4249"/>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6A57"/>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A08E3"/>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7756D"/>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164D"/>
    <w:rsid w:val="00B639E9"/>
    <w:rsid w:val="00B817CD"/>
    <w:rsid w:val="00B81A7D"/>
    <w:rsid w:val="00B94AD0"/>
    <w:rsid w:val="00BB3A95"/>
    <w:rsid w:val="00BD6CCE"/>
    <w:rsid w:val="00C0018F"/>
    <w:rsid w:val="00C16A5A"/>
    <w:rsid w:val="00C17DD4"/>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62B06"/>
    <w:rsid w:val="00E976C1"/>
    <w:rsid w:val="00EA12E5"/>
    <w:rsid w:val="00EA358F"/>
    <w:rsid w:val="00EB55C6"/>
    <w:rsid w:val="00EF1932"/>
    <w:rsid w:val="00F02766"/>
    <w:rsid w:val="00F05BD4"/>
    <w:rsid w:val="00F6155B"/>
    <w:rsid w:val="00F65C19"/>
    <w:rsid w:val="00FD18DA"/>
    <w:rsid w:val="00FD2546"/>
    <w:rsid w:val="00FD67A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F96596B-4C44-49A6-8F8B-B232D9DF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4CCA4-248E-450E-BF75-CD7B7AA6EAD0}">
  <ds:schemaRefs>
    <ds:schemaRef ds:uri="32a1a8c5-2265-4ebc-b7a0-2071e2c5c9bb"/>
    <ds:schemaRef ds:uri="http://purl.org/dc/dcmitype/"/>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91EDDB15-9368-4E49-9225-C9E3686D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2</Pages>
  <Words>775</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R15-WRC15-C-0061!A21-A5!MSW-E</vt:lpstr>
    </vt:vector>
  </TitlesOfParts>
  <Manager>General Secretariat - Pool</Manager>
  <Company>International Telecommunication Union (ITU)</Company>
  <LinksUpToDate>false</LinksUpToDate>
  <CharactersWithSpaces>4948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R15-WRC15-C-0061!A21-A5!MSW-E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2015-10-15T15:09:00Z</cp:lastPrinted>
  <dcterms:created xsi:type="dcterms:W3CDTF">2015-10-18T14:19:00Z</dcterms:created>
  <dcterms:modified xsi:type="dcterms:W3CDTF">2015-10-18T14:25:00Z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