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C1366"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4C136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C1366" w:rsidRDefault="003E1608" w:rsidP="004C1366">
            <w:pPr>
              <w:pStyle w:val="Adress"/>
              <w:framePr w:hSpace="0" w:wrap="auto" w:xAlign="left" w:yAlign="inline"/>
              <w:rPr>
                <w:rtl/>
              </w:rPr>
            </w:pPr>
            <w:r w:rsidRPr="004C1366">
              <w:rPr>
                <w:rtl/>
              </w:rPr>
              <w:t xml:space="preserve">الإضافة </w:t>
            </w:r>
            <w:r w:rsidRPr="004C1366">
              <w:t>5</w:t>
            </w:r>
            <w:r w:rsidRPr="004C1366">
              <w:br/>
            </w:r>
            <w:r w:rsidRPr="004C1366">
              <w:rPr>
                <w:rtl/>
              </w:rPr>
              <w:t xml:space="preserve">للوثيقة </w:t>
            </w:r>
            <w:r w:rsidRPr="004C1366">
              <w:t>61(Add.21)-</w:t>
            </w:r>
            <w:r w:rsidR="004C1366">
              <w:t>A</w:t>
            </w:r>
          </w:p>
        </w:tc>
      </w:tr>
      <w:tr w:rsidR="00764079" w:rsidTr="003E1608">
        <w:trPr>
          <w:cantSplit/>
        </w:trPr>
        <w:tc>
          <w:tcPr>
            <w:tcW w:w="6619" w:type="dxa"/>
            <w:shd w:val="clear" w:color="auto" w:fill="auto"/>
          </w:tcPr>
          <w:p w:rsidR="00764079" w:rsidRPr="004C1366" w:rsidRDefault="00764079" w:rsidP="00D44350">
            <w:pPr>
              <w:pStyle w:val="Adress"/>
              <w:framePr w:hSpace="0" w:wrap="auto" w:xAlign="left" w:yAlign="inline"/>
              <w:rPr>
                <w:rtl/>
              </w:rPr>
            </w:pPr>
          </w:p>
        </w:tc>
        <w:tc>
          <w:tcPr>
            <w:tcW w:w="3053" w:type="dxa"/>
            <w:shd w:val="clear" w:color="auto" w:fill="auto"/>
            <w:vAlign w:val="center"/>
          </w:tcPr>
          <w:p w:rsidR="00764079" w:rsidRPr="004C1366" w:rsidRDefault="00764079" w:rsidP="00D44350">
            <w:pPr>
              <w:pStyle w:val="Adress"/>
              <w:framePr w:hSpace="0" w:wrap="auto" w:xAlign="left" w:yAlign="inline"/>
              <w:rPr>
                <w:rtl/>
              </w:rPr>
            </w:pPr>
            <w:r w:rsidRPr="004C1366">
              <w:rPr>
                <w:rFonts w:eastAsia="SimSun"/>
              </w:rPr>
              <w:t>14</w:t>
            </w:r>
            <w:r w:rsidRPr="004C1366">
              <w:rPr>
                <w:rFonts w:eastAsia="SimSun"/>
                <w:rtl/>
              </w:rPr>
              <w:t xml:space="preserve"> أكتوبر </w:t>
            </w:r>
            <w:r w:rsidRPr="004C1366">
              <w:rPr>
                <w:rFonts w:eastAsia="SimSun"/>
              </w:rPr>
              <w:t>2015</w:t>
            </w:r>
          </w:p>
        </w:tc>
      </w:tr>
      <w:tr w:rsidR="00764079" w:rsidTr="003E1608">
        <w:trPr>
          <w:cantSplit/>
        </w:trPr>
        <w:tc>
          <w:tcPr>
            <w:tcW w:w="6619" w:type="dxa"/>
          </w:tcPr>
          <w:p w:rsidR="00764079" w:rsidRPr="004C1366" w:rsidRDefault="00764079" w:rsidP="00D44350">
            <w:pPr>
              <w:pStyle w:val="Adress"/>
              <w:framePr w:hSpace="0" w:wrap="auto" w:xAlign="left" w:yAlign="inline"/>
              <w:rPr>
                <w:rFonts w:eastAsia="SimSun" w:hint="eastAsia"/>
                <w:rtl/>
              </w:rPr>
            </w:pPr>
          </w:p>
        </w:tc>
        <w:tc>
          <w:tcPr>
            <w:tcW w:w="3053" w:type="dxa"/>
            <w:vAlign w:val="center"/>
          </w:tcPr>
          <w:p w:rsidR="00764079" w:rsidRPr="004C1366" w:rsidRDefault="00764079" w:rsidP="00D44350">
            <w:pPr>
              <w:pStyle w:val="Adress"/>
              <w:framePr w:hSpace="0" w:wrap="auto" w:xAlign="left" w:yAlign="inline"/>
              <w:rPr>
                <w:rFonts w:eastAsia="SimSun" w:hint="eastAsia"/>
              </w:rPr>
            </w:pPr>
            <w:r w:rsidRPr="004C136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4C1366" w:rsidP="00D44350">
            <w:pPr>
              <w:pStyle w:val="Title1"/>
              <w:spacing w:before="240"/>
              <w:rPr>
                <w:rtl/>
              </w:rPr>
            </w:pPr>
            <w:r>
              <w:rPr>
                <w:rFonts w:hint="cs"/>
                <w:rtl/>
              </w:rPr>
              <w:t>مقترحات بشأن أعمال ال</w:t>
            </w:r>
            <w:r w:rsidR="003941D2">
              <w:rPr>
                <w:rFonts w:hint="cs"/>
                <w:rtl/>
              </w:rPr>
              <w:t>‍</w:t>
            </w:r>
            <w:r>
              <w:rPr>
                <w:rFonts w:hint="cs"/>
                <w:rtl/>
              </w:rPr>
              <w:t>مؤت</w:t>
            </w:r>
            <w:r w:rsidR="003941D2">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C1366">
            <w:pPr>
              <w:pStyle w:val="Agendaitem"/>
              <w:spacing w:before="240" w:line="192" w:lineRule="auto"/>
            </w:pPr>
            <w:r w:rsidRPr="008204AC">
              <w:rPr>
                <w:rtl/>
              </w:rPr>
              <w:t xml:space="preserve">البنـد </w:t>
            </w:r>
            <w:r w:rsidR="004C1366">
              <w:t>(E)7</w:t>
            </w:r>
            <w:r w:rsidRPr="008204AC">
              <w:rPr>
                <w:rtl/>
              </w:rPr>
              <w:t xml:space="preserve"> من جدول الأعمال</w:t>
            </w:r>
          </w:p>
        </w:tc>
      </w:tr>
    </w:tbl>
    <w:p w:rsidR="001D597A" w:rsidRPr="00431196" w:rsidRDefault="00F44AAE" w:rsidP="00A34A33">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A34A33">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3941D2">
        <w:rPr>
          <w:rFonts w:eastAsia="SimSun" w:hint="cs"/>
          <w:rtl/>
        </w:rPr>
        <w:t>ّ</w:t>
      </w:r>
      <w:r w:rsidRPr="00431196">
        <w:rPr>
          <w:rFonts w:eastAsia="SimSun" w:hint="cs"/>
          <w:rtl/>
        </w:rPr>
        <w:t>ال والاقتصادي للترددات الراديوية وأي مدارات مرتبطة بها، بما</w:t>
      </w:r>
      <w:r w:rsidR="00A34A33">
        <w:rPr>
          <w:rFonts w:eastAsia="SimSun" w:hint="eastAsia"/>
          <w:rtl/>
        </w:rPr>
        <w:t> </w:t>
      </w:r>
      <w:r w:rsidRPr="00431196">
        <w:rPr>
          <w:rFonts w:eastAsia="SimSun" w:hint="cs"/>
          <w:rtl/>
        </w:rPr>
        <w:t>فيها مدار السواتل المستقرة بالنسبة إلى الأرض؛</w:t>
      </w:r>
    </w:p>
    <w:p w:rsidR="001D597A" w:rsidRPr="00431196" w:rsidRDefault="00F44AAE" w:rsidP="00F85A83">
      <w:pPr>
        <w:rPr>
          <w:rFonts w:eastAsia="SimSun"/>
        </w:rPr>
      </w:pPr>
      <w:r w:rsidRPr="00431196">
        <w:rPr>
          <w:rFonts w:eastAsia="SimSun"/>
        </w:rPr>
        <w:t xml:space="preserve"> (E)7</w:t>
      </w:r>
      <w:r w:rsidRPr="00431196">
        <w:rPr>
          <w:rFonts w:eastAsia="SimSun"/>
        </w:rPr>
        <w:tab/>
      </w:r>
      <w:r w:rsidRPr="00431196">
        <w:rPr>
          <w:rFonts w:eastAsia="SimSun" w:hint="cs"/>
          <w:rtl/>
        </w:rPr>
        <w:t>المسألة</w:t>
      </w:r>
      <w:r w:rsidRPr="00431196">
        <w:rPr>
          <w:rFonts w:eastAsia="SimSun" w:hint="eastAsia"/>
          <w:rtl/>
        </w:rPr>
        <w:t> </w:t>
      </w:r>
      <w:r w:rsidRPr="00431196">
        <w:rPr>
          <w:rFonts w:eastAsia="SimSun"/>
        </w:rPr>
        <w:t>E</w:t>
      </w:r>
      <w:r w:rsidRPr="00431196">
        <w:rPr>
          <w:rFonts w:eastAsia="SimSun" w:hint="cs"/>
          <w:rtl/>
        </w:rPr>
        <w:t xml:space="preserve"> - تعطل الساتل </w:t>
      </w:r>
      <w:r w:rsidR="00F85A83">
        <w:rPr>
          <w:color w:val="000000"/>
          <w:rtl/>
        </w:rPr>
        <w:t>خلال فترة التسعين يوماً للوضع في الخدمة</w:t>
      </w:r>
    </w:p>
    <w:p w:rsidR="00F16602" w:rsidRDefault="0037604F" w:rsidP="0037604F">
      <w:pPr>
        <w:pStyle w:val="Headingb"/>
        <w:rPr>
          <w:rtl/>
        </w:rPr>
      </w:pPr>
      <w:r>
        <w:rPr>
          <w:rFonts w:hint="cs"/>
          <w:rtl/>
        </w:rPr>
        <w:t>مقدمة</w:t>
      </w:r>
    </w:p>
    <w:p w:rsidR="0037604F" w:rsidRPr="0037604F" w:rsidRDefault="0037604F" w:rsidP="009B62A8">
      <w:pPr>
        <w:rPr>
          <w:lang w:val="fr-FR"/>
        </w:rPr>
      </w:pPr>
      <w:r w:rsidRPr="0037604F">
        <w:rPr>
          <w:rFonts w:hint="cs"/>
          <w:rtl/>
        </w:rPr>
        <w:t xml:space="preserve">أدخل المؤتمر </w:t>
      </w:r>
      <w:r w:rsidRPr="0037604F">
        <w:t>WRC-12</w:t>
      </w:r>
      <w:r w:rsidRPr="0037604F">
        <w:rPr>
          <w:rFonts w:hint="cs"/>
          <w:rtl/>
        </w:rPr>
        <w:t xml:space="preserve"> الحكمين الإضافيين رقمي</w:t>
      </w:r>
      <w:r w:rsidRPr="00A34A33">
        <w:rPr>
          <w:rFonts w:hint="cs"/>
          <w:rtl/>
        </w:rPr>
        <w:t xml:space="preserve"> </w:t>
      </w:r>
      <w:r w:rsidRPr="00A34A33">
        <w:t>2.44.11</w:t>
      </w:r>
      <w:r w:rsidRPr="00A34A33">
        <w:rPr>
          <w:rFonts w:hint="cs"/>
          <w:rtl/>
        </w:rPr>
        <w:t xml:space="preserve"> و</w:t>
      </w:r>
      <w:r w:rsidRPr="00A34A33">
        <w:t>44B.11</w:t>
      </w:r>
      <w:r w:rsidRPr="00A34A33">
        <w:rPr>
          <w:rFonts w:hint="cs"/>
          <w:rtl/>
        </w:rPr>
        <w:t xml:space="preserve"> في</w:t>
      </w:r>
      <w:r w:rsidRPr="0037604F">
        <w:rPr>
          <w:rFonts w:hint="cs"/>
          <w:rtl/>
        </w:rPr>
        <w:t xml:space="preserve"> لوائح الراديو من أجل تحديد تعريف أفضل </w:t>
      </w:r>
      <w:r w:rsidRPr="0037604F">
        <w:rPr>
          <w:rtl/>
        </w:rPr>
        <w:t xml:space="preserve">لوضع ت‍خصيص تردد </w:t>
      </w:r>
      <w:r w:rsidRPr="0037604F">
        <w:rPr>
          <w:rFonts w:hint="cs"/>
          <w:rtl/>
        </w:rPr>
        <w:t xml:space="preserve">في الخدمة </w:t>
      </w:r>
      <w:r w:rsidRPr="0037604F">
        <w:rPr>
          <w:rtl/>
        </w:rPr>
        <w:t xml:space="preserve">ل‍محطة فضائية مستقرة بالنسبة إلى </w:t>
      </w:r>
      <w:r w:rsidRPr="00A34A33">
        <w:rPr>
          <w:rtl/>
        </w:rPr>
        <w:t>الأرض</w:t>
      </w:r>
      <w:r w:rsidRPr="00A34A33">
        <w:rPr>
          <w:rFonts w:hint="cs"/>
          <w:rtl/>
        </w:rPr>
        <w:t xml:space="preserve">. وطبقاً للرقم </w:t>
      </w:r>
      <w:r w:rsidRPr="00A34A33">
        <w:t>44B.11</w:t>
      </w:r>
      <w:r w:rsidRPr="00A34A33">
        <w:rPr>
          <w:rFonts w:hint="cs"/>
          <w:rtl/>
        </w:rPr>
        <w:t xml:space="preserve"> </w:t>
      </w:r>
      <w:r w:rsidRPr="0037604F">
        <w:rPr>
          <w:rFonts w:hint="cs"/>
          <w:rtl/>
        </w:rPr>
        <w:t xml:space="preserve">من لوائح الراديو، "يُعتبر تخصيص تردد لمحطة فضائية مستقرة بالنسبة إلى الأرض موضوعاً في الخدمة، إذا ما وضعت محطة فضائية مستقرة بالنسبة إلى الأرض </w:t>
      </w:r>
      <w:r w:rsidRPr="0037604F">
        <w:rPr>
          <w:rtl/>
        </w:rPr>
        <w:t xml:space="preserve">في الموقع المداري </w:t>
      </w:r>
      <w:r w:rsidRPr="0037604F">
        <w:rPr>
          <w:rFonts w:hint="cs"/>
          <w:rtl/>
        </w:rPr>
        <w:t>المبلَّغ عنه وكانت قادرة على ال</w:t>
      </w:r>
      <w:r w:rsidRPr="0037604F">
        <w:rPr>
          <w:rtl/>
        </w:rPr>
        <w:t xml:space="preserve">إرسال أو </w:t>
      </w:r>
      <w:r w:rsidRPr="0037604F">
        <w:rPr>
          <w:rFonts w:hint="cs"/>
          <w:rtl/>
        </w:rPr>
        <w:t>ال</w:t>
      </w:r>
      <w:r w:rsidRPr="0037604F">
        <w:rPr>
          <w:rtl/>
        </w:rPr>
        <w:t>استقبال</w:t>
      </w:r>
      <w:r w:rsidRPr="0037604F">
        <w:rPr>
          <w:rFonts w:hint="cs"/>
          <w:rtl/>
        </w:rPr>
        <w:t xml:space="preserve"> باستخدام هذا التخصيص</w:t>
      </w:r>
      <w:r w:rsidRPr="0037604F">
        <w:rPr>
          <w:rtl/>
        </w:rPr>
        <w:t xml:space="preserve">، </w:t>
      </w:r>
      <w:r w:rsidRPr="0037604F">
        <w:rPr>
          <w:rFonts w:hint="cs"/>
          <w:rtl/>
        </w:rPr>
        <w:t>وظلت في ذلك الموقع لمدة تسعين يوماً متواصلة</w:t>
      </w:r>
      <w:r w:rsidRPr="0037604F">
        <w:rPr>
          <w:rtl/>
        </w:rPr>
        <w:t>.</w:t>
      </w:r>
      <w:r w:rsidR="009B62A8">
        <w:rPr>
          <w:rFonts w:hint="eastAsia"/>
          <w:rtl/>
        </w:rPr>
        <w:t> </w:t>
      </w:r>
      <w:r w:rsidRPr="0037604F">
        <w:rPr>
          <w:rFonts w:hint="cs"/>
          <w:rtl/>
        </w:rPr>
        <w:t>...".</w:t>
      </w:r>
    </w:p>
    <w:p w:rsidR="0037604F" w:rsidRPr="0037604F" w:rsidRDefault="0037604F" w:rsidP="0037604F">
      <w:pPr>
        <w:rPr>
          <w:lang w:val="fr-FR"/>
        </w:rPr>
      </w:pPr>
      <w:r w:rsidRPr="0037604F">
        <w:rPr>
          <w:rFonts w:hint="cs"/>
          <w:rtl/>
        </w:rPr>
        <w:t xml:space="preserve">إلا أن الأحكام الحالية بشأن الوضع في الخدمة </w:t>
      </w:r>
      <w:r w:rsidRPr="0037604F">
        <w:t>(BIU)</w:t>
      </w:r>
      <w:r w:rsidRPr="0037604F">
        <w:rPr>
          <w:rFonts w:hint="cs"/>
          <w:rtl/>
        </w:rPr>
        <w:t xml:space="preserve"> لا تتناول أحد السيناريوهات الممكنة لتعطل الساتل خلال فترة </w:t>
      </w:r>
      <w:r w:rsidRPr="0037604F">
        <w:rPr>
          <w:rtl/>
        </w:rPr>
        <w:t>الوضع في</w:t>
      </w:r>
      <w:r w:rsidRPr="0037604F">
        <w:rPr>
          <w:rFonts w:hint="cs"/>
          <w:rtl/>
        </w:rPr>
        <w:t> </w:t>
      </w:r>
      <w:r w:rsidRPr="0037604F">
        <w:rPr>
          <w:rtl/>
        </w:rPr>
        <w:t>الخدمة</w:t>
      </w:r>
      <w:r w:rsidRPr="0037604F">
        <w:rPr>
          <w:rFonts w:hint="cs"/>
          <w:rtl/>
        </w:rPr>
        <w:t>. ولهذا، نُظر في كيفية التعامل مع هذه المسألة.</w:t>
      </w:r>
    </w:p>
    <w:p w:rsidR="0037604F" w:rsidRDefault="00446092" w:rsidP="00446092">
      <w:pPr>
        <w:pStyle w:val="Headingb"/>
        <w:rPr>
          <w:rtl/>
          <w:lang w:val="fr-FR"/>
        </w:rPr>
      </w:pPr>
      <w:r>
        <w:rPr>
          <w:rFonts w:hint="cs"/>
          <w:rtl/>
          <w:lang w:val="fr-FR"/>
        </w:rPr>
        <w:t>المقترحات</w:t>
      </w:r>
    </w:p>
    <w:p w:rsidR="00A34A33" w:rsidRPr="00A34A33" w:rsidRDefault="00A34A33" w:rsidP="00A34A33"/>
    <w:p w:rsidR="002919E1" w:rsidRPr="002919E1" w:rsidRDefault="008F4626" w:rsidP="00531DC7">
      <w:pPr>
        <w:rPr>
          <w:noProof/>
          <w:rtl/>
        </w:rPr>
      </w:pPr>
      <w:r w:rsidRPr="002919E1">
        <w:rPr>
          <w:rtl/>
        </w:rPr>
        <w:br w:type="page"/>
      </w:r>
    </w:p>
    <w:p w:rsidR="009F37C9" w:rsidRPr="00620278" w:rsidRDefault="00F44AAE" w:rsidP="00D02A9E">
      <w:pPr>
        <w:pStyle w:val="ArtNo"/>
        <w:rPr>
          <w:rtl/>
        </w:rPr>
      </w:pPr>
      <w:r w:rsidRPr="00620278">
        <w:rPr>
          <w:rtl/>
        </w:rPr>
        <w:lastRenderedPageBreak/>
        <w:t xml:space="preserve">المـادة </w:t>
      </w:r>
      <w:r w:rsidRPr="00476D6B">
        <w:rPr>
          <w:rStyle w:val="href"/>
        </w:rPr>
        <w:t>11</w:t>
      </w:r>
    </w:p>
    <w:p w:rsidR="009F37C9" w:rsidRPr="00620278" w:rsidRDefault="00F44AAE" w:rsidP="00D02A9E">
      <w:pPr>
        <w:pStyle w:val="Arttitle"/>
        <w:rPr>
          <w:rtl/>
          <w:lang w:bidi="ar-SY"/>
        </w:rPr>
      </w:pPr>
      <w:bookmarkStart w:id="1" w:name="_Toc331055745"/>
      <w:r w:rsidRPr="00620278">
        <w:rPr>
          <w:rtl/>
        </w:rPr>
        <w:t>التبليغ عن تخصيصات التردد وتسجيلها</w:t>
      </w:r>
      <w:r w:rsidRPr="00E96160">
        <w:rPr>
          <w:rStyle w:val="FootnoteReference"/>
          <w:rFonts w:cs="Traditional Arabic"/>
          <w:b w:val="0"/>
          <w:bCs w:val="0"/>
          <w:rtl/>
        </w:rPr>
        <w:t>1</w:t>
      </w:r>
      <w:r w:rsidRPr="00E96160">
        <w:rPr>
          <w:rFonts w:hint="cs"/>
          <w:b w:val="0"/>
          <w:bCs w:val="0"/>
          <w:position w:val="-4"/>
          <w:szCs w:val="28"/>
          <w:vertAlign w:val="superscript"/>
          <w:rtl/>
        </w:rPr>
        <w:t>،</w:t>
      </w:r>
      <w:r w:rsidRPr="00E96160">
        <w:rPr>
          <w:rFonts w:hint="cs"/>
          <w:b w:val="0"/>
          <w:bCs w:val="0"/>
          <w:position w:val="6"/>
          <w:sz w:val="18"/>
          <w:szCs w:val="24"/>
          <w:rtl/>
        </w:rPr>
        <w:t xml:space="preserve"> </w:t>
      </w:r>
      <w:r w:rsidRPr="00E96160">
        <w:rPr>
          <w:rStyle w:val="FootnoteReference"/>
          <w:rFonts w:cs="Traditional Arabic"/>
          <w:b w:val="0"/>
          <w:bCs w:val="0"/>
          <w:rtl/>
        </w:rPr>
        <w:t>2</w:t>
      </w:r>
      <w:r w:rsidRPr="00E96160">
        <w:rPr>
          <w:rFonts w:hint="cs"/>
          <w:b w:val="0"/>
          <w:bCs w:val="0"/>
          <w:position w:val="-4"/>
          <w:szCs w:val="28"/>
          <w:vertAlign w:val="superscript"/>
          <w:rtl/>
        </w:rPr>
        <w:t>،</w:t>
      </w:r>
      <w:r w:rsidRPr="00E96160">
        <w:rPr>
          <w:rFonts w:hint="cs"/>
          <w:b w:val="0"/>
          <w:bCs w:val="0"/>
          <w:position w:val="6"/>
          <w:sz w:val="18"/>
          <w:szCs w:val="24"/>
          <w:rtl/>
        </w:rPr>
        <w:t xml:space="preserve"> </w:t>
      </w:r>
      <w:r w:rsidRPr="00E96160">
        <w:rPr>
          <w:rStyle w:val="FootnoteReference"/>
          <w:rFonts w:cs="Traditional Arabic"/>
          <w:b w:val="0"/>
          <w:bCs w:val="0"/>
          <w:rtl/>
        </w:rPr>
        <w:t>3</w:t>
      </w:r>
      <w:r w:rsidRPr="00E96160">
        <w:rPr>
          <w:rFonts w:hint="cs"/>
          <w:b w:val="0"/>
          <w:bCs w:val="0"/>
          <w:position w:val="-4"/>
          <w:szCs w:val="28"/>
          <w:vertAlign w:val="superscript"/>
          <w:rtl/>
        </w:rPr>
        <w:t>،</w:t>
      </w:r>
      <w:r w:rsidRPr="00E96160">
        <w:rPr>
          <w:rFonts w:hint="cs"/>
          <w:b w:val="0"/>
          <w:bCs w:val="0"/>
          <w:position w:val="6"/>
          <w:sz w:val="18"/>
          <w:szCs w:val="24"/>
          <w:rtl/>
        </w:rPr>
        <w:t xml:space="preserve"> </w:t>
      </w:r>
      <w:r w:rsidRPr="00E96160">
        <w:rPr>
          <w:rStyle w:val="FootnoteReference"/>
          <w:rFonts w:cs="Traditional Arabic"/>
          <w:b w:val="0"/>
          <w:bCs w:val="0"/>
          <w:rtl/>
        </w:rPr>
        <w:t>4</w:t>
      </w:r>
      <w:r w:rsidRPr="00E96160">
        <w:rPr>
          <w:rFonts w:hint="cs"/>
          <w:b w:val="0"/>
          <w:bCs w:val="0"/>
          <w:position w:val="-4"/>
          <w:szCs w:val="28"/>
          <w:vertAlign w:val="superscript"/>
          <w:rtl/>
        </w:rPr>
        <w:t>،</w:t>
      </w:r>
      <w:r w:rsidRPr="00E96160">
        <w:rPr>
          <w:b w:val="0"/>
          <w:bCs w:val="0"/>
          <w:position w:val="6"/>
          <w:sz w:val="18"/>
          <w:szCs w:val="24"/>
          <w:rtl/>
        </w:rPr>
        <w:t xml:space="preserve"> </w:t>
      </w:r>
      <w:r w:rsidRPr="00E96160">
        <w:rPr>
          <w:rStyle w:val="FootnoteReference"/>
          <w:rFonts w:cs="Traditional Arabic"/>
          <w:b w:val="0"/>
          <w:bCs w:val="0"/>
          <w:rtl/>
        </w:rPr>
        <w:t>5</w:t>
      </w:r>
      <w:r w:rsidRPr="00E96160">
        <w:rPr>
          <w:rFonts w:hint="cs"/>
          <w:b w:val="0"/>
          <w:bCs w:val="0"/>
          <w:position w:val="-4"/>
          <w:szCs w:val="28"/>
          <w:vertAlign w:val="superscript"/>
          <w:rtl/>
        </w:rPr>
        <w:t>،</w:t>
      </w:r>
      <w:r w:rsidRPr="00E96160">
        <w:rPr>
          <w:b w:val="0"/>
          <w:bCs w:val="0"/>
          <w:position w:val="6"/>
          <w:sz w:val="18"/>
          <w:szCs w:val="24"/>
          <w:rtl/>
        </w:rPr>
        <w:t xml:space="preserve"> </w:t>
      </w:r>
      <w:r w:rsidRPr="00E96160">
        <w:rPr>
          <w:rStyle w:val="FootnoteReference"/>
          <w:rFonts w:cs="Traditional Arabic"/>
          <w:b w:val="0"/>
          <w:bCs w:val="0"/>
          <w:rtl/>
        </w:rPr>
        <w:t>6</w:t>
      </w:r>
      <w:r w:rsidRPr="00E96160">
        <w:rPr>
          <w:rFonts w:hint="cs"/>
          <w:b w:val="0"/>
          <w:bCs w:val="0"/>
          <w:position w:val="-4"/>
          <w:szCs w:val="28"/>
          <w:vertAlign w:val="superscript"/>
          <w:rtl/>
        </w:rPr>
        <w:t>،</w:t>
      </w:r>
      <w:r w:rsidRPr="00E96160">
        <w:rPr>
          <w:rFonts w:hint="cs"/>
          <w:b w:val="0"/>
          <w:bCs w:val="0"/>
          <w:position w:val="6"/>
          <w:sz w:val="18"/>
          <w:szCs w:val="24"/>
          <w:rtl/>
        </w:rPr>
        <w:t xml:space="preserve"> </w:t>
      </w:r>
      <w:r w:rsidRPr="00E96160">
        <w:rPr>
          <w:rStyle w:val="FootnoteReference"/>
          <w:rFonts w:cs="Traditional Arabic"/>
          <w:b w:val="0"/>
          <w:bCs w:val="0"/>
          <w:rtl/>
        </w:rPr>
        <w:t>7</w:t>
      </w:r>
      <w:r w:rsidRPr="00E96160">
        <w:rPr>
          <w:rFonts w:hint="cs"/>
          <w:b w:val="0"/>
          <w:bCs w:val="0"/>
          <w:position w:val="-4"/>
          <w:szCs w:val="28"/>
          <w:vertAlign w:val="superscript"/>
          <w:rtl/>
        </w:rPr>
        <w:t xml:space="preserve">، </w:t>
      </w:r>
      <w:r w:rsidRPr="00E96160">
        <w:rPr>
          <w:rStyle w:val="FootnoteReference"/>
          <w:rFonts w:cs="Traditional Arabic"/>
          <w:b w:val="0"/>
          <w:bCs w:val="0"/>
          <w:rtl/>
        </w:rPr>
        <w:t>7</w:t>
      </w:r>
      <w:r w:rsidRPr="00E96160">
        <w:rPr>
          <w:rStyle w:val="FootnoteReference"/>
          <w:rFonts w:cs="Traditional Arabic"/>
          <w:b w:val="0"/>
          <w:bCs w:val="0"/>
          <w:i/>
          <w:iCs/>
          <w:rtl/>
        </w:rPr>
        <w:t>مكرراً</w:t>
      </w:r>
      <w:r w:rsidRPr="00E96160">
        <w:rPr>
          <w:rFonts w:hint="cs"/>
          <w:b w:val="0"/>
          <w:bCs w:val="0"/>
          <w:position w:val="6"/>
          <w:sz w:val="18"/>
          <w:szCs w:val="24"/>
          <w:rtl/>
        </w:rPr>
        <w:t xml:space="preserve"> </w:t>
      </w:r>
      <w:r w:rsidRPr="00E96160">
        <w:rPr>
          <w:b w:val="0"/>
          <w:bCs w:val="0"/>
          <w:sz w:val="16"/>
          <w:szCs w:val="16"/>
          <w:lang w:bidi="ar-SA"/>
        </w:rPr>
        <w:t>(WRC</w:t>
      </w:r>
      <w:r w:rsidRPr="00E96160">
        <w:rPr>
          <w:b w:val="0"/>
          <w:bCs w:val="0"/>
          <w:sz w:val="16"/>
          <w:szCs w:val="16"/>
          <w:lang w:bidi="ar-SA"/>
        </w:rPr>
        <w:sym w:font="Symbol" w:char="F02D"/>
      </w:r>
      <w:r w:rsidRPr="00E96160">
        <w:rPr>
          <w:b w:val="0"/>
          <w:bCs w:val="0"/>
          <w:sz w:val="16"/>
          <w:szCs w:val="16"/>
          <w:lang w:bidi="ar-SA"/>
        </w:rPr>
        <w:t>12)</w:t>
      </w:r>
      <w:bookmarkEnd w:id="1"/>
      <w:r w:rsidRPr="00E96160">
        <w:rPr>
          <w:b w:val="0"/>
          <w:bCs w:val="0"/>
          <w:sz w:val="18"/>
          <w:lang w:bidi="ar-SA"/>
        </w:rPr>
        <w:t>    </w:t>
      </w:r>
    </w:p>
    <w:p w:rsidR="009F37C9" w:rsidRPr="00B64A52" w:rsidRDefault="00F44AAE"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bookmarkStart w:id="2" w:name="_GoBack"/>
      <w:bookmarkEnd w:id="2"/>
    </w:p>
    <w:p w:rsidR="001D7917" w:rsidRDefault="00F44AAE">
      <w:pPr>
        <w:pStyle w:val="Proposal"/>
      </w:pPr>
      <w:r>
        <w:t>MOD</w:t>
      </w:r>
      <w:r>
        <w:tab/>
        <w:t>IRN/61A21A5/1</w:t>
      </w:r>
    </w:p>
    <w:p w:rsidR="009F37C9" w:rsidRDefault="00F44AAE" w:rsidP="00F44AAE">
      <w:pPr>
        <w:rPr>
          <w:sz w:val="16"/>
          <w:rtl/>
        </w:rPr>
      </w:pPr>
      <w:r w:rsidRPr="007A3994">
        <w:rPr>
          <w:rStyle w:val="Artdef"/>
        </w:rPr>
        <w:t>44.11</w:t>
      </w:r>
      <w:r w:rsidRPr="00D04480">
        <w:rPr>
          <w:rtl/>
        </w:rPr>
        <w:tab/>
      </w:r>
      <w:r w:rsidRPr="00D04480">
        <w:rPr>
          <w:rtl/>
        </w:rPr>
        <w:tab/>
        <w:t>عندما يتم التبليغ عن تاريخ</w:t>
      </w:r>
      <w:r>
        <w:rPr>
          <w:rStyle w:val="FootnoteReference"/>
          <w:rtl/>
        </w:rPr>
        <w:t>20</w:t>
      </w:r>
      <w:r>
        <w:rPr>
          <w:rStyle w:val="FootnoteReference"/>
        </w:rPr>
        <w:t> </w:t>
      </w:r>
      <w:r w:rsidRPr="00A426E0">
        <w:rPr>
          <w:rFonts w:hint="cs"/>
          <w:position w:val="-4"/>
          <w:szCs w:val="28"/>
          <w:vertAlign w:val="superscript"/>
          <w:rtl/>
        </w:rPr>
        <w:t>،</w:t>
      </w:r>
      <w:r>
        <w:rPr>
          <w:rStyle w:val="FootnoteReference"/>
          <w:rtl/>
        </w:rPr>
        <w:t>21</w:t>
      </w:r>
      <w:r>
        <w:rPr>
          <w:rStyle w:val="FootnoteReference"/>
        </w:rPr>
        <w:t> </w:t>
      </w:r>
      <w:r w:rsidRPr="00D04480">
        <w:rPr>
          <w:rtl/>
        </w:rPr>
        <w:t xml:space="preserve"> وضع تخصيص </w:t>
      </w:r>
      <w:r>
        <w:rPr>
          <w:rFonts w:hint="cs"/>
          <w:rtl/>
        </w:rPr>
        <w:t xml:space="preserve">التردد </w:t>
      </w:r>
      <w:r w:rsidRPr="00D04480">
        <w:rPr>
          <w:rtl/>
        </w:rPr>
        <w:t>لمحطة فضائية</w:t>
      </w:r>
      <w:r>
        <w:rPr>
          <w:rtl/>
        </w:rPr>
        <w:t xml:space="preserve"> في </w:t>
      </w:r>
      <w:r w:rsidRPr="00D04480">
        <w:rPr>
          <w:rtl/>
        </w:rPr>
        <w:t>الخدمة ضمن شبكة ساتلية يجب ألا</w:t>
      </w:r>
      <w:r>
        <w:rPr>
          <w:rFonts w:hint="cs"/>
          <w:rtl/>
        </w:rPr>
        <w:t> </w:t>
      </w:r>
      <w:r w:rsidRPr="00D04480">
        <w:rPr>
          <w:rtl/>
        </w:rPr>
        <w:t xml:space="preserve">يتجاوز هذا التاريخ سبعة أعوام بعد تاريخ استلام المكتب للمعلومات الكاملة ذات الصلة بموجب الرقم </w:t>
      </w:r>
      <w:r w:rsidRPr="00D244D4">
        <w:rPr>
          <w:rStyle w:val="Artref"/>
        </w:rPr>
        <w:t>1.9</w:t>
      </w:r>
      <w:r>
        <w:rPr>
          <w:rtl/>
        </w:rPr>
        <w:t xml:space="preserve"> أو </w:t>
      </w:r>
      <w:r w:rsidRPr="00D244D4">
        <w:rPr>
          <w:rStyle w:val="Artref"/>
        </w:rPr>
        <w:t>2.9</w:t>
      </w:r>
      <w:r w:rsidRPr="00D04480">
        <w:rPr>
          <w:rtl/>
        </w:rPr>
        <w:t>، حسب الحالة. وأي تخصيص تردد</w:t>
      </w:r>
      <w:r>
        <w:rPr>
          <w:rtl/>
        </w:rPr>
        <w:t xml:space="preserve"> لا </w:t>
      </w:r>
      <w:r w:rsidRPr="00D04480">
        <w:rPr>
          <w:rtl/>
        </w:rPr>
        <w:t>يوضع</w:t>
      </w:r>
      <w:r>
        <w:rPr>
          <w:rtl/>
        </w:rPr>
        <w:t xml:space="preserve"> في </w:t>
      </w:r>
      <w:r w:rsidRPr="00D04480">
        <w:rPr>
          <w:rtl/>
        </w:rPr>
        <w:t>الخدمة خلال المهلة المحددة</w:t>
      </w:r>
      <w:ins w:id="3" w:author="Riz, Imad " w:date="2015-10-19T20:15:00Z">
        <w:r w:rsidR="0010510F" w:rsidRPr="0010510F">
          <w:rPr>
            <w:rStyle w:val="FootnoteReference"/>
          </w:rPr>
          <w:t>21ADD</w:t>
        </w:r>
        <w:r w:rsidR="0010510F" w:rsidRPr="0010510F">
          <w:rPr>
            <w:rStyle w:val="FootnoteReference"/>
            <w:rFonts w:ascii="Traditional Arabic" w:hAnsi="Traditional Arabic" w:cs="Traditional Arabic" w:hint="cs"/>
            <w:i/>
            <w:iCs/>
            <w:sz w:val="24"/>
            <w:szCs w:val="24"/>
            <w:rtl/>
          </w:rPr>
          <w:t>مكرراً</w:t>
        </w:r>
      </w:ins>
      <w:r w:rsidRPr="00D04480">
        <w:rPr>
          <w:rtl/>
        </w:rPr>
        <w:t>، يقوم المكتب بإلغائه بعد أن يعلم الإدارة بذلك قبل انتهاء هذه المهلة بفترة</w:t>
      </w:r>
      <w:r>
        <w:rPr>
          <w:rtl/>
        </w:rPr>
        <w:t xml:space="preserve"> لا </w:t>
      </w:r>
      <w:r w:rsidRPr="00D04480">
        <w:rPr>
          <w:rtl/>
        </w:rPr>
        <w:t>تقل عن ثلاثة أشهر.</w:t>
      </w:r>
      <w:r>
        <w:rPr>
          <w:sz w:val="16"/>
        </w:rPr>
        <w:t xml:space="preserve"> (WRC-</w:t>
      </w:r>
      <w:del w:id="4" w:author="Riz, Imad " w:date="2015-10-19T20:15:00Z">
        <w:r w:rsidDel="00EA724E">
          <w:rPr>
            <w:sz w:val="16"/>
          </w:rPr>
          <w:delText>12</w:delText>
        </w:r>
      </w:del>
      <w:ins w:id="5" w:author="Riz, Imad " w:date="2015-10-19T20:15:00Z">
        <w:r w:rsidR="00EA724E">
          <w:rPr>
            <w:sz w:val="16"/>
          </w:rPr>
          <w:t>15</w:t>
        </w:r>
      </w:ins>
      <w:r>
        <w:rPr>
          <w:sz w:val="16"/>
        </w:rPr>
        <w:t>)    </w:t>
      </w:r>
    </w:p>
    <w:p w:rsidR="001D7917" w:rsidRDefault="00F44AAE" w:rsidP="00F85A83">
      <w:pPr>
        <w:pStyle w:val="Reasons"/>
      </w:pPr>
      <w:r>
        <w:rPr>
          <w:rtl/>
        </w:rPr>
        <w:t>الأسباب:</w:t>
      </w:r>
      <w:r>
        <w:tab/>
      </w:r>
      <w:r w:rsidR="00CE75BC" w:rsidRPr="00CE75BC">
        <w:rPr>
          <w:rFonts w:hint="cs"/>
          <w:b w:val="0"/>
          <w:bCs w:val="0"/>
          <w:rtl/>
        </w:rPr>
        <w:t xml:space="preserve">يتناول الأسلوب </w:t>
      </w:r>
      <w:r w:rsidR="00CE75BC" w:rsidRPr="00CE75BC">
        <w:rPr>
          <w:b w:val="0"/>
          <w:bCs w:val="0"/>
        </w:rPr>
        <w:t>E4</w:t>
      </w:r>
      <w:r w:rsidR="00CE75BC" w:rsidRPr="00CE75BC">
        <w:rPr>
          <w:rFonts w:hint="cs"/>
          <w:b w:val="0"/>
          <w:bCs w:val="0"/>
          <w:rtl/>
        </w:rPr>
        <w:t xml:space="preserve"> حالة تعطل ساتل خلال مهلة الوضع في الخدمة. وهناك بعض الشواغل </w:t>
      </w:r>
      <w:r w:rsidR="00F85A83">
        <w:rPr>
          <w:rFonts w:hint="cs"/>
          <w:b w:val="0"/>
          <w:bCs w:val="0"/>
          <w:rtl/>
        </w:rPr>
        <w:t xml:space="preserve">التي </w:t>
      </w:r>
      <w:r w:rsidR="00CE75BC" w:rsidRPr="00CE75BC">
        <w:rPr>
          <w:rFonts w:hint="cs"/>
          <w:b w:val="0"/>
          <w:bCs w:val="0"/>
          <w:rtl/>
        </w:rPr>
        <w:t>تفيد بأنه إذا تعرض الساتل لتعطل على المدار خلال هذه الفترة، عندئذ، لن تعتبر تخصيصات التردد المرتبطة بالشبكة أنها وُضعت في الخدمة وبالتالي لا</w:t>
      </w:r>
      <w:r w:rsidR="00CE75BC" w:rsidRPr="00CE75BC">
        <w:rPr>
          <w:rFonts w:hint="eastAsia"/>
          <w:b w:val="0"/>
          <w:bCs w:val="0"/>
          <w:rtl/>
        </w:rPr>
        <w:t> </w:t>
      </w:r>
      <w:r w:rsidR="00CE75BC" w:rsidRPr="00CE75BC">
        <w:rPr>
          <w:rFonts w:hint="cs"/>
          <w:b w:val="0"/>
          <w:bCs w:val="0"/>
          <w:rtl/>
        </w:rPr>
        <w:t>يمكن تطبيق الرقم</w:t>
      </w:r>
      <w:r w:rsidR="00CE75BC" w:rsidRPr="00CE75BC">
        <w:rPr>
          <w:rFonts w:hint="eastAsia"/>
          <w:b w:val="0"/>
          <w:bCs w:val="0"/>
          <w:rtl/>
        </w:rPr>
        <w:t> </w:t>
      </w:r>
      <w:r w:rsidR="00CE75BC" w:rsidRPr="00CE75BC">
        <w:rPr>
          <w:b w:val="0"/>
          <w:bCs w:val="0"/>
        </w:rPr>
        <w:t>49.11</w:t>
      </w:r>
      <w:r w:rsidR="00CE75BC" w:rsidRPr="00CE75BC">
        <w:rPr>
          <w:rFonts w:hint="cs"/>
          <w:b w:val="0"/>
          <w:bCs w:val="0"/>
          <w:rtl/>
        </w:rPr>
        <w:t xml:space="preserve"> من لوائح الراديو على تخصيصات تردداتها، أي يتم تعليق استخدامها. وبغية معالجة هذه الشواغل، يسمح الحكم الإضافي رقم </w:t>
      </w:r>
      <w:r w:rsidR="00CE75BC" w:rsidRPr="00CE75BC">
        <w:rPr>
          <w:b w:val="0"/>
          <w:bCs w:val="0"/>
        </w:rPr>
        <w:t>3.44.11</w:t>
      </w:r>
      <w:r w:rsidR="00CE75BC" w:rsidRPr="00CE75BC">
        <w:rPr>
          <w:rFonts w:hint="cs"/>
          <w:b w:val="0"/>
          <w:bCs w:val="0"/>
          <w:rtl/>
        </w:rPr>
        <w:t xml:space="preserve"> من لوائح الراديو بتمديد تاريخ الوضع في الخدمة </w:t>
      </w:r>
      <w:r w:rsidR="00F85A83">
        <w:rPr>
          <w:rFonts w:hint="cs"/>
          <w:b w:val="0"/>
          <w:bCs w:val="0"/>
          <w:rtl/>
        </w:rPr>
        <w:t>مدة</w:t>
      </w:r>
      <w:r w:rsidR="00CE75BC" w:rsidRPr="00CE75BC">
        <w:rPr>
          <w:rFonts w:hint="cs"/>
          <w:b w:val="0"/>
          <w:bCs w:val="0"/>
          <w:rtl/>
        </w:rPr>
        <w:t xml:space="preserve"> </w:t>
      </w:r>
      <w:r w:rsidR="00CE75BC" w:rsidRPr="00CE75BC">
        <w:rPr>
          <w:b w:val="0"/>
          <w:bCs w:val="0"/>
        </w:rPr>
        <w:t>3</w:t>
      </w:r>
      <w:r w:rsidR="00CE75BC" w:rsidRPr="00CE75BC">
        <w:rPr>
          <w:rFonts w:hint="cs"/>
          <w:b w:val="0"/>
          <w:bCs w:val="0"/>
          <w:rtl/>
        </w:rPr>
        <w:t xml:space="preserve"> سنوات من تاريخ التعطل. وبعبارة أخرى، عند تطبيق هذا الأسلوب، يمكن أن تبلغ المهلة التنظيمية لحماية تخصيصات التردد </w:t>
      </w:r>
      <w:r w:rsidR="00CE75BC" w:rsidRPr="00CE75BC">
        <w:rPr>
          <w:b w:val="0"/>
          <w:bCs w:val="0"/>
        </w:rPr>
        <w:t>10</w:t>
      </w:r>
      <w:r w:rsidR="00CE75BC" w:rsidRPr="00CE75BC">
        <w:rPr>
          <w:rFonts w:hint="cs"/>
          <w:b w:val="0"/>
          <w:bCs w:val="0"/>
          <w:rtl/>
        </w:rPr>
        <w:t xml:space="preserve"> سنوات إضافة إلى </w:t>
      </w:r>
      <w:r w:rsidR="00CE75BC" w:rsidRPr="00CE75BC">
        <w:rPr>
          <w:b w:val="0"/>
          <w:bCs w:val="0"/>
        </w:rPr>
        <w:t>90</w:t>
      </w:r>
      <w:r w:rsidR="00CE75BC" w:rsidRPr="00CE75BC">
        <w:rPr>
          <w:rFonts w:hint="cs"/>
          <w:b w:val="0"/>
          <w:bCs w:val="0"/>
          <w:rtl/>
        </w:rPr>
        <w:t xml:space="preserve"> يوماً بدون تطبيق حكم التعليق على النحو المبين في الرقم </w:t>
      </w:r>
      <w:r w:rsidR="00CE75BC" w:rsidRPr="00CE75BC">
        <w:rPr>
          <w:b w:val="0"/>
          <w:bCs w:val="0"/>
        </w:rPr>
        <w:t>49.11</w:t>
      </w:r>
      <w:r w:rsidR="00CE75BC" w:rsidRPr="00CE75BC">
        <w:rPr>
          <w:rFonts w:hint="cs"/>
          <w:b w:val="0"/>
          <w:bCs w:val="0"/>
          <w:rtl/>
        </w:rPr>
        <w:t xml:space="preserve"> من لوائح الراديو.</w:t>
      </w:r>
    </w:p>
    <w:p w:rsidR="001D7917" w:rsidRDefault="00F44AAE">
      <w:pPr>
        <w:pStyle w:val="Proposal"/>
        <w:rPr>
          <w:rtl/>
        </w:rPr>
      </w:pPr>
      <w:r>
        <w:t>ADD</w:t>
      </w:r>
      <w:r>
        <w:tab/>
        <w:t>IRN/61A21A5/2</w:t>
      </w:r>
    </w:p>
    <w:p w:rsidR="000131C9" w:rsidRPr="000131C9" w:rsidRDefault="000131C9" w:rsidP="000131C9">
      <w:pPr>
        <w:rPr>
          <w:lang w:bidi="ar-EG"/>
        </w:rPr>
      </w:pPr>
      <w:r>
        <w:rPr>
          <w:rFonts w:hint="cs"/>
          <w:rtl/>
          <w:lang w:bidi="ar-EG"/>
        </w:rPr>
        <w:t>______________</w:t>
      </w:r>
    </w:p>
    <w:p w:rsidR="001D7917" w:rsidRDefault="000131C9" w:rsidP="00A24621">
      <w:pPr>
        <w:pStyle w:val="FootnoteText"/>
        <w:ind w:left="0" w:firstLine="0"/>
      </w:pPr>
      <w:r w:rsidRPr="000131C9">
        <w:rPr>
          <w:rStyle w:val="FootnoteReference"/>
        </w:rPr>
        <w:t>21</w:t>
      </w:r>
      <w:r w:rsidRPr="000131C9">
        <w:rPr>
          <w:rStyle w:val="FootnoteReference"/>
          <w:rFonts w:ascii="Traditional Arabic" w:hAnsi="Traditional Arabic" w:cs="Traditional Arabic" w:hint="cs"/>
          <w:i/>
          <w:iCs/>
          <w:sz w:val="24"/>
          <w:szCs w:val="24"/>
          <w:rtl/>
        </w:rPr>
        <w:t>مكرراً</w:t>
      </w:r>
      <w:r w:rsidR="00A24621">
        <w:rPr>
          <w:rStyle w:val="Artdef"/>
          <w:rFonts w:ascii="Times New Roman"/>
        </w:rPr>
        <w:t>3.44.11</w:t>
      </w:r>
      <w:r w:rsidR="00F44AAE">
        <w:tab/>
      </w:r>
      <w:r w:rsidR="00A24621" w:rsidRPr="00A24621">
        <w:rPr>
          <w:sz w:val="22"/>
          <w:szCs w:val="30"/>
          <w:rtl/>
          <w:lang w:bidi="ar-SA"/>
        </w:rPr>
        <w:t xml:space="preserve">في حال تعطّلت محطة فضائية مستقرة بالنسبة إلى الأرض خلال فترة التسعين يوماً لوضع تخصيص تردد في الخدمة بموجب الرقم </w:t>
      </w:r>
      <w:r w:rsidR="00A24621" w:rsidRPr="00A24621">
        <w:rPr>
          <w:rStyle w:val="Artref"/>
          <w:sz w:val="22"/>
          <w:szCs w:val="30"/>
        </w:rPr>
        <w:t>44B.11</w:t>
      </w:r>
      <w:r w:rsidR="00A24621" w:rsidRPr="00A24621">
        <w:rPr>
          <w:rFonts w:hint="cs"/>
          <w:sz w:val="22"/>
          <w:szCs w:val="30"/>
          <w:rtl/>
          <w:lang w:bidi="ar-SA"/>
        </w:rPr>
        <w:t xml:space="preserve"> فيما يتعلق بتخصيص تردد مبلّغ عنه، </w:t>
      </w:r>
      <w:r w:rsidR="00A24621" w:rsidRPr="00A24621">
        <w:rPr>
          <w:sz w:val="22"/>
          <w:szCs w:val="30"/>
          <w:rtl/>
          <w:lang w:bidi="ar-SA"/>
        </w:rPr>
        <w:t>تُعلم الإدارة المبلِّغة المكتب بذلك في </w:t>
      </w:r>
      <w:r w:rsidR="00A24621" w:rsidRPr="00A24621">
        <w:rPr>
          <w:rFonts w:hint="cs"/>
          <w:sz w:val="22"/>
          <w:szCs w:val="30"/>
          <w:rtl/>
          <w:lang w:bidi="ar-SA"/>
        </w:rPr>
        <w:t>أقرب وقت ممكن ولكن في موعد لا</w:t>
      </w:r>
      <w:r w:rsidR="00A24621" w:rsidRPr="00A24621">
        <w:rPr>
          <w:rFonts w:hint="eastAsia"/>
          <w:sz w:val="22"/>
          <w:szCs w:val="30"/>
          <w:rtl/>
          <w:lang w:bidi="ar-SA"/>
        </w:rPr>
        <w:t> </w:t>
      </w:r>
      <w:r w:rsidR="00A24621" w:rsidRPr="00A24621">
        <w:rPr>
          <w:rFonts w:hint="cs"/>
          <w:sz w:val="22"/>
          <w:szCs w:val="30"/>
          <w:rtl/>
          <w:lang w:bidi="ar-SA"/>
        </w:rPr>
        <w:t>يتجاوز ستين يوماً من تاريخ التعطل. وفور تلقي هذه المعلومات والطلب المرافق من الإدارة المبلِّغة، يمكن تمديد الموعد النهائي للتاريخ المبلّغ عنه لوضع تخصيص التردد هذا في الخدمة بعد دراسة متأنية من لجنة لوائح الراديو تأخذ في</w:t>
      </w:r>
      <w:r w:rsidR="00A24621" w:rsidRPr="00A24621">
        <w:rPr>
          <w:rFonts w:hint="eastAsia"/>
          <w:sz w:val="22"/>
          <w:szCs w:val="30"/>
          <w:rtl/>
          <w:lang w:bidi="ar-SA"/>
        </w:rPr>
        <w:t> </w:t>
      </w:r>
      <w:r w:rsidR="00A24621" w:rsidRPr="00A24621">
        <w:rPr>
          <w:rFonts w:hint="cs"/>
          <w:sz w:val="22"/>
          <w:szCs w:val="30"/>
          <w:rtl/>
          <w:lang w:bidi="ar-SA"/>
        </w:rPr>
        <w:t xml:space="preserve">الاعتبار الجزء ذي الصلة من أسلوب التصرف المذكور في الرقم </w:t>
      </w:r>
      <w:r w:rsidR="00A24621" w:rsidRPr="00A24621">
        <w:rPr>
          <w:rStyle w:val="Artref"/>
          <w:sz w:val="22"/>
          <w:szCs w:val="30"/>
        </w:rPr>
        <w:t>6.13</w:t>
      </w:r>
      <w:r w:rsidR="00A24621" w:rsidRPr="00A24621">
        <w:rPr>
          <w:rFonts w:hint="cs"/>
          <w:sz w:val="22"/>
          <w:szCs w:val="30"/>
          <w:rtl/>
          <w:lang w:bidi="ar-SA"/>
        </w:rPr>
        <w:t xml:space="preserve">، لمدة لا تزيد عن </w:t>
      </w:r>
      <w:r w:rsidR="00A24621" w:rsidRPr="00A24621">
        <w:rPr>
          <w:sz w:val="22"/>
          <w:szCs w:val="30"/>
        </w:rPr>
        <w:t>3</w:t>
      </w:r>
      <w:r w:rsidR="00A24621" w:rsidRPr="00A24621">
        <w:rPr>
          <w:rFonts w:hint="cs"/>
          <w:sz w:val="22"/>
          <w:szCs w:val="30"/>
          <w:rtl/>
          <w:lang w:bidi="ar-SA"/>
        </w:rPr>
        <w:t xml:space="preserve"> سنوات من تاريخ العطل. ويقوم المكتب بنشر المعلومات الخاصة بهذا التمديد في أقرب وقت ممكن في الموقع الإلكتروني للاتحاد وفي النشرة الإعلامية الدولية للترددات الصادرة عن مكتب الاتصالات</w:t>
      </w:r>
      <w:r w:rsidR="00A24621" w:rsidRPr="00A24621">
        <w:rPr>
          <w:rFonts w:hint="eastAsia"/>
          <w:sz w:val="22"/>
          <w:szCs w:val="30"/>
          <w:rtl/>
          <w:lang w:bidi="ar-SA"/>
        </w:rPr>
        <w:t> </w:t>
      </w:r>
      <w:r w:rsidR="00A24621" w:rsidRPr="00A24621">
        <w:rPr>
          <w:rFonts w:hint="cs"/>
          <w:sz w:val="22"/>
          <w:szCs w:val="30"/>
          <w:rtl/>
          <w:lang w:bidi="ar-SA"/>
        </w:rPr>
        <w:t>الراديوية.</w:t>
      </w:r>
      <w:r w:rsidR="00A24621" w:rsidRPr="00A24621">
        <w:rPr>
          <w:rFonts w:hint="eastAsia"/>
          <w:sz w:val="16"/>
          <w:szCs w:val="24"/>
          <w:rtl/>
          <w:lang w:bidi="ar-SA"/>
        </w:rPr>
        <w:t>  </w:t>
      </w:r>
      <w:r w:rsidR="00A24621" w:rsidRPr="00A24621">
        <w:rPr>
          <w:rFonts w:hint="cs"/>
          <w:sz w:val="16"/>
          <w:szCs w:val="24"/>
          <w:rtl/>
          <w:lang w:bidi="ar-SA"/>
        </w:rPr>
        <w:t>  </w:t>
      </w:r>
      <w:r w:rsidR="00A24621" w:rsidRPr="00A24621">
        <w:rPr>
          <w:rFonts w:hint="eastAsia"/>
          <w:sz w:val="16"/>
          <w:szCs w:val="24"/>
          <w:rtl/>
          <w:lang w:bidi="ar-SA"/>
        </w:rPr>
        <w:t> </w:t>
      </w:r>
      <w:r w:rsidR="00A24621" w:rsidRPr="00A24621">
        <w:rPr>
          <w:sz w:val="16"/>
          <w:szCs w:val="24"/>
        </w:rPr>
        <w:t>(WRC-15)</w:t>
      </w:r>
    </w:p>
    <w:p w:rsidR="001D7917" w:rsidRDefault="00F44AAE" w:rsidP="00F85A83">
      <w:pPr>
        <w:pStyle w:val="Reasons"/>
        <w:rPr>
          <w:b w:val="0"/>
          <w:bCs w:val="0"/>
          <w:rtl/>
        </w:rPr>
      </w:pPr>
      <w:r>
        <w:rPr>
          <w:rtl/>
        </w:rPr>
        <w:t>الأسباب:</w:t>
      </w:r>
      <w:r>
        <w:tab/>
      </w:r>
      <w:r w:rsidR="006A7A59" w:rsidRPr="006A7A59">
        <w:rPr>
          <w:rFonts w:hint="cs"/>
          <w:b w:val="0"/>
          <w:bCs w:val="0"/>
          <w:rtl/>
        </w:rPr>
        <w:t xml:space="preserve">يتناول الأسلوب </w:t>
      </w:r>
      <w:r w:rsidR="006A7A59" w:rsidRPr="006A7A59">
        <w:rPr>
          <w:b w:val="0"/>
          <w:bCs w:val="0"/>
        </w:rPr>
        <w:t>E4</w:t>
      </w:r>
      <w:r w:rsidR="006A7A59" w:rsidRPr="006A7A59">
        <w:rPr>
          <w:rFonts w:hint="cs"/>
          <w:b w:val="0"/>
          <w:bCs w:val="0"/>
          <w:rtl/>
        </w:rPr>
        <w:t xml:space="preserve"> حالة تعطل ساتل خلال مهلة الوضع في الخدمة. وهناك بعض الشواغل </w:t>
      </w:r>
      <w:r w:rsidR="00F85A83">
        <w:rPr>
          <w:rFonts w:hint="cs"/>
          <w:b w:val="0"/>
          <w:bCs w:val="0"/>
          <w:rtl/>
        </w:rPr>
        <w:t xml:space="preserve">التي </w:t>
      </w:r>
      <w:r w:rsidR="006A7A59" w:rsidRPr="006A7A59">
        <w:rPr>
          <w:rFonts w:hint="cs"/>
          <w:b w:val="0"/>
          <w:bCs w:val="0"/>
          <w:rtl/>
        </w:rPr>
        <w:t>تفيد بأنه إذا تعرض الساتل لتعطل على المدار خلال هذه الفترة، عندئذ، لن تعتبر تخصيصات التردد المرتبطة بالشبكة أنها وُضعت في الخدمة وبالتالي لا</w:t>
      </w:r>
      <w:r w:rsidR="006A7A59" w:rsidRPr="006A7A59">
        <w:rPr>
          <w:rFonts w:hint="eastAsia"/>
          <w:b w:val="0"/>
          <w:bCs w:val="0"/>
          <w:rtl/>
        </w:rPr>
        <w:t> </w:t>
      </w:r>
      <w:r w:rsidR="006A7A59" w:rsidRPr="006A7A59">
        <w:rPr>
          <w:rFonts w:hint="cs"/>
          <w:b w:val="0"/>
          <w:bCs w:val="0"/>
          <w:rtl/>
        </w:rPr>
        <w:t>يمكن تطبيق الرقم</w:t>
      </w:r>
      <w:r w:rsidR="006A7A59" w:rsidRPr="006A7A59">
        <w:rPr>
          <w:rFonts w:hint="eastAsia"/>
          <w:b w:val="0"/>
          <w:bCs w:val="0"/>
          <w:rtl/>
        </w:rPr>
        <w:t> </w:t>
      </w:r>
      <w:r w:rsidR="006A7A59" w:rsidRPr="006A7A59">
        <w:rPr>
          <w:b w:val="0"/>
          <w:bCs w:val="0"/>
        </w:rPr>
        <w:t>49.11</w:t>
      </w:r>
      <w:r w:rsidR="006A7A59" w:rsidRPr="006A7A59">
        <w:rPr>
          <w:rFonts w:hint="cs"/>
          <w:b w:val="0"/>
          <w:bCs w:val="0"/>
          <w:rtl/>
        </w:rPr>
        <w:t xml:space="preserve"> من لوائح الراديو على تخصيصات تردداتها، أي يتم تعليق استخدامها. وبغية معالجة هذه الشواغل، يسمح الحكم الإضافي رقم </w:t>
      </w:r>
      <w:r w:rsidR="006A7A59" w:rsidRPr="006A7A59">
        <w:rPr>
          <w:b w:val="0"/>
          <w:bCs w:val="0"/>
        </w:rPr>
        <w:t>3.44.11</w:t>
      </w:r>
      <w:r w:rsidR="006A7A59" w:rsidRPr="006A7A59">
        <w:rPr>
          <w:rFonts w:hint="cs"/>
          <w:b w:val="0"/>
          <w:bCs w:val="0"/>
          <w:rtl/>
        </w:rPr>
        <w:t xml:space="preserve"> من لوائح الراديو بتمديد تاريخ الوضع في الخدمة </w:t>
      </w:r>
      <w:r w:rsidR="00F85A83">
        <w:rPr>
          <w:rFonts w:hint="cs"/>
          <w:b w:val="0"/>
          <w:bCs w:val="0"/>
          <w:rtl/>
        </w:rPr>
        <w:t>مدة</w:t>
      </w:r>
      <w:r w:rsidR="006A7A59" w:rsidRPr="006A7A59">
        <w:rPr>
          <w:rFonts w:hint="cs"/>
          <w:b w:val="0"/>
          <w:bCs w:val="0"/>
          <w:rtl/>
        </w:rPr>
        <w:t xml:space="preserve"> </w:t>
      </w:r>
      <w:r w:rsidR="006A7A59" w:rsidRPr="006A7A59">
        <w:rPr>
          <w:b w:val="0"/>
          <w:bCs w:val="0"/>
        </w:rPr>
        <w:t>3</w:t>
      </w:r>
      <w:r w:rsidR="006A7A59" w:rsidRPr="006A7A59">
        <w:rPr>
          <w:rFonts w:hint="cs"/>
          <w:b w:val="0"/>
          <w:bCs w:val="0"/>
          <w:rtl/>
        </w:rPr>
        <w:t xml:space="preserve"> سنوات من تاريخ التعطل. وبعبارة أخرى، عند تطبيق هذا الأسلوب، يمكن أن تبلغ المهلة التنظيمية لحماية تخصيصات التردد </w:t>
      </w:r>
      <w:r w:rsidR="006A7A59" w:rsidRPr="006A7A59">
        <w:rPr>
          <w:b w:val="0"/>
          <w:bCs w:val="0"/>
        </w:rPr>
        <w:t>10</w:t>
      </w:r>
      <w:r w:rsidR="006A7A59" w:rsidRPr="006A7A59">
        <w:rPr>
          <w:rFonts w:hint="cs"/>
          <w:b w:val="0"/>
          <w:bCs w:val="0"/>
          <w:rtl/>
        </w:rPr>
        <w:t xml:space="preserve"> سنوات إضافة إلى </w:t>
      </w:r>
      <w:r w:rsidR="006A7A59" w:rsidRPr="006A7A59">
        <w:rPr>
          <w:b w:val="0"/>
          <w:bCs w:val="0"/>
        </w:rPr>
        <w:t>90</w:t>
      </w:r>
      <w:r w:rsidR="006A7A59" w:rsidRPr="006A7A59">
        <w:rPr>
          <w:rFonts w:hint="cs"/>
          <w:b w:val="0"/>
          <w:bCs w:val="0"/>
          <w:rtl/>
        </w:rPr>
        <w:t xml:space="preserve"> يوماً بدون تطبيق حكم التعليق على النحو المبين في الرقم </w:t>
      </w:r>
      <w:r w:rsidR="006A7A59" w:rsidRPr="006A7A59">
        <w:rPr>
          <w:b w:val="0"/>
          <w:bCs w:val="0"/>
        </w:rPr>
        <w:t>49.11</w:t>
      </w:r>
      <w:r w:rsidR="006A7A59" w:rsidRPr="006A7A59">
        <w:rPr>
          <w:rFonts w:hint="cs"/>
          <w:b w:val="0"/>
          <w:bCs w:val="0"/>
          <w:rtl/>
        </w:rPr>
        <w:t xml:space="preserve"> من لوائح الراديو.</w:t>
      </w:r>
    </w:p>
    <w:p w:rsidR="00563732" w:rsidRPr="00563732" w:rsidRDefault="00563732" w:rsidP="00563732">
      <w:pPr>
        <w:spacing w:before="600"/>
        <w:jc w:val="center"/>
      </w:pPr>
      <w:r>
        <w:rPr>
          <w:rtl/>
        </w:rPr>
        <w:t>___________</w:t>
      </w:r>
    </w:p>
    <w:sectPr w:rsidR="00563732" w:rsidRPr="00563732">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AE" w:rsidRPr="00F44AAE" w:rsidRDefault="00F44AAE" w:rsidP="00F44AAE">
    <w:pPr>
      <w:pStyle w:val="Footer"/>
    </w:pPr>
    <w:r>
      <w:fldChar w:fldCharType="begin"/>
    </w:r>
    <w:r w:rsidRPr="00F44AAE">
      <w:instrText xml:space="preserve"> FILENAME \p \* MERGEFORMAT </w:instrText>
    </w:r>
    <w:r>
      <w:fldChar w:fldCharType="separate"/>
    </w:r>
    <w:r w:rsidR="006B5E73">
      <w:rPr>
        <w:noProof/>
      </w:rPr>
      <w:t>P:\ARA\ITU-R\CONF-R\CMR15\000\061ADD21ADD05A.docx</w:t>
    </w:r>
    <w:r>
      <w:fldChar w:fldCharType="end"/>
    </w:r>
    <w:r w:rsidRPr="00F44AAE">
      <w:t xml:space="preserve">   (</w:t>
    </w:r>
    <w:r>
      <w:t>388292</w:t>
    </w:r>
    <w:r w:rsidRPr="00F44AAE">
      <w:t>)</w:t>
    </w:r>
    <w:r w:rsidRPr="00F44AAE">
      <w:tab/>
    </w:r>
    <w:r w:rsidRPr="00B12661">
      <w:fldChar w:fldCharType="begin"/>
    </w:r>
    <w:r w:rsidRPr="00B12661">
      <w:instrText xml:space="preserve"> savedate \@ dd.MM.yy </w:instrText>
    </w:r>
    <w:r w:rsidRPr="00B12661">
      <w:fldChar w:fldCharType="separate"/>
    </w:r>
    <w:r w:rsidR="003941D2">
      <w:rPr>
        <w:noProof/>
      </w:rPr>
      <w:t>27.10.15</w:t>
    </w:r>
    <w:r w:rsidRPr="00B12661">
      <w:fldChar w:fldCharType="end"/>
    </w:r>
    <w:r w:rsidRPr="00F44AAE">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44AAE" w:rsidRDefault="00281F5F" w:rsidP="00F44AAE">
    <w:pPr>
      <w:pStyle w:val="Footer"/>
    </w:pPr>
    <w:r>
      <w:fldChar w:fldCharType="begin"/>
    </w:r>
    <w:r w:rsidRPr="00F44AAE">
      <w:instrText xml:space="preserve"> FILENAME \p \* MERGEFORMAT </w:instrText>
    </w:r>
    <w:r>
      <w:fldChar w:fldCharType="separate"/>
    </w:r>
    <w:r w:rsidR="006B5E73">
      <w:rPr>
        <w:noProof/>
      </w:rPr>
      <w:t>P:\ARA\ITU-R\CONF-R\CMR15\000\061ADD21ADD05A.docx</w:t>
    </w:r>
    <w:r>
      <w:fldChar w:fldCharType="end"/>
    </w:r>
    <w:r w:rsidRPr="00F44AAE">
      <w:t xml:space="preserve">   (</w:t>
    </w:r>
    <w:r w:rsidR="00F44AAE">
      <w:t>388292</w:t>
    </w:r>
    <w:r w:rsidRPr="00F44AAE">
      <w:t>)</w:t>
    </w:r>
    <w:r w:rsidRPr="00F44AAE">
      <w:tab/>
    </w:r>
    <w:r w:rsidRPr="00B12661">
      <w:fldChar w:fldCharType="begin"/>
    </w:r>
    <w:r w:rsidRPr="00B12661">
      <w:instrText xml:space="preserve"> savedate \@ dd.MM.yy </w:instrText>
    </w:r>
    <w:r w:rsidRPr="00B12661">
      <w:fldChar w:fldCharType="separate"/>
    </w:r>
    <w:r w:rsidR="003941D2">
      <w:rPr>
        <w:noProof/>
      </w:rPr>
      <w:t>27.10.15</w:t>
    </w:r>
    <w:r w:rsidRPr="00B12661">
      <w:fldChar w:fldCharType="end"/>
    </w:r>
    <w:r w:rsidRPr="00F44AAE">
      <w:tab/>
    </w:r>
    <w:r w:rsidRPr="00B12661">
      <w:fldChar w:fldCharType="begin"/>
    </w:r>
    <w:r w:rsidRPr="00B12661">
      <w:instrText xml:space="preserve"> printdate \@ dd.MM.yy </w:instrText>
    </w:r>
    <w:r w:rsidRPr="00B12661">
      <w:fldChar w:fldCharType="separate"/>
    </w:r>
    <w:r w:rsidR="00F44AA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96160">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61(Add.21)(Add.5)-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31C9"/>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0510F"/>
    <w:rsid w:val="001464F2"/>
    <w:rsid w:val="001629EC"/>
    <w:rsid w:val="00167364"/>
    <w:rsid w:val="001903B2"/>
    <w:rsid w:val="001D7917"/>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604F"/>
    <w:rsid w:val="003815E2"/>
    <w:rsid w:val="00381FAD"/>
    <w:rsid w:val="00382A66"/>
    <w:rsid w:val="003923B1"/>
    <w:rsid w:val="003941D2"/>
    <w:rsid w:val="003965FE"/>
    <w:rsid w:val="003A6AB4"/>
    <w:rsid w:val="003B27AD"/>
    <w:rsid w:val="003B4F23"/>
    <w:rsid w:val="003C12F6"/>
    <w:rsid w:val="003C3A13"/>
    <w:rsid w:val="003E02EF"/>
    <w:rsid w:val="003E1608"/>
    <w:rsid w:val="003E1D90"/>
    <w:rsid w:val="00400CD4"/>
    <w:rsid w:val="004147B9"/>
    <w:rsid w:val="00422C04"/>
    <w:rsid w:val="00426144"/>
    <w:rsid w:val="00446092"/>
    <w:rsid w:val="00461FA7"/>
    <w:rsid w:val="00470CBD"/>
    <w:rsid w:val="0047407D"/>
    <w:rsid w:val="004909DD"/>
    <w:rsid w:val="004A05E6"/>
    <w:rsid w:val="004A6C66"/>
    <w:rsid w:val="004A7AA0"/>
    <w:rsid w:val="004C11BC"/>
    <w:rsid w:val="004C1366"/>
    <w:rsid w:val="004D4AE6"/>
    <w:rsid w:val="004E34FA"/>
    <w:rsid w:val="00505FCA"/>
    <w:rsid w:val="00510C2D"/>
    <w:rsid w:val="005169F4"/>
    <w:rsid w:val="005210D1"/>
    <w:rsid w:val="00523146"/>
    <w:rsid w:val="00523275"/>
    <w:rsid w:val="00531DC7"/>
    <w:rsid w:val="005350B0"/>
    <w:rsid w:val="00546A99"/>
    <w:rsid w:val="00553411"/>
    <w:rsid w:val="00554AE7"/>
    <w:rsid w:val="00563732"/>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53FA"/>
    <w:rsid w:val="00613492"/>
    <w:rsid w:val="006315B5"/>
    <w:rsid w:val="00651343"/>
    <w:rsid w:val="0065562F"/>
    <w:rsid w:val="00680A66"/>
    <w:rsid w:val="00681391"/>
    <w:rsid w:val="006A12AC"/>
    <w:rsid w:val="006A2162"/>
    <w:rsid w:val="006A7A59"/>
    <w:rsid w:val="006B0D94"/>
    <w:rsid w:val="006B4B90"/>
    <w:rsid w:val="006B5E73"/>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0282"/>
    <w:rsid w:val="008E32DD"/>
    <w:rsid w:val="008F4626"/>
    <w:rsid w:val="009004DF"/>
    <w:rsid w:val="00904AA5"/>
    <w:rsid w:val="00905D21"/>
    <w:rsid w:val="00951718"/>
    <w:rsid w:val="00954CCB"/>
    <w:rsid w:val="00960962"/>
    <w:rsid w:val="00972CE0"/>
    <w:rsid w:val="009A3D30"/>
    <w:rsid w:val="009B0BD8"/>
    <w:rsid w:val="009B62A8"/>
    <w:rsid w:val="009D6348"/>
    <w:rsid w:val="009E613F"/>
    <w:rsid w:val="009F042B"/>
    <w:rsid w:val="009F7BA0"/>
    <w:rsid w:val="00A03FD6"/>
    <w:rsid w:val="00A116A8"/>
    <w:rsid w:val="00A22AE9"/>
    <w:rsid w:val="00A24621"/>
    <w:rsid w:val="00A26758"/>
    <w:rsid w:val="00A26D0E"/>
    <w:rsid w:val="00A278E9"/>
    <w:rsid w:val="00A3451F"/>
    <w:rsid w:val="00A34A33"/>
    <w:rsid w:val="00A36268"/>
    <w:rsid w:val="00A40B2C"/>
    <w:rsid w:val="00A66D2B"/>
    <w:rsid w:val="00A83981"/>
    <w:rsid w:val="00A870AD"/>
    <w:rsid w:val="00A90843"/>
    <w:rsid w:val="00A9645C"/>
    <w:rsid w:val="00AB2A33"/>
    <w:rsid w:val="00AC1275"/>
    <w:rsid w:val="00AC7395"/>
    <w:rsid w:val="00AD17CA"/>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15BF"/>
    <w:rsid w:val="00CE0E68"/>
    <w:rsid w:val="00CE5BA4"/>
    <w:rsid w:val="00CE75BC"/>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6160"/>
    <w:rsid w:val="00EA1B76"/>
    <w:rsid w:val="00EA5B1B"/>
    <w:rsid w:val="00EA724E"/>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4AAE"/>
    <w:rsid w:val="00F85A8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AF38E32-96CD-4F1A-95BB-7F2153A9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R15-WRC15-C-0061!A21-A5!MSW-A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A3B20434-FE10-4225-A681-34A1214A6BF8}">
  <ds:schemaRef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32a1a8c5-2265-4ebc-b7a0-2071e2c5c9bb"/>
    <ds:schemaRef ds:uri="http://schemas.microsoft.com/office/2006/documentManagement/types"/>
    <ds:schemaRef ds:uri="996b2e75-67fd-4955-a3b0-5ab9934cb50b"/>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D251219-A46A-4623-BD40-DD0036EC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656</Words>
  <Characters>3390</Characters>
  <Application>Microsoft Office Word</Application>
  <DocSecurity>0</DocSecurity>
  <Lines>169</Lines>
  <Paragraphs>126</Paragraphs>
  <ScaleCrop>false</ScaleCrop>
  <HeadingPairs>
    <vt:vector size="2" baseType="variant">
      <vt:variant>
        <vt:lpstr>Title</vt:lpstr>
      </vt:variant>
      <vt:variant>
        <vt:i4>1</vt:i4>
      </vt:variant>
    </vt:vector>
  </HeadingPairs>
  <TitlesOfParts>
    <vt:vector size="1" baseType="lpstr">
      <vt:lpstr>R15-WRC15-C-0061!A21-A5!MSW-A</vt:lpstr>
    </vt:vector>
  </TitlesOfParts>
  <Manager>General Secretariat - Pool</Manager>
  <Company>International Telecommunication Union (ITU)</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R15-WRC15-C-0061!A21-A5!MSW-A</dc:title>
  <dc:creator>Documents Proposals Manager (DPM)</dc:creator>
  <cp:keywords>DPM_v5.2015.10.15_prod</cp:keywords>
  <cp:lastModifiedBy>Awad, Samy</cp:lastModifiedBy>
  <cp:revision>9</cp:revision>
  <cp:lastPrinted>2011-11-07T13:53:00Z</cp:lastPrinted>
  <dcterms:created xsi:type="dcterms:W3CDTF">2015-10-27T18:43:00Z</dcterms:created>
  <dcterms:modified xsi:type="dcterms:W3CDTF">2015-10-27T23:29:00Z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