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77065" w:rsidTr="001226EC">
        <w:trPr>
          <w:cantSplit/>
        </w:trPr>
        <w:tc>
          <w:tcPr>
            <w:tcW w:w="6771" w:type="dxa"/>
          </w:tcPr>
          <w:p w:rsidR="005651C9" w:rsidRPr="00C7706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7706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7706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7706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77065">
              <w:rPr>
                <w:rFonts w:ascii="Verdana" w:hAnsi="Verdana"/>
                <w:b/>
                <w:bCs/>
                <w:szCs w:val="22"/>
              </w:rPr>
              <w:t>15)</w:t>
            </w:r>
            <w:r w:rsidRPr="00C7706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7706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C7706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7706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7706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7706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770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7706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7706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7706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7706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7706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7706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7706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7706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770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C770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61(</w:t>
            </w:r>
            <w:proofErr w:type="spellStart"/>
            <w:proofErr w:type="gramStart"/>
            <w:r w:rsidRPr="00C770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C770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C7706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C7706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7706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770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7706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77065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C77065" w:rsidTr="001226EC">
        <w:trPr>
          <w:cantSplit/>
        </w:trPr>
        <w:tc>
          <w:tcPr>
            <w:tcW w:w="6771" w:type="dxa"/>
          </w:tcPr>
          <w:p w:rsidR="000F33D8" w:rsidRPr="00C770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7706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7706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77065" w:rsidTr="009546EA">
        <w:trPr>
          <w:cantSplit/>
        </w:trPr>
        <w:tc>
          <w:tcPr>
            <w:tcW w:w="10031" w:type="dxa"/>
            <w:gridSpan w:val="2"/>
          </w:tcPr>
          <w:p w:rsidR="000F33D8" w:rsidRPr="00C7706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77065">
        <w:trPr>
          <w:cantSplit/>
        </w:trPr>
        <w:tc>
          <w:tcPr>
            <w:tcW w:w="10031" w:type="dxa"/>
            <w:gridSpan w:val="2"/>
          </w:tcPr>
          <w:p w:rsidR="000F33D8" w:rsidRPr="00C77065" w:rsidRDefault="000F33D8" w:rsidP="00C77065">
            <w:pPr>
              <w:pStyle w:val="Source"/>
            </w:pPr>
            <w:bookmarkStart w:id="4" w:name="dsource" w:colFirst="0" w:colLast="0"/>
            <w:r w:rsidRPr="00C77065">
              <w:t>Иран (Исламская Республика)</w:t>
            </w:r>
          </w:p>
        </w:tc>
      </w:tr>
      <w:tr w:rsidR="000F33D8" w:rsidRPr="00C77065">
        <w:trPr>
          <w:cantSplit/>
        </w:trPr>
        <w:tc>
          <w:tcPr>
            <w:tcW w:w="10031" w:type="dxa"/>
            <w:gridSpan w:val="2"/>
          </w:tcPr>
          <w:p w:rsidR="000F33D8" w:rsidRPr="00C77065" w:rsidRDefault="000F33D8" w:rsidP="00C77065">
            <w:pPr>
              <w:pStyle w:val="Title1"/>
            </w:pPr>
            <w:bookmarkStart w:id="5" w:name="dtitle1" w:colFirst="0" w:colLast="0"/>
            <w:bookmarkEnd w:id="4"/>
            <w:r w:rsidRPr="00C77065">
              <w:t>Предложения для работы конференции</w:t>
            </w:r>
          </w:p>
        </w:tc>
      </w:tr>
      <w:tr w:rsidR="000F33D8" w:rsidRPr="00C77065">
        <w:trPr>
          <w:cantSplit/>
        </w:trPr>
        <w:tc>
          <w:tcPr>
            <w:tcW w:w="10031" w:type="dxa"/>
            <w:gridSpan w:val="2"/>
          </w:tcPr>
          <w:p w:rsidR="000F33D8" w:rsidRPr="00C7706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77065">
        <w:trPr>
          <w:cantSplit/>
        </w:trPr>
        <w:tc>
          <w:tcPr>
            <w:tcW w:w="10031" w:type="dxa"/>
            <w:gridSpan w:val="2"/>
          </w:tcPr>
          <w:p w:rsidR="000F33D8" w:rsidRPr="00C7706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77065">
              <w:rPr>
                <w:lang w:val="ru-RU"/>
              </w:rPr>
              <w:t>Пункт 7(C) повестки дня</w:t>
            </w:r>
          </w:p>
        </w:tc>
      </w:tr>
    </w:tbl>
    <w:bookmarkEnd w:id="7"/>
    <w:p w:rsidR="00CA74EE" w:rsidRPr="00C77065" w:rsidRDefault="00E35D8E" w:rsidP="00C77065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77065">
        <w:t>7</w:t>
      </w:r>
      <w:r w:rsidRPr="00C77065">
        <w:tab/>
        <w:t>рассмотреть возможные изменения и другие варианты в связи с Резолюцией 86 (</w:t>
      </w:r>
      <w:proofErr w:type="spellStart"/>
      <w:r w:rsidRPr="00C77065">
        <w:t>Пересм</w:t>
      </w:r>
      <w:proofErr w:type="spellEnd"/>
      <w:r w:rsidRPr="00C77065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C77065">
        <w:rPr>
          <w:b/>
          <w:bCs/>
        </w:rPr>
        <w:t>86 (</w:t>
      </w:r>
      <w:proofErr w:type="spellStart"/>
      <w:r w:rsidRPr="00C77065">
        <w:rPr>
          <w:b/>
          <w:bCs/>
        </w:rPr>
        <w:t>Пересм</w:t>
      </w:r>
      <w:proofErr w:type="spellEnd"/>
      <w:r w:rsidRPr="00C77065">
        <w:rPr>
          <w:b/>
          <w:bCs/>
        </w:rPr>
        <w:t xml:space="preserve">. </w:t>
      </w:r>
      <w:proofErr w:type="spellStart"/>
      <w:r w:rsidRPr="00C77065">
        <w:rPr>
          <w:b/>
          <w:bCs/>
        </w:rPr>
        <w:t>ВКР</w:t>
      </w:r>
      <w:proofErr w:type="spellEnd"/>
      <w:r w:rsidRPr="00C77065">
        <w:rPr>
          <w:b/>
          <w:bCs/>
        </w:rPr>
        <w:t>-07)</w:t>
      </w:r>
      <w:r w:rsidRPr="00C77065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C77065" w:rsidRDefault="00E35D8E" w:rsidP="00C77065">
      <w:r w:rsidRPr="00C77065">
        <w:t>7(C)</w:t>
      </w:r>
      <w:r w:rsidRPr="00C77065">
        <w:tab/>
        <w:t>Вопрос С − Рассмотрение или возможное аннулирование механизма предварительной публикации для спутниковых сетей, подлежащих координации в со</w:t>
      </w:r>
      <w:r w:rsidR="00AB6D24">
        <w:t>ответствии с разделом</w:t>
      </w:r>
      <w:r w:rsidR="00AB6D24">
        <w:rPr>
          <w:lang w:val="en-US"/>
        </w:rPr>
        <w:t> </w:t>
      </w:r>
      <w:proofErr w:type="spellStart"/>
      <w:r w:rsidR="00AB6D24">
        <w:t>II</w:t>
      </w:r>
      <w:proofErr w:type="spellEnd"/>
      <w:r w:rsidR="00AB6D24">
        <w:t xml:space="preserve"> Статьи</w:t>
      </w:r>
      <w:r w:rsidR="00AB6D24">
        <w:rPr>
          <w:lang w:val="en-US"/>
        </w:rPr>
        <w:t> </w:t>
      </w:r>
      <w:r w:rsidRPr="00C77065">
        <w:rPr>
          <w:b/>
          <w:bCs/>
        </w:rPr>
        <w:t>9</w:t>
      </w:r>
      <w:r w:rsidRPr="00C77065">
        <w:t xml:space="preserve"> Регламента радиосвязи</w:t>
      </w:r>
    </w:p>
    <w:p w:rsidR="001A3BBD" w:rsidRPr="005D18AA" w:rsidRDefault="001A3BBD" w:rsidP="001A3BBD">
      <w:pPr>
        <w:pStyle w:val="Headingb"/>
        <w:rPr>
          <w:lang w:val="en-US"/>
        </w:rPr>
      </w:pPr>
      <w:r w:rsidRPr="001A3BBD">
        <w:rPr>
          <w:lang w:val="ru-RU"/>
        </w:rPr>
        <w:t>Введение</w:t>
      </w:r>
    </w:p>
    <w:p w:rsidR="001A3BBD" w:rsidRPr="008E4D95" w:rsidRDefault="00076648" w:rsidP="008E4D95">
      <w:r w:rsidRPr="008E4D95">
        <w:t>Требуемый шестимесячный период между получением Бюро радиосвязи</w:t>
      </w:r>
      <w:r w:rsidR="001A3BBD" w:rsidRPr="008E4D95">
        <w:t xml:space="preserve"> (</w:t>
      </w:r>
      <w:proofErr w:type="spellStart"/>
      <w:r w:rsidRPr="008E4D95">
        <w:t>БР</w:t>
      </w:r>
      <w:proofErr w:type="spellEnd"/>
      <w:r w:rsidR="001A3BBD" w:rsidRPr="008E4D95">
        <w:t xml:space="preserve">) </w:t>
      </w:r>
      <w:r w:rsidRPr="008E4D95">
        <w:t>информации для предварительной публикации</w:t>
      </w:r>
      <w:r w:rsidR="001A3BBD" w:rsidRPr="008E4D95">
        <w:t xml:space="preserve"> (</w:t>
      </w:r>
      <w:proofErr w:type="spellStart"/>
      <w:r w:rsidR="001A3BBD" w:rsidRPr="008E4D95">
        <w:t>API</w:t>
      </w:r>
      <w:proofErr w:type="spellEnd"/>
      <w:r w:rsidR="001A3BBD" w:rsidRPr="008E4D95">
        <w:t xml:space="preserve">) </w:t>
      </w:r>
      <w:r w:rsidRPr="008E4D95">
        <w:t>и связанно</w:t>
      </w:r>
      <w:r w:rsidR="007E2706" w:rsidRPr="008E4D95">
        <w:t>го</w:t>
      </w:r>
      <w:r w:rsidRPr="008E4D95">
        <w:t xml:space="preserve"> с ней за</w:t>
      </w:r>
      <w:r w:rsidR="007E2706" w:rsidRPr="008E4D95">
        <w:t>проса</w:t>
      </w:r>
      <w:r w:rsidRPr="008E4D95">
        <w:t xml:space="preserve"> </w:t>
      </w:r>
      <w:r w:rsidR="007E2706" w:rsidRPr="008E4D95">
        <w:t>о</w:t>
      </w:r>
      <w:r w:rsidRPr="008E4D95">
        <w:t xml:space="preserve"> координаци</w:t>
      </w:r>
      <w:r w:rsidR="007E2706" w:rsidRPr="008E4D95">
        <w:t>и</w:t>
      </w:r>
      <w:r w:rsidRPr="008E4D95">
        <w:t xml:space="preserve"> первоначально был предназначен для того, чтобы администрации могли рассмотреть</w:t>
      </w:r>
      <w:r w:rsidR="002A566A" w:rsidRPr="008E4D95">
        <w:t xml:space="preserve"> содержащуюся в </w:t>
      </w:r>
      <w:proofErr w:type="spellStart"/>
      <w:r w:rsidR="002A566A" w:rsidRPr="008E4D95">
        <w:t>API</w:t>
      </w:r>
      <w:proofErr w:type="spellEnd"/>
      <w:r w:rsidRPr="008E4D95">
        <w:t xml:space="preserve"> </w:t>
      </w:r>
      <w:r w:rsidR="002A566A" w:rsidRPr="008E4D95">
        <w:t xml:space="preserve">информацию </w:t>
      </w:r>
      <w:r w:rsidRPr="008E4D95">
        <w:t>и представить возможные замечания по</w:t>
      </w:r>
      <w:r w:rsidR="002A566A" w:rsidRPr="008E4D95">
        <w:t xml:space="preserve"> ней</w:t>
      </w:r>
      <w:r w:rsidRPr="008E4D95">
        <w:t>, а также для того, чтобы администрации, отвечающие за предлагаемую спутниковую сеть, приняли во внимание замечания других администраций, прежде чем представлять связанн</w:t>
      </w:r>
      <w:r w:rsidR="007E2706" w:rsidRPr="008E4D95">
        <w:t>ый</w:t>
      </w:r>
      <w:r w:rsidRPr="008E4D95">
        <w:t xml:space="preserve"> с этой сетью за</w:t>
      </w:r>
      <w:r w:rsidR="007E2706" w:rsidRPr="008E4D95">
        <w:t>прос</w:t>
      </w:r>
      <w:r w:rsidRPr="008E4D95">
        <w:t xml:space="preserve"> </w:t>
      </w:r>
      <w:r w:rsidR="007E2706" w:rsidRPr="008E4D95">
        <w:t>о</w:t>
      </w:r>
      <w:r w:rsidRPr="008E4D95">
        <w:t xml:space="preserve"> координаци</w:t>
      </w:r>
      <w:r w:rsidR="007E2706" w:rsidRPr="008E4D95">
        <w:t>и</w:t>
      </w:r>
      <w:r w:rsidR="001A3BBD" w:rsidRPr="008E4D95">
        <w:t>.</w:t>
      </w:r>
      <w:r w:rsidRPr="008E4D95">
        <w:t xml:space="preserve"> Первоначально </w:t>
      </w:r>
      <w:proofErr w:type="spellStart"/>
      <w:r w:rsidR="001A3BBD" w:rsidRPr="008E4D95">
        <w:t>API</w:t>
      </w:r>
      <w:proofErr w:type="spellEnd"/>
      <w:r w:rsidR="001A3BBD" w:rsidRPr="008E4D95">
        <w:t xml:space="preserve"> </w:t>
      </w:r>
      <w:r w:rsidRPr="008E4D95">
        <w:t>содержала информацию о планируемых типах носителей, соответствующих уровнях мощности и характеристиках земных станций</w:t>
      </w:r>
      <w:r w:rsidR="001A3BBD" w:rsidRPr="008E4D95">
        <w:t>.</w:t>
      </w:r>
    </w:p>
    <w:p w:rsidR="001A3BBD" w:rsidRPr="008E4D95" w:rsidRDefault="00595FD6" w:rsidP="008E4D95">
      <w:r w:rsidRPr="008E4D95">
        <w:t xml:space="preserve">В результате изменений, внесенных в Регламент радиосвязи </w:t>
      </w:r>
      <w:r w:rsidR="001A3BBD" w:rsidRPr="008E4D95">
        <w:t>(</w:t>
      </w:r>
      <w:proofErr w:type="spellStart"/>
      <w:r w:rsidRPr="008E4D95">
        <w:t>РР</w:t>
      </w:r>
      <w:proofErr w:type="spellEnd"/>
      <w:r w:rsidR="001A3BBD" w:rsidRPr="008E4D95">
        <w:t xml:space="preserve">) </w:t>
      </w:r>
      <w:r w:rsidRPr="008E4D95">
        <w:t>на</w:t>
      </w:r>
      <w:r w:rsidR="001A3BBD" w:rsidRPr="008E4D95">
        <w:t xml:space="preserve"> </w:t>
      </w:r>
      <w:proofErr w:type="spellStart"/>
      <w:r w:rsidR="001A3BBD" w:rsidRPr="008E4D95">
        <w:t>ВКР</w:t>
      </w:r>
      <w:proofErr w:type="spellEnd"/>
      <w:r w:rsidR="001A3BBD" w:rsidRPr="008E4D95">
        <w:t xml:space="preserve">-95, </w:t>
      </w:r>
      <w:r w:rsidRPr="008E4D95">
        <w:t xml:space="preserve">в настоящее время </w:t>
      </w:r>
      <w:proofErr w:type="spellStart"/>
      <w:r w:rsidR="001A3BBD" w:rsidRPr="008E4D95">
        <w:t>API</w:t>
      </w:r>
      <w:proofErr w:type="spellEnd"/>
      <w:r w:rsidR="001A3BBD" w:rsidRPr="008E4D95">
        <w:t xml:space="preserve"> </w:t>
      </w:r>
      <w:r w:rsidRPr="008E4D95">
        <w:t>для спутниковых сетей, подлежащих координации согласно раз</w:t>
      </w:r>
      <w:bookmarkStart w:id="8" w:name="_GoBack"/>
      <w:bookmarkEnd w:id="8"/>
      <w:r w:rsidRPr="008E4D95">
        <w:t>делу</w:t>
      </w:r>
      <w:r w:rsidR="001A3BBD" w:rsidRPr="008E4D95">
        <w:t xml:space="preserve"> </w:t>
      </w:r>
      <w:proofErr w:type="spellStart"/>
      <w:r w:rsidR="001A3BBD" w:rsidRPr="008E4D95">
        <w:t>II</w:t>
      </w:r>
      <w:proofErr w:type="spellEnd"/>
      <w:r w:rsidR="001A3BBD" w:rsidRPr="008E4D95">
        <w:t xml:space="preserve"> </w:t>
      </w:r>
      <w:r w:rsidRPr="008E4D95">
        <w:t>Статьи</w:t>
      </w:r>
      <w:r w:rsidR="001A3BBD" w:rsidRPr="008E4D95">
        <w:t xml:space="preserve"> 9 </w:t>
      </w:r>
      <w:proofErr w:type="spellStart"/>
      <w:r w:rsidRPr="008E4D95">
        <w:t>РР</w:t>
      </w:r>
      <w:proofErr w:type="spellEnd"/>
      <w:r w:rsidRPr="008E4D95">
        <w:t>, содержит намного более ограниченный объем данных</w:t>
      </w:r>
      <w:r w:rsidR="001A3BBD" w:rsidRPr="008E4D95">
        <w:t xml:space="preserve"> (</w:t>
      </w:r>
      <w:r w:rsidRPr="008E4D95">
        <w:t>например, орбитальная позиция и полосы частот</w:t>
      </w:r>
      <w:r w:rsidR="001A3BBD" w:rsidRPr="008E4D95">
        <w:t xml:space="preserve">). </w:t>
      </w:r>
      <w:r w:rsidRPr="008E4D95">
        <w:t xml:space="preserve">Соответственно, </w:t>
      </w:r>
      <w:r w:rsidR="00154B7F" w:rsidRPr="008E4D95">
        <w:t>администрациям приходится рассматривать намного меньший объем данных и представлять замечания по ним</w:t>
      </w:r>
      <w:r w:rsidR="008E4D95">
        <w:t>.</w:t>
      </w:r>
    </w:p>
    <w:p w:rsidR="001A3BBD" w:rsidRPr="008E4D95" w:rsidRDefault="001A3BBD" w:rsidP="008E4D95">
      <w:r w:rsidRPr="008E4D95">
        <w:t xml:space="preserve">Кроме того, </w:t>
      </w:r>
      <w:proofErr w:type="spellStart"/>
      <w:r w:rsidRPr="008E4D95">
        <w:t>ВКР</w:t>
      </w:r>
      <w:proofErr w:type="spellEnd"/>
      <w:r w:rsidRPr="008E4D95">
        <w:noBreakHyphen/>
        <w:t xml:space="preserve">12 изменила п. 9.36.2 </w:t>
      </w:r>
      <w:proofErr w:type="spellStart"/>
      <w:r w:rsidRPr="008E4D95">
        <w:t>РР</w:t>
      </w:r>
      <w:proofErr w:type="spellEnd"/>
      <w:r w:rsidRPr="008E4D95">
        <w:t xml:space="preserve"> для установления окончательного списка спутниковых сетей, с которыми следует проводить координацию. Вследствие этого в настоящее время проходит приблизительно 15–16 месяцев с</w:t>
      </w:r>
      <w:r w:rsidR="007E2706" w:rsidRPr="008E4D95">
        <w:t xml:space="preserve"> даты</w:t>
      </w:r>
      <w:r w:rsidRPr="008E4D95">
        <w:t xml:space="preserve"> получения </w:t>
      </w:r>
      <w:proofErr w:type="spellStart"/>
      <w:r w:rsidRPr="008E4D95">
        <w:t>API</w:t>
      </w:r>
      <w:proofErr w:type="spellEnd"/>
      <w:r w:rsidRPr="008E4D95">
        <w:t xml:space="preserve"> до публикации окончательного списка: 6 месяцев между </w:t>
      </w:r>
      <w:proofErr w:type="spellStart"/>
      <w:r w:rsidRPr="008E4D95">
        <w:t>API</w:t>
      </w:r>
      <w:proofErr w:type="spellEnd"/>
      <w:r w:rsidRPr="008E4D95">
        <w:t xml:space="preserve"> и запросом </w:t>
      </w:r>
      <w:r w:rsidRPr="008E4D95">
        <w:rPr>
          <w:rFonts w:eastAsia="TTDDC9o00"/>
        </w:rPr>
        <w:t xml:space="preserve">о координации </w:t>
      </w:r>
      <w:r w:rsidRPr="008E4D95">
        <w:t xml:space="preserve">(см. п. 9.1 </w:t>
      </w:r>
      <w:proofErr w:type="spellStart"/>
      <w:r w:rsidRPr="008E4D95">
        <w:t>РР</w:t>
      </w:r>
      <w:proofErr w:type="spellEnd"/>
      <w:r w:rsidRPr="008E4D95">
        <w:t xml:space="preserve">), 3–4 месяца на публикацию запроса </w:t>
      </w:r>
      <w:r w:rsidRPr="008E4D95">
        <w:rPr>
          <w:rFonts w:eastAsia="TTDDC9o00"/>
        </w:rPr>
        <w:t>о координации</w:t>
      </w:r>
      <w:r w:rsidRPr="008E4D95">
        <w:t xml:space="preserve"> (в соответствии с Отчетом 64</w:t>
      </w:r>
      <w:r w:rsidRPr="008E4D95">
        <w:noBreakHyphen/>
        <w:t xml:space="preserve">му собранию </w:t>
      </w:r>
      <w:proofErr w:type="spellStart"/>
      <w:r w:rsidRPr="008E4D95">
        <w:t>Радиорегламентарного</w:t>
      </w:r>
      <w:proofErr w:type="spellEnd"/>
      <w:r w:rsidRPr="008E4D95">
        <w:t xml:space="preserve"> комитета (</w:t>
      </w:r>
      <w:proofErr w:type="spellStart"/>
      <w:r w:rsidRPr="008E4D95">
        <w:t>РРК</w:t>
      </w:r>
      <w:proofErr w:type="spellEnd"/>
      <w:r w:rsidRPr="008E4D95">
        <w:t>), см. Документ </w:t>
      </w:r>
      <w:proofErr w:type="spellStart"/>
      <w:r w:rsidRPr="008E4D95">
        <w:t>RRB13</w:t>
      </w:r>
      <w:proofErr w:type="spellEnd"/>
      <w:r w:rsidRPr="008E4D95">
        <w:t xml:space="preserve">-3/3, а также п. 9.38 </w:t>
      </w:r>
      <w:proofErr w:type="spellStart"/>
      <w:r w:rsidRPr="008E4D95">
        <w:t>РР</w:t>
      </w:r>
      <w:proofErr w:type="spellEnd"/>
      <w:r w:rsidRPr="008E4D95">
        <w:t xml:space="preserve">), 4 месяца на представление замечаний (см. п. 9.52 </w:t>
      </w:r>
      <w:proofErr w:type="spellStart"/>
      <w:r w:rsidRPr="008E4D95">
        <w:t>РР</w:t>
      </w:r>
      <w:proofErr w:type="spellEnd"/>
      <w:r w:rsidRPr="008E4D95">
        <w:t xml:space="preserve">) и приблизительно два месяца на публикацию окончательного списка после представления замечаний </w:t>
      </w:r>
      <w:r w:rsidRPr="008E4D95">
        <w:lastRenderedPageBreak/>
        <w:t xml:space="preserve">(период времени, рассчитанный на основе публикации </w:t>
      </w:r>
      <w:proofErr w:type="spellStart"/>
      <w:r w:rsidRPr="008E4D95">
        <w:t>CR</w:t>
      </w:r>
      <w:proofErr w:type="spellEnd"/>
      <w:r w:rsidRPr="008E4D95">
        <w:t xml:space="preserve">/D или </w:t>
      </w:r>
      <w:proofErr w:type="spellStart"/>
      <w:r w:rsidRPr="008E4D95">
        <w:t>CR</w:t>
      </w:r>
      <w:proofErr w:type="spellEnd"/>
      <w:r w:rsidRPr="008E4D95">
        <w:t xml:space="preserve">/E с 1 января 2013 г.). Этот период в 15–16 месяцев почти полностью посвящен административной работе, приводящей к установлению потребностей в координации, и составляет 18–19% семилетнего периода после даты получения </w:t>
      </w:r>
      <w:proofErr w:type="spellStart"/>
      <w:r w:rsidRPr="008E4D95">
        <w:t>API</w:t>
      </w:r>
      <w:proofErr w:type="spellEnd"/>
      <w:r w:rsidRPr="008E4D95">
        <w:t xml:space="preserve"> для ввода в действие частотных присвоений спутниковой сети.</w:t>
      </w:r>
    </w:p>
    <w:p w:rsidR="001A3BBD" w:rsidRPr="008E4D95" w:rsidRDefault="001A3BBD" w:rsidP="008E4D95">
      <w:r w:rsidRPr="008E4D95">
        <w:t xml:space="preserve">Этот вопрос обсуждался на </w:t>
      </w:r>
      <w:proofErr w:type="spellStart"/>
      <w:r w:rsidRPr="008E4D95">
        <w:t>ВКР</w:t>
      </w:r>
      <w:proofErr w:type="spellEnd"/>
      <w:r w:rsidRPr="008E4D95">
        <w:t xml:space="preserve">-07, где было сочтено преждевременным ликвидировать механизм </w:t>
      </w:r>
      <w:proofErr w:type="spellStart"/>
      <w:r w:rsidRPr="008E4D95">
        <w:t>API</w:t>
      </w:r>
      <w:proofErr w:type="spellEnd"/>
      <w:r w:rsidRPr="008E4D95">
        <w:t xml:space="preserve">, и затем весьма кратко на </w:t>
      </w:r>
      <w:proofErr w:type="spellStart"/>
      <w:r w:rsidRPr="008E4D95">
        <w:t>ВКР</w:t>
      </w:r>
      <w:proofErr w:type="spellEnd"/>
      <w:r w:rsidRPr="008E4D95">
        <w:noBreakHyphen/>
        <w:t xml:space="preserve">12, где было принято решение не осуществлять ликвидацию механизма </w:t>
      </w:r>
      <w:proofErr w:type="spellStart"/>
      <w:r w:rsidRPr="008E4D95">
        <w:t>API</w:t>
      </w:r>
      <w:proofErr w:type="spellEnd"/>
      <w:r w:rsidRPr="008E4D95">
        <w:t xml:space="preserve"> из-за нехватки времени для рассмотрения всех вопросов, поднятых в связи с этим</w:t>
      </w:r>
      <w:r w:rsidR="005567E2">
        <w:t xml:space="preserve"> предложением.</w:t>
      </w:r>
    </w:p>
    <w:p w:rsidR="001A3BBD" w:rsidRPr="008E4D95" w:rsidRDefault="00F31C9A" w:rsidP="008E4D95">
      <w:r w:rsidRPr="008E4D95">
        <w:t>Этот вопрос изучался в рамках</w:t>
      </w:r>
      <w:r w:rsidR="001A3BBD" w:rsidRPr="008E4D95">
        <w:t xml:space="preserve"> МСЭ-R </w:t>
      </w:r>
      <w:r w:rsidRPr="008E4D95">
        <w:t xml:space="preserve">и в Отчете </w:t>
      </w:r>
      <w:proofErr w:type="spellStart"/>
      <w:r w:rsidRPr="008E4D95">
        <w:t>ПСК</w:t>
      </w:r>
      <w:proofErr w:type="spellEnd"/>
      <w:r w:rsidRPr="008E4D95">
        <w:t xml:space="preserve"> разработаны три метода</w:t>
      </w:r>
      <w:r w:rsidR="001A3BBD" w:rsidRPr="008E4D95">
        <w:t xml:space="preserve"> </w:t>
      </w:r>
      <w:r w:rsidR="002A566A" w:rsidRPr="008E4D95">
        <w:t xml:space="preserve">его </w:t>
      </w:r>
      <w:r w:rsidRPr="008E4D95">
        <w:t xml:space="preserve">решения </w:t>
      </w:r>
      <w:r w:rsidR="001A3BBD" w:rsidRPr="008E4D95">
        <w:t>(</w:t>
      </w:r>
      <w:r w:rsidRPr="008E4D95">
        <w:t>включая метод</w:t>
      </w:r>
      <w:r w:rsidR="001A3BBD" w:rsidRPr="008E4D95">
        <w:t xml:space="preserve"> </w:t>
      </w:r>
      <w:proofErr w:type="spellStart"/>
      <w:r w:rsidR="001A3BBD" w:rsidRPr="008E4D95">
        <w:t>C3</w:t>
      </w:r>
      <w:proofErr w:type="spellEnd"/>
      <w:r w:rsidR="001A3BBD" w:rsidRPr="008E4D95">
        <w:t xml:space="preserve"> </w:t>
      </w:r>
      <w:r w:rsidRPr="008E4D95">
        <w:t>с Вариантами</w:t>
      </w:r>
      <w:r w:rsidR="001A3BBD" w:rsidRPr="008E4D95">
        <w:t xml:space="preserve"> A </w:t>
      </w:r>
      <w:r w:rsidRPr="008E4D95">
        <w:t>и</w:t>
      </w:r>
      <w:r w:rsidR="001A3BBD" w:rsidRPr="008E4D95">
        <w:t xml:space="preserve"> B).</w:t>
      </w:r>
    </w:p>
    <w:p w:rsidR="0003535B" w:rsidRPr="00C77065" w:rsidRDefault="001A3BBD" w:rsidP="001A3BBD">
      <w:pPr>
        <w:pStyle w:val="Headingb"/>
        <w:rPr>
          <w:lang w:val="ru-RU"/>
        </w:rPr>
      </w:pPr>
      <w:r w:rsidRPr="001A3BBD">
        <w:rPr>
          <w:lang w:val="ru-RU"/>
        </w:rPr>
        <w:t>Предложения</w:t>
      </w:r>
    </w:p>
    <w:p w:rsidR="008E2497" w:rsidRPr="00C77065" w:rsidRDefault="00E35D8E" w:rsidP="00B1679A">
      <w:pPr>
        <w:pStyle w:val="ArtNo"/>
      </w:pPr>
      <w:r w:rsidRPr="00C77065">
        <w:t xml:space="preserve">СТАТЬЯ </w:t>
      </w:r>
      <w:r w:rsidRPr="00C77065">
        <w:rPr>
          <w:rStyle w:val="href"/>
        </w:rPr>
        <w:t>9</w:t>
      </w:r>
    </w:p>
    <w:p w:rsidR="008E2497" w:rsidRPr="00C77065" w:rsidRDefault="00E35D8E" w:rsidP="00B271D6">
      <w:pPr>
        <w:pStyle w:val="Arttitle"/>
      </w:pPr>
      <w:bookmarkStart w:id="9" w:name="_Toc331607697"/>
      <w:r w:rsidRPr="00C77065">
        <w:t>Процедура проведения коорди</w:t>
      </w:r>
      <w:r w:rsidR="005567E2">
        <w:t>нации с другими администрациями</w:t>
      </w:r>
      <w:r w:rsidRPr="00C77065">
        <w:br/>
        <w:t>или получения их согласия</w:t>
      </w:r>
      <w:r w:rsidRPr="00C77065">
        <w:rPr>
          <w:rStyle w:val="FootnoteReference"/>
          <w:b w:val="0"/>
          <w:bCs/>
        </w:rPr>
        <w:t xml:space="preserve">1, 2, 3, 4, 5, 6, 7, </w:t>
      </w:r>
      <w:bookmarkEnd w:id="9"/>
      <w:r w:rsidRPr="00C77065">
        <w:rPr>
          <w:rStyle w:val="FootnoteReference"/>
          <w:b w:val="0"/>
          <w:bCs/>
        </w:rPr>
        <w:sym w:font="Symbol" w:char="F038"/>
      </w:r>
      <w:r w:rsidRPr="00C77065">
        <w:rPr>
          <w:rStyle w:val="FootnoteReference"/>
          <w:b w:val="0"/>
          <w:bCs/>
        </w:rPr>
        <w:t xml:space="preserve">, </w:t>
      </w:r>
      <w:proofErr w:type="spellStart"/>
      <w:r w:rsidRPr="00C77065">
        <w:rPr>
          <w:rStyle w:val="FootnoteReference"/>
          <w:b w:val="0"/>
          <w:bCs/>
        </w:rPr>
        <w:t>8</w:t>
      </w:r>
      <w:r w:rsidRPr="00C77065">
        <w:rPr>
          <w:rStyle w:val="FootnoteReference"/>
          <w:b w:val="0"/>
          <w:bCs/>
          <w:i/>
          <w:iCs/>
        </w:rPr>
        <w:t>bis</w:t>
      </w:r>
      <w:proofErr w:type="spellEnd"/>
      <w:r w:rsidRPr="00C77065">
        <w:rPr>
          <w:b w:val="0"/>
          <w:bCs/>
          <w:sz w:val="16"/>
          <w:szCs w:val="16"/>
        </w:rPr>
        <w:t>  </w:t>
      </w:r>
      <w:proofErr w:type="gramStart"/>
      <w:r w:rsidRPr="00C77065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C77065">
        <w:rPr>
          <w:b w:val="0"/>
          <w:bCs/>
          <w:sz w:val="16"/>
          <w:szCs w:val="16"/>
        </w:rPr>
        <w:t>ВКР</w:t>
      </w:r>
      <w:proofErr w:type="spellEnd"/>
      <w:r w:rsidRPr="00C77065">
        <w:rPr>
          <w:b w:val="0"/>
          <w:bCs/>
          <w:sz w:val="16"/>
          <w:szCs w:val="16"/>
        </w:rPr>
        <w:t>-12)</w:t>
      </w:r>
    </w:p>
    <w:p w:rsidR="008E2497" w:rsidRPr="00C77065" w:rsidRDefault="00E35D8E" w:rsidP="007E64EC">
      <w:pPr>
        <w:pStyle w:val="Section1"/>
      </w:pPr>
      <w:bookmarkStart w:id="10" w:name="_Toc331607698"/>
      <w:r w:rsidRPr="00C77065">
        <w:t xml:space="preserve">Раздел </w:t>
      </w:r>
      <w:proofErr w:type="gramStart"/>
      <w:r w:rsidRPr="00C77065">
        <w:t>I  –</w:t>
      </w:r>
      <w:proofErr w:type="gramEnd"/>
      <w:r w:rsidRPr="00C77065">
        <w:t xml:space="preserve">  Предва</w:t>
      </w:r>
      <w:r w:rsidR="008D66B2">
        <w:t>рительная публикация информации</w:t>
      </w:r>
      <w:r w:rsidRPr="00C77065">
        <w:br/>
        <w:t>о спутниковых сетях или спутниковых системах</w:t>
      </w:r>
      <w:bookmarkEnd w:id="10"/>
    </w:p>
    <w:p w:rsidR="008E2497" w:rsidRPr="00C77065" w:rsidRDefault="00E35D8E" w:rsidP="007E64EC">
      <w:pPr>
        <w:pStyle w:val="Section2"/>
      </w:pPr>
      <w:r w:rsidRPr="00C77065">
        <w:t>Общие положения</w:t>
      </w:r>
    </w:p>
    <w:p w:rsidR="005F7182" w:rsidRPr="00C77065" w:rsidRDefault="00E35D8E">
      <w:pPr>
        <w:pStyle w:val="Proposal"/>
      </w:pPr>
      <w:proofErr w:type="spellStart"/>
      <w:r w:rsidRPr="00C77065">
        <w:t>MOD</w:t>
      </w:r>
      <w:proofErr w:type="spellEnd"/>
      <w:r w:rsidRPr="00C77065">
        <w:tab/>
      </w:r>
      <w:proofErr w:type="spellStart"/>
      <w:r w:rsidRPr="00C77065">
        <w:t>IRN</w:t>
      </w:r>
      <w:proofErr w:type="spellEnd"/>
      <w:r w:rsidRPr="00C77065">
        <w:t>/</w:t>
      </w:r>
      <w:proofErr w:type="spellStart"/>
      <w:r w:rsidRPr="00C77065">
        <w:t>61A21A3</w:t>
      </w:r>
      <w:proofErr w:type="spellEnd"/>
      <w:r w:rsidRPr="00C77065">
        <w:t>/1</w:t>
      </w:r>
    </w:p>
    <w:p w:rsidR="008E2497" w:rsidRPr="00C77065" w:rsidRDefault="00E35D8E" w:rsidP="00EA4EB2">
      <w:r w:rsidRPr="00DB13C3">
        <w:rPr>
          <w:rStyle w:val="Artdef"/>
        </w:rPr>
        <w:t>9.1</w:t>
      </w:r>
      <w:r w:rsidRPr="00EA4EB2">
        <w:rPr>
          <w:b/>
          <w:bCs/>
          <w:iCs/>
        </w:rPr>
        <w:tab/>
      </w:r>
      <w:r w:rsidRPr="00EA4EB2">
        <w:rPr>
          <w:b/>
          <w:bCs/>
          <w:iCs/>
        </w:rPr>
        <w:tab/>
      </w:r>
      <w:r w:rsidRPr="00C77065">
        <w:t>Прежде чем начать какие-либо действия согласно данной Статье или Статье </w:t>
      </w:r>
      <w:r w:rsidRPr="00281CE9">
        <w:rPr>
          <w:b/>
          <w:bCs/>
        </w:rPr>
        <w:t>11</w:t>
      </w:r>
      <w:r w:rsidRPr="00C77065">
        <w:t xml:space="preserve"> в отношении частотных присвоений для спутниковой сети или спутниковой системы, отдельная администрация или администрация</w:t>
      </w:r>
      <w:r w:rsidRPr="00EA4EB2">
        <w:rPr>
          <w:rStyle w:val="FootnoteReference"/>
        </w:rPr>
        <w:t>9</w:t>
      </w:r>
      <w:r w:rsidRPr="00C77065">
        <w:t>, действующая от имени группы поименованных администраций, должна до проведения процедуры координации, описанной в разделе </w:t>
      </w:r>
      <w:proofErr w:type="spellStart"/>
      <w:r w:rsidRPr="00C77065">
        <w:t>II</w:t>
      </w:r>
      <w:proofErr w:type="spellEnd"/>
      <w:r w:rsidRPr="00C77065">
        <w:t xml:space="preserve"> Статьи </w:t>
      </w:r>
      <w:r w:rsidRPr="00281CE9">
        <w:rPr>
          <w:b/>
          <w:bCs/>
        </w:rPr>
        <w:t>9</w:t>
      </w:r>
      <w:r w:rsidRPr="00C77065">
        <w:t>, ниже, где это применимо, не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Pr="00281CE9">
        <w:rPr>
          <w:b/>
          <w:bCs/>
        </w:rPr>
        <w:t>11.44</w:t>
      </w:r>
      <w:r w:rsidRPr="00C77065">
        <w:t xml:space="preserve">) направить в Бюро общее описание сети или системы для предварительной публикации в Международном информационном циркуляре по частотам (ИФИК </w:t>
      </w:r>
      <w:proofErr w:type="spellStart"/>
      <w:r w:rsidRPr="00C77065">
        <w:t>БР</w:t>
      </w:r>
      <w:proofErr w:type="spellEnd"/>
      <w:r w:rsidRPr="00C77065">
        <w:t>). Характеристики, подлежащие представлению для этой цели, указаны в Приложении </w:t>
      </w:r>
      <w:r w:rsidRPr="00281CE9">
        <w:rPr>
          <w:b/>
          <w:bCs/>
        </w:rPr>
        <w:t>4</w:t>
      </w:r>
      <w:r w:rsidRPr="00C77065">
        <w:t>. Одновременно в Бюро можно также передавать информацию, необходимую для координации или заявления</w:t>
      </w:r>
      <w:del w:id="11" w:author="Khrisanfova, Tatania" w:date="2015-10-19T15:41:00Z">
        <w:r w:rsidRPr="00C77065" w:rsidDel="001A3BBD">
          <w:delText>; она будет считаться полученной Бюро не ранее чем через шесть месяцев после даты получения информации для предварительной публикации, если согласно разделу II Статьи 9 требуется координация</w:delText>
        </w:r>
      </w:del>
      <w:r w:rsidRPr="00C77065">
        <w:t xml:space="preserve">. Если согласно </w:t>
      </w:r>
      <w:proofErr w:type="gramStart"/>
      <w:r w:rsidRPr="00C77065">
        <w:t>разделу</w:t>
      </w:r>
      <w:proofErr w:type="gramEnd"/>
      <w:r w:rsidRPr="00C77065">
        <w:t> </w:t>
      </w:r>
      <w:proofErr w:type="spellStart"/>
      <w:r w:rsidRPr="00C77065">
        <w:t>II</w:t>
      </w:r>
      <w:proofErr w:type="spellEnd"/>
      <w:r w:rsidRPr="00C77065">
        <w:t xml:space="preserve"> координация не требуется, то заявка должна рассматриваться как полученная Бюро не ранее чем через шесть месяцев после даты опубликования предварительной информации.</w:t>
      </w:r>
      <w:r w:rsidRPr="00EA4EB2">
        <w:t>     </w:t>
      </w:r>
      <w:r w:rsidRPr="00EA4EB2">
        <w:rPr>
          <w:sz w:val="16"/>
          <w:szCs w:val="16"/>
        </w:rPr>
        <w:t>(</w:t>
      </w:r>
      <w:proofErr w:type="spellStart"/>
      <w:r w:rsidRPr="00EA4EB2">
        <w:rPr>
          <w:sz w:val="16"/>
          <w:szCs w:val="16"/>
        </w:rPr>
        <w:t>ВКР</w:t>
      </w:r>
      <w:proofErr w:type="spellEnd"/>
      <w:r w:rsidRPr="00EA4EB2">
        <w:rPr>
          <w:sz w:val="16"/>
          <w:szCs w:val="16"/>
        </w:rPr>
        <w:t>-</w:t>
      </w:r>
      <w:del w:id="12" w:author="Khrisanfova, Tatania" w:date="2015-10-19T15:42:00Z">
        <w:r w:rsidRPr="00EA4EB2" w:rsidDel="001A3BBD">
          <w:rPr>
            <w:sz w:val="16"/>
            <w:szCs w:val="16"/>
          </w:rPr>
          <w:delText>03</w:delText>
        </w:r>
      </w:del>
      <w:ins w:id="13" w:author="Khrisanfova, Tatania" w:date="2015-10-19T15:42:00Z">
        <w:r w:rsidR="001A3BBD" w:rsidRPr="00EA4EB2">
          <w:rPr>
            <w:sz w:val="16"/>
            <w:szCs w:val="16"/>
          </w:rPr>
          <w:t>15</w:t>
        </w:r>
      </w:ins>
      <w:r w:rsidRPr="00EA4EB2">
        <w:rPr>
          <w:sz w:val="16"/>
          <w:szCs w:val="16"/>
        </w:rPr>
        <w:t>)</w:t>
      </w:r>
    </w:p>
    <w:p w:rsidR="005F7182" w:rsidRPr="001A3BBD" w:rsidRDefault="00E35D8E" w:rsidP="007547A6">
      <w:pPr>
        <w:pStyle w:val="Reasons"/>
      </w:pPr>
      <w:proofErr w:type="gramStart"/>
      <w:r w:rsidRPr="001A3BBD">
        <w:rPr>
          <w:b/>
          <w:bCs/>
        </w:rPr>
        <w:t>Основания</w:t>
      </w:r>
      <w:r w:rsidRPr="001A3BBD">
        <w:t>:</w:t>
      </w:r>
      <w:r w:rsidRPr="001A3BBD">
        <w:tab/>
      </w:r>
      <w:proofErr w:type="gramEnd"/>
      <w:r w:rsidR="001A3BBD" w:rsidRPr="001A3BBD">
        <w:t xml:space="preserve">Исключить минимальный шестимесячный период между датой получения </w:t>
      </w:r>
      <w:proofErr w:type="spellStart"/>
      <w:r w:rsidR="001A3BBD" w:rsidRPr="001A3BBD">
        <w:t>API</w:t>
      </w:r>
      <w:proofErr w:type="spellEnd"/>
      <w:r w:rsidR="001A3BBD" w:rsidRPr="001A3BBD">
        <w:t xml:space="preserve"> и датой приемлемости связанного с ней запроса </w:t>
      </w:r>
      <w:r w:rsidR="007547A6">
        <w:t>о</w:t>
      </w:r>
      <w:r w:rsidR="001A3BBD" w:rsidRPr="001A3BBD">
        <w:t xml:space="preserve"> координаци</w:t>
      </w:r>
      <w:r w:rsidR="007547A6">
        <w:t>и</w:t>
      </w:r>
      <w:r w:rsidR="001A3BBD" w:rsidRPr="001A3BBD">
        <w:t xml:space="preserve"> согласно разделу </w:t>
      </w:r>
      <w:proofErr w:type="spellStart"/>
      <w:r w:rsidR="001A3BBD" w:rsidRPr="001A3BBD">
        <w:t>II</w:t>
      </w:r>
      <w:proofErr w:type="spellEnd"/>
      <w:r w:rsidR="001A3BBD" w:rsidRPr="001A3BBD">
        <w:t xml:space="preserve"> Статьи 9 </w:t>
      </w:r>
      <w:proofErr w:type="spellStart"/>
      <w:r w:rsidR="001A3BBD" w:rsidRPr="001A3BBD">
        <w:t>РР</w:t>
      </w:r>
      <w:proofErr w:type="spellEnd"/>
      <w:r w:rsidR="001A3BBD" w:rsidRPr="001A3BBD">
        <w:t>, для сокращения части процесса координации, посвященной публикации специальных секций.</w:t>
      </w:r>
    </w:p>
    <w:p w:rsidR="00DB13C3" w:rsidRDefault="00DB13C3" w:rsidP="00DB13C3">
      <w:r>
        <w:br w:type="page"/>
      </w:r>
    </w:p>
    <w:p w:rsidR="008E2497" w:rsidRPr="00C77065" w:rsidRDefault="00E35D8E" w:rsidP="008E2497">
      <w:pPr>
        <w:pStyle w:val="Subsection1"/>
        <w:rPr>
          <w:lang w:val="ru-RU"/>
        </w:rPr>
      </w:pPr>
      <w:r w:rsidRPr="00C77065">
        <w:rPr>
          <w:lang w:val="ru-RU"/>
        </w:rPr>
        <w:lastRenderedPageBreak/>
        <w:t xml:space="preserve">Подраздел </w:t>
      </w:r>
      <w:proofErr w:type="spellStart"/>
      <w:proofErr w:type="gramStart"/>
      <w:r w:rsidRPr="00C77065">
        <w:rPr>
          <w:lang w:val="ru-RU"/>
        </w:rPr>
        <w:t>IB</w:t>
      </w:r>
      <w:proofErr w:type="spellEnd"/>
      <w:r w:rsidRPr="00C77065">
        <w:rPr>
          <w:lang w:val="ru-RU"/>
        </w:rPr>
        <w:t xml:space="preserve">  –</w:t>
      </w:r>
      <w:proofErr w:type="gramEnd"/>
      <w:r w:rsidRPr="00C77065">
        <w:rPr>
          <w:lang w:val="ru-RU"/>
        </w:rPr>
        <w:t xml:space="preserve">  Предварительная публикация</w:t>
      </w:r>
      <w:r w:rsidR="008D66B2">
        <w:rPr>
          <w:lang w:val="ru-RU"/>
        </w:rPr>
        <w:t xml:space="preserve"> информации о спутниковых сетях</w:t>
      </w:r>
      <w:r w:rsidRPr="00C77065">
        <w:rPr>
          <w:lang w:val="ru-RU"/>
        </w:rPr>
        <w:br/>
        <w:t>или спутниковых системах, которые</w:t>
      </w:r>
      <w:r w:rsidR="008D66B2">
        <w:rPr>
          <w:lang w:val="ru-RU"/>
        </w:rPr>
        <w:t xml:space="preserve"> подлежат процедуре координации</w:t>
      </w:r>
      <w:r w:rsidRPr="00C77065">
        <w:rPr>
          <w:lang w:val="ru-RU"/>
        </w:rPr>
        <w:br/>
        <w:t xml:space="preserve">согласно разделу </w:t>
      </w:r>
      <w:proofErr w:type="spellStart"/>
      <w:r w:rsidRPr="00C77065">
        <w:rPr>
          <w:lang w:val="ru-RU"/>
        </w:rPr>
        <w:t>II</w:t>
      </w:r>
      <w:proofErr w:type="spellEnd"/>
    </w:p>
    <w:p w:rsidR="005F7182" w:rsidRPr="00C77065" w:rsidRDefault="00E35D8E">
      <w:pPr>
        <w:pStyle w:val="Proposal"/>
      </w:pPr>
      <w:proofErr w:type="spellStart"/>
      <w:r w:rsidRPr="00C77065">
        <w:t>MOD</w:t>
      </w:r>
      <w:proofErr w:type="spellEnd"/>
      <w:r w:rsidRPr="00C77065">
        <w:tab/>
      </w:r>
      <w:proofErr w:type="spellStart"/>
      <w:r w:rsidRPr="00C77065">
        <w:t>IRN</w:t>
      </w:r>
      <w:proofErr w:type="spellEnd"/>
      <w:r w:rsidRPr="00C77065">
        <w:t>/</w:t>
      </w:r>
      <w:proofErr w:type="spellStart"/>
      <w:r w:rsidRPr="00C77065">
        <w:t>61A21A3</w:t>
      </w:r>
      <w:proofErr w:type="spellEnd"/>
      <w:r w:rsidRPr="00C77065">
        <w:t>/2</w:t>
      </w:r>
    </w:p>
    <w:p w:rsidR="004B1E96" w:rsidRPr="00EA4EB2" w:rsidRDefault="00E35D8E" w:rsidP="00EA4EB2">
      <w:proofErr w:type="spellStart"/>
      <w:r w:rsidRPr="00DB13C3">
        <w:rPr>
          <w:rStyle w:val="Artdef"/>
        </w:rPr>
        <w:t>9.5B</w:t>
      </w:r>
      <w:proofErr w:type="spellEnd"/>
      <w:r w:rsidRPr="00EA4EB2">
        <w:tab/>
      </w:r>
      <w:r w:rsidRPr="00EA4EB2">
        <w:tab/>
        <w:t xml:space="preserve">Если по получении Еженедельного циркуляра, содержащего информацию, опубликованную согласно п. </w:t>
      </w:r>
      <w:proofErr w:type="spellStart"/>
      <w:r w:rsidRPr="00EA4EB2">
        <w:rPr>
          <w:b/>
          <w:bCs/>
        </w:rPr>
        <w:t>9.2B</w:t>
      </w:r>
      <w:proofErr w:type="spellEnd"/>
      <w:r w:rsidRPr="00EA4EB2">
        <w:t>, какая-либо администрация сочтет, что ее существующие или планируемые спутниковые сети или системы, или наземные станции</w:t>
      </w:r>
      <w:r w:rsidRPr="00EA4EB2">
        <w:rPr>
          <w:rStyle w:val="FootnoteReference"/>
        </w:rPr>
        <w:t>11</w:t>
      </w:r>
      <w:r w:rsidRPr="00EA4EB2">
        <w:t xml:space="preserve"> могут оказаться затронутыми, она может направить свои замечания публикующей администрации, с тем чтобы последняя</w:t>
      </w:r>
      <w:del w:id="14" w:author="Khrisanfova, Tatania" w:date="2015-10-19T15:44:00Z">
        <w:r w:rsidRPr="00EA4EB2" w:rsidDel="00E35D8E">
          <w:delText>, начиная процедуру координации,</w:delText>
        </w:r>
      </w:del>
      <w:r w:rsidRPr="00EA4EB2">
        <w:t xml:space="preserve"> могла учесть эти замечания.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     </w:t>
      </w:r>
      <w:r w:rsidRPr="00EA4EB2">
        <w:rPr>
          <w:sz w:val="16"/>
          <w:szCs w:val="16"/>
        </w:rPr>
        <w:t>(</w:t>
      </w:r>
      <w:proofErr w:type="spellStart"/>
      <w:r w:rsidRPr="00EA4EB2">
        <w:rPr>
          <w:sz w:val="16"/>
          <w:szCs w:val="16"/>
        </w:rPr>
        <w:t>ВКР</w:t>
      </w:r>
      <w:proofErr w:type="spellEnd"/>
      <w:r w:rsidRPr="00EA4EB2">
        <w:rPr>
          <w:sz w:val="16"/>
          <w:szCs w:val="16"/>
        </w:rPr>
        <w:t>-</w:t>
      </w:r>
      <w:del w:id="15" w:author="Khrisanfova, Tatania" w:date="2015-10-19T15:45:00Z">
        <w:r w:rsidRPr="00EA4EB2" w:rsidDel="00E35D8E">
          <w:rPr>
            <w:sz w:val="16"/>
            <w:szCs w:val="16"/>
          </w:rPr>
          <w:delText>2000</w:delText>
        </w:r>
      </w:del>
      <w:ins w:id="16" w:author="Khrisanfova, Tatania" w:date="2015-10-19T15:45:00Z">
        <w:r w:rsidRPr="00EA4EB2">
          <w:rPr>
            <w:sz w:val="16"/>
            <w:szCs w:val="16"/>
          </w:rPr>
          <w:t>15</w:t>
        </w:r>
      </w:ins>
      <w:r w:rsidRPr="00EA4EB2">
        <w:rPr>
          <w:sz w:val="16"/>
          <w:szCs w:val="16"/>
        </w:rPr>
        <w:t>)</w:t>
      </w:r>
    </w:p>
    <w:p w:rsidR="00E35D8E" w:rsidRDefault="00E35D8E" w:rsidP="00E35D8E">
      <w:pPr>
        <w:pStyle w:val="Reasons"/>
      </w:pPr>
      <w:proofErr w:type="gramStart"/>
      <w:r w:rsidRPr="00E35D8E">
        <w:rPr>
          <w:b/>
          <w:bCs/>
        </w:rPr>
        <w:t>Основания</w:t>
      </w:r>
      <w:r w:rsidRPr="00E35D8E">
        <w:t>:</w:t>
      </w:r>
      <w:r w:rsidRPr="00E35D8E">
        <w:tab/>
      </w:r>
      <w:proofErr w:type="gramEnd"/>
      <w:r w:rsidRPr="00E35D8E">
        <w:t>Вследствие исключения шестимесячного периода, поскольку процедура координации может начаться до публикации предварительной информации.</w:t>
      </w:r>
    </w:p>
    <w:p w:rsidR="00E35D8E" w:rsidRPr="00E35D8E" w:rsidRDefault="00E35D8E" w:rsidP="00E35D8E">
      <w:pPr>
        <w:spacing w:before="720"/>
        <w:jc w:val="center"/>
      </w:pPr>
      <w:r>
        <w:t>______________</w:t>
      </w:r>
    </w:p>
    <w:sectPr w:rsidR="00E35D8E" w:rsidRPr="00E35D8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TDDC9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2418B" w:rsidRDefault="00567276">
    <w:pPr>
      <w:ind w:right="360"/>
      <w:rPr>
        <w:lang w:val="en-US"/>
      </w:rPr>
    </w:pPr>
    <w:r>
      <w:fldChar w:fldCharType="begin"/>
    </w:r>
    <w:r w:rsidRPr="0012418B">
      <w:rPr>
        <w:lang w:val="en-US"/>
      </w:rPr>
      <w:instrText xml:space="preserve"> FILENAME \p  \* MERGEFORMAT </w:instrText>
    </w:r>
    <w:r>
      <w:fldChar w:fldCharType="separate"/>
    </w:r>
    <w:r w:rsidR="00BA7EBD">
      <w:rPr>
        <w:noProof/>
        <w:lang w:val="en-US"/>
      </w:rPr>
      <w:t>P:\RUS\ITU-R\CONF-R\CMR15\000\061ADD21ADD03R.docx</w:t>
    </w:r>
    <w:r>
      <w:fldChar w:fldCharType="end"/>
    </w:r>
    <w:r w:rsidRPr="0012418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EBD">
      <w:rPr>
        <w:noProof/>
      </w:rPr>
      <w:t>23.10.15</w:t>
    </w:r>
    <w:r>
      <w:fldChar w:fldCharType="end"/>
    </w:r>
    <w:r w:rsidRPr="0012418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7EBD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D18AA">
      <w:rPr>
        <w:lang w:val="en-US"/>
      </w:rPr>
      <w:instrText xml:space="preserve"> FILENAME \p  \* MERGEFORMAT </w:instrText>
    </w:r>
    <w:r>
      <w:fldChar w:fldCharType="separate"/>
    </w:r>
    <w:r w:rsidR="00BA7EBD">
      <w:rPr>
        <w:lang w:val="en-US"/>
      </w:rPr>
      <w:t>P:\RUS\ITU-R\CONF-R\CMR15\000\061ADD21ADD03R.docx</w:t>
    </w:r>
    <w:r>
      <w:fldChar w:fldCharType="end"/>
    </w:r>
    <w:r w:rsidR="001A3BBD">
      <w:t xml:space="preserve"> (388304)</w:t>
    </w:r>
    <w:r w:rsidRPr="005D18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EBD">
      <w:t>23.10.15</w:t>
    </w:r>
    <w:r>
      <w:fldChar w:fldCharType="end"/>
    </w:r>
    <w:r w:rsidRPr="005D18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7EBD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D18AA" w:rsidRDefault="00567276" w:rsidP="00DE2EBA">
    <w:pPr>
      <w:pStyle w:val="Footer"/>
      <w:rPr>
        <w:lang w:val="en-US"/>
      </w:rPr>
    </w:pPr>
    <w:r>
      <w:fldChar w:fldCharType="begin"/>
    </w:r>
    <w:r w:rsidRPr="005D18AA">
      <w:rPr>
        <w:lang w:val="en-US"/>
      </w:rPr>
      <w:instrText xml:space="preserve"> FILENAME \p  \* MERGEFORMAT </w:instrText>
    </w:r>
    <w:r>
      <w:fldChar w:fldCharType="separate"/>
    </w:r>
    <w:r w:rsidR="00BA7EBD">
      <w:rPr>
        <w:lang w:val="en-US"/>
      </w:rPr>
      <w:t>P:\RUS\ITU-R\CONF-R\CMR15\000\061ADD21ADD03R.docx</w:t>
    </w:r>
    <w:r>
      <w:fldChar w:fldCharType="end"/>
    </w:r>
    <w:r w:rsidR="001A3BBD">
      <w:t xml:space="preserve"> (388304)</w:t>
    </w:r>
    <w:r w:rsidRPr="005D18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EBD">
      <w:t>23.10.15</w:t>
    </w:r>
    <w:r>
      <w:fldChar w:fldCharType="end"/>
    </w:r>
    <w:r w:rsidRPr="005D18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7EBD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A7EBD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61(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6648"/>
    <w:rsid w:val="000A0EF3"/>
    <w:rsid w:val="000D2239"/>
    <w:rsid w:val="000E6741"/>
    <w:rsid w:val="000F33D8"/>
    <w:rsid w:val="000F39B4"/>
    <w:rsid w:val="00113D0B"/>
    <w:rsid w:val="001226EC"/>
    <w:rsid w:val="00123B68"/>
    <w:rsid w:val="0012418B"/>
    <w:rsid w:val="00124C09"/>
    <w:rsid w:val="00126F2E"/>
    <w:rsid w:val="001521AE"/>
    <w:rsid w:val="00154B7F"/>
    <w:rsid w:val="001A3BBD"/>
    <w:rsid w:val="001A5585"/>
    <w:rsid w:val="001E5FB4"/>
    <w:rsid w:val="00202CA0"/>
    <w:rsid w:val="00230582"/>
    <w:rsid w:val="002449AA"/>
    <w:rsid w:val="00245A1F"/>
    <w:rsid w:val="0026746C"/>
    <w:rsid w:val="00281CE9"/>
    <w:rsid w:val="00290C74"/>
    <w:rsid w:val="002A2D3F"/>
    <w:rsid w:val="002A566A"/>
    <w:rsid w:val="00300F84"/>
    <w:rsid w:val="00344EB8"/>
    <w:rsid w:val="00346BEC"/>
    <w:rsid w:val="0037267E"/>
    <w:rsid w:val="003C583C"/>
    <w:rsid w:val="003F0078"/>
    <w:rsid w:val="00434A7C"/>
    <w:rsid w:val="004422B9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67E2"/>
    <w:rsid w:val="005651C9"/>
    <w:rsid w:val="00567276"/>
    <w:rsid w:val="005755E2"/>
    <w:rsid w:val="00595FD6"/>
    <w:rsid w:val="00597005"/>
    <w:rsid w:val="005A295E"/>
    <w:rsid w:val="005D1879"/>
    <w:rsid w:val="005D18AA"/>
    <w:rsid w:val="005D79A3"/>
    <w:rsid w:val="005E61DD"/>
    <w:rsid w:val="005F7182"/>
    <w:rsid w:val="006023DF"/>
    <w:rsid w:val="006115BE"/>
    <w:rsid w:val="00614771"/>
    <w:rsid w:val="00620DD7"/>
    <w:rsid w:val="00622AD0"/>
    <w:rsid w:val="00642EDA"/>
    <w:rsid w:val="00657DE0"/>
    <w:rsid w:val="00692C06"/>
    <w:rsid w:val="006A6E9B"/>
    <w:rsid w:val="007547A6"/>
    <w:rsid w:val="00763F4F"/>
    <w:rsid w:val="00775720"/>
    <w:rsid w:val="007917AE"/>
    <w:rsid w:val="007A08B5"/>
    <w:rsid w:val="007E2706"/>
    <w:rsid w:val="00811633"/>
    <w:rsid w:val="00812452"/>
    <w:rsid w:val="00815749"/>
    <w:rsid w:val="008266FA"/>
    <w:rsid w:val="00872FC8"/>
    <w:rsid w:val="008B43F2"/>
    <w:rsid w:val="008C3257"/>
    <w:rsid w:val="008D66B2"/>
    <w:rsid w:val="008E4D95"/>
    <w:rsid w:val="009119CC"/>
    <w:rsid w:val="0091425C"/>
    <w:rsid w:val="00917C0A"/>
    <w:rsid w:val="00941A02"/>
    <w:rsid w:val="0098519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6D24"/>
    <w:rsid w:val="00AC66E6"/>
    <w:rsid w:val="00B468A6"/>
    <w:rsid w:val="00B75113"/>
    <w:rsid w:val="00BA13A4"/>
    <w:rsid w:val="00BA1AA1"/>
    <w:rsid w:val="00BA35DC"/>
    <w:rsid w:val="00BA7EBD"/>
    <w:rsid w:val="00BC5313"/>
    <w:rsid w:val="00C20466"/>
    <w:rsid w:val="00C266F4"/>
    <w:rsid w:val="00C324A8"/>
    <w:rsid w:val="00C500F2"/>
    <w:rsid w:val="00C56E7A"/>
    <w:rsid w:val="00C77065"/>
    <w:rsid w:val="00C779CE"/>
    <w:rsid w:val="00C96F31"/>
    <w:rsid w:val="00CC47C6"/>
    <w:rsid w:val="00CC4DE6"/>
    <w:rsid w:val="00CE5E47"/>
    <w:rsid w:val="00CF020F"/>
    <w:rsid w:val="00D53715"/>
    <w:rsid w:val="00DB13C3"/>
    <w:rsid w:val="00DE2EBA"/>
    <w:rsid w:val="00E2253F"/>
    <w:rsid w:val="00E35D8E"/>
    <w:rsid w:val="00E43E99"/>
    <w:rsid w:val="00E5155F"/>
    <w:rsid w:val="00E65919"/>
    <w:rsid w:val="00E976C1"/>
    <w:rsid w:val="00EA4EB2"/>
    <w:rsid w:val="00EE6BF6"/>
    <w:rsid w:val="00F21A03"/>
    <w:rsid w:val="00F31C9A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FC93961-ABFE-4061-B2E2-D81A7F73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R15-WRC15-C-0061!A21-A3!MSW-R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60FCA-9805-4EFC-B4D6-389C2DCFD48C}">
  <ds:schemaRefs>
    <ds:schemaRef ds:uri="http://purl.org/dc/terms/"/>
    <ds:schemaRef ds:uri="http://schemas.microsoft.com/office/infopath/2007/PartnerControls"/>
    <ds:schemaRef ds:uri="32a1a8c5-2265-4ebc-b7a0-2071e2c5c9bb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792</Words>
  <Characters>5235</Characters>
  <Application>Microsoft Office Word</Application>
  <DocSecurity>0</DocSecurity>
  <Lines>98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R15-WRC15-C-0061!A21-A3!MSW-R</vt:lpstr>
    </vt:vector>
  </TitlesOfParts>
  <Manager>General Secretariat - Pool</Manager>
  <Company>International Telecommunication Union (ITU)</Company>
  <LinksUpToDate>false</LinksUpToDate>
  <CharactersWithSpaces>6012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R15-WRC15-C-0061!A21-A3!MSW-R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12</cp:revision>
  <cp:lastPrinted>2015-10-23T08:19:00Z</cp:lastPrinted>
  <dcterms:created xsi:type="dcterms:W3CDTF">2015-10-22T14:10:00Z</dcterms:created>
  <dcterms:modified xsi:type="dcterms:W3CDTF">2015-10-23T08:19:00Z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