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E93F96" w14:paraId="3FDDA829" w14:textId="77777777" w:rsidTr="0050008E">
        <w:trPr>
          <w:cantSplit/>
        </w:trPr>
        <w:tc>
          <w:tcPr>
            <w:tcW w:w="6911" w:type="dxa"/>
          </w:tcPr>
          <w:p w14:paraId="5F2593A8" w14:textId="77777777" w:rsidR="00BB1D82" w:rsidRPr="00E93F96" w:rsidRDefault="00851625" w:rsidP="00E93F96">
            <w:pPr>
              <w:spacing w:before="400" w:after="48"/>
              <w:rPr>
                <w:rFonts w:ascii="Verdana" w:hAnsi="Verdana"/>
                <w:b/>
                <w:bCs/>
                <w:sz w:val="20"/>
                <w:lang w:val="fr-CH"/>
              </w:rPr>
            </w:pPr>
            <w:r w:rsidRPr="00E93F96">
              <w:rPr>
                <w:rFonts w:ascii="Verdana" w:hAnsi="Verdana"/>
                <w:b/>
                <w:bCs/>
                <w:sz w:val="20"/>
                <w:lang w:val="fr-CH"/>
              </w:rPr>
              <w:t>Conférence mondiale des radiocommunications (CMR-15)</w:t>
            </w:r>
            <w:r w:rsidRPr="00E93F96">
              <w:rPr>
                <w:rFonts w:ascii="Verdana" w:hAnsi="Verdana"/>
                <w:b/>
                <w:bCs/>
                <w:sz w:val="20"/>
                <w:lang w:val="fr-CH"/>
              </w:rPr>
              <w:br/>
            </w:r>
            <w:r w:rsidRPr="00E93F96">
              <w:rPr>
                <w:rFonts w:ascii="Verdana" w:hAnsi="Verdana"/>
                <w:b/>
                <w:bCs/>
                <w:sz w:val="18"/>
                <w:szCs w:val="18"/>
                <w:lang w:val="fr-CH"/>
              </w:rPr>
              <w:t>Genève,</w:t>
            </w:r>
            <w:r w:rsidR="00E537FF" w:rsidRPr="00E93F96">
              <w:rPr>
                <w:rFonts w:ascii="Verdana" w:hAnsi="Verdana"/>
                <w:b/>
                <w:bCs/>
                <w:sz w:val="18"/>
                <w:szCs w:val="18"/>
                <w:lang w:val="fr-CH"/>
              </w:rPr>
              <w:t xml:space="preserve"> </w:t>
            </w:r>
            <w:r w:rsidRPr="00E93F96">
              <w:rPr>
                <w:rFonts w:ascii="Verdana" w:hAnsi="Verdana"/>
                <w:b/>
                <w:bCs/>
                <w:sz w:val="18"/>
                <w:szCs w:val="18"/>
                <w:lang w:val="fr-CH"/>
              </w:rPr>
              <w:t>2-27 novembre 2015</w:t>
            </w:r>
          </w:p>
        </w:tc>
        <w:tc>
          <w:tcPr>
            <w:tcW w:w="3120" w:type="dxa"/>
          </w:tcPr>
          <w:p w14:paraId="3F9E883F" w14:textId="77777777" w:rsidR="00BB1D82" w:rsidRPr="00E93F96" w:rsidRDefault="002C28A4" w:rsidP="00E93F96">
            <w:pPr>
              <w:spacing w:before="0"/>
              <w:jc w:val="right"/>
              <w:rPr>
                <w:lang w:val="en-US"/>
              </w:rPr>
            </w:pPr>
            <w:bookmarkStart w:id="0" w:name="ditulogo"/>
            <w:bookmarkEnd w:id="0"/>
            <w:r w:rsidRPr="00E93F96">
              <w:rPr>
                <w:noProof/>
                <w:lang w:val="en-GB" w:eastAsia="zh-CN"/>
              </w:rPr>
              <w:drawing>
                <wp:inline distT="0" distB="0" distL="0" distR="0" wp14:anchorId="70672137" wp14:editId="3F722501">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E93F96" w14:paraId="7F68DCA4" w14:textId="77777777" w:rsidTr="0050008E">
        <w:trPr>
          <w:cantSplit/>
        </w:trPr>
        <w:tc>
          <w:tcPr>
            <w:tcW w:w="6911" w:type="dxa"/>
            <w:tcBorders>
              <w:bottom w:val="single" w:sz="12" w:space="0" w:color="auto"/>
            </w:tcBorders>
          </w:tcPr>
          <w:p w14:paraId="35890D7A" w14:textId="77777777" w:rsidR="00BB1D82" w:rsidRPr="00E93F96" w:rsidRDefault="002C28A4" w:rsidP="00E93F96">
            <w:pPr>
              <w:spacing w:before="0" w:after="48"/>
              <w:rPr>
                <w:b/>
                <w:smallCaps/>
                <w:szCs w:val="24"/>
                <w:lang w:val="en-US"/>
              </w:rPr>
            </w:pPr>
            <w:bookmarkStart w:id="1" w:name="dhead"/>
            <w:r w:rsidRPr="00E93F96">
              <w:rPr>
                <w:rFonts w:ascii="Verdana" w:hAnsi="Verdana"/>
                <w:b/>
                <w:bCs/>
                <w:sz w:val="20"/>
              </w:rPr>
              <w:t>UNION INTERNATIONALE DES TÉLÉCOMMUNICATIONS</w:t>
            </w:r>
          </w:p>
        </w:tc>
        <w:tc>
          <w:tcPr>
            <w:tcW w:w="3120" w:type="dxa"/>
            <w:tcBorders>
              <w:bottom w:val="single" w:sz="12" w:space="0" w:color="auto"/>
            </w:tcBorders>
          </w:tcPr>
          <w:p w14:paraId="65D6E054" w14:textId="77777777" w:rsidR="00BB1D82" w:rsidRPr="00E93F96" w:rsidRDefault="00BB1D82" w:rsidP="00E93F96">
            <w:pPr>
              <w:spacing w:before="0"/>
              <w:rPr>
                <w:rFonts w:ascii="Verdana" w:hAnsi="Verdana"/>
                <w:szCs w:val="24"/>
                <w:lang w:val="en-US"/>
              </w:rPr>
            </w:pPr>
          </w:p>
        </w:tc>
      </w:tr>
      <w:tr w:rsidR="00BB1D82" w:rsidRPr="00E93F96" w14:paraId="51EA8672" w14:textId="77777777" w:rsidTr="00BB1D82">
        <w:trPr>
          <w:cantSplit/>
        </w:trPr>
        <w:tc>
          <w:tcPr>
            <w:tcW w:w="6911" w:type="dxa"/>
            <w:tcBorders>
              <w:top w:val="single" w:sz="12" w:space="0" w:color="auto"/>
            </w:tcBorders>
          </w:tcPr>
          <w:p w14:paraId="74E56F85" w14:textId="77777777" w:rsidR="00BB1D82" w:rsidRPr="00E93F96" w:rsidRDefault="00BB1D82" w:rsidP="00E93F96">
            <w:pPr>
              <w:spacing w:before="0" w:after="48"/>
              <w:rPr>
                <w:rFonts w:ascii="Verdana" w:hAnsi="Verdana"/>
                <w:b/>
                <w:smallCaps/>
                <w:sz w:val="20"/>
                <w:lang w:val="en-US"/>
              </w:rPr>
            </w:pPr>
          </w:p>
        </w:tc>
        <w:tc>
          <w:tcPr>
            <w:tcW w:w="3120" w:type="dxa"/>
            <w:tcBorders>
              <w:top w:val="single" w:sz="12" w:space="0" w:color="auto"/>
            </w:tcBorders>
          </w:tcPr>
          <w:p w14:paraId="20F4298B" w14:textId="77777777" w:rsidR="00BB1D82" w:rsidRPr="00E93F96" w:rsidRDefault="00BB1D82" w:rsidP="00E93F96">
            <w:pPr>
              <w:spacing w:before="0"/>
              <w:rPr>
                <w:rFonts w:ascii="Verdana" w:hAnsi="Verdana"/>
                <w:sz w:val="20"/>
                <w:lang w:val="en-US"/>
              </w:rPr>
            </w:pPr>
          </w:p>
        </w:tc>
      </w:tr>
      <w:tr w:rsidR="00BB1D82" w:rsidRPr="00E93F96" w14:paraId="73796967" w14:textId="77777777" w:rsidTr="00BB1D82">
        <w:trPr>
          <w:cantSplit/>
        </w:trPr>
        <w:tc>
          <w:tcPr>
            <w:tcW w:w="6911" w:type="dxa"/>
            <w:shd w:val="clear" w:color="auto" w:fill="auto"/>
          </w:tcPr>
          <w:p w14:paraId="2D34B229" w14:textId="77777777" w:rsidR="00BB1D82" w:rsidRPr="00E93F96" w:rsidRDefault="006D4724" w:rsidP="00E93F96">
            <w:pPr>
              <w:spacing w:before="0"/>
              <w:rPr>
                <w:rFonts w:ascii="Verdana" w:hAnsi="Verdana"/>
                <w:b/>
                <w:sz w:val="20"/>
                <w:lang w:val="en-US"/>
              </w:rPr>
            </w:pPr>
            <w:r w:rsidRPr="00E93F96">
              <w:rPr>
                <w:rFonts w:ascii="Verdana" w:hAnsi="Verdana"/>
                <w:b/>
                <w:sz w:val="20"/>
                <w:lang w:val="en-US"/>
              </w:rPr>
              <w:t>SÉANCE PLÉNIÈRE</w:t>
            </w:r>
          </w:p>
        </w:tc>
        <w:tc>
          <w:tcPr>
            <w:tcW w:w="3120" w:type="dxa"/>
            <w:shd w:val="clear" w:color="auto" w:fill="auto"/>
          </w:tcPr>
          <w:p w14:paraId="59A39434" w14:textId="77777777" w:rsidR="00BB1D82" w:rsidRPr="00E93F96" w:rsidRDefault="006D4724" w:rsidP="00E93F96">
            <w:pPr>
              <w:spacing w:before="0"/>
              <w:rPr>
                <w:rFonts w:ascii="Verdana" w:hAnsi="Verdana"/>
                <w:sz w:val="20"/>
                <w:lang w:val="fr-CH"/>
              </w:rPr>
            </w:pPr>
            <w:r w:rsidRPr="00E93F96">
              <w:rPr>
                <w:rFonts w:ascii="Verdana" w:eastAsia="SimSun" w:hAnsi="Verdana" w:cs="Traditional Arabic"/>
                <w:b/>
                <w:sz w:val="20"/>
                <w:lang w:val="fr-CH"/>
              </w:rPr>
              <w:t>Addendum 3 au</w:t>
            </w:r>
            <w:r w:rsidRPr="00E93F96">
              <w:rPr>
                <w:rFonts w:ascii="Verdana" w:eastAsia="SimSun" w:hAnsi="Verdana" w:cs="Traditional Arabic"/>
                <w:b/>
                <w:sz w:val="20"/>
                <w:lang w:val="fr-CH"/>
              </w:rPr>
              <w:br/>
              <w:t>Document 61(Add.21)</w:t>
            </w:r>
            <w:r w:rsidR="00BB1D82" w:rsidRPr="00E93F96">
              <w:rPr>
                <w:rFonts w:ascii="Verdana" w:hAnsi="Verdana"/>
                <w:b/>
                <w:sz w:val="20"/>
                <w:lang w:val="fr-CH"/>
              </w:rPr>
              <w:t>-</w:t>
            </w:r>
            <w:r w:rsidRPr="00E93F96">
              <w:rPr>
                <w:rFonts w:ascii="Verdana" w:hAnsi="Verdana"/>
                <w:b/>
                <w:sz w:val="20"/>
                <w:lang w:val="fr-CH"/>
              </w:rPr>
              <w:t>F</w:t>
            </w:r>
          </w:p>
        </w:tc>
      </w:tr>
      <w:bookmarkEnd w:id="1"/>
      <w:tr w:rsidR="00690C7B" w:rsidRPr="00E93F96" w14:paraId="253110F3" w14:textId="77777777" w:rsidTr="00BB1D82">
        <w:trPr>
          <w:cantSplit/>
        </w:trPr>
        <w:tc>
          <w:tcPr>
            <w:tcW w:w="6911" w:type="dxa"/>
            <w:shd w:val="clear" w:color="auto" w:fill="auto"/>
          </w:tcPr>
          <w:p w14:paraId="13CD7E72" w14:textId="77777777" w:rsidR="00690C7B" w:rsidRPr="00E93F96" w:rsidRDefault="00690C7B" w:rsidP="00E93F96">
            <w:pPr>
              <w:spacing w:before="0"/>
              <w:rPr>
                <w:rFonts w:ascii="Verdana" w:hAnsi="Verdana"/>
                <w:b/>
                <w:sz w:val="20"/>
                <w:lang w:val="fr-CH"/>
              </w:rPr>
            </w:pPr>
          </w:p>
        </w:tc>
        <w:tc>
          <w:tcPr>
            <w:tcW w:w="3120" w:type="dxa"/>
            <w:shd w:val="clear" w:color="auto" w:fill="auto"/>
          </w:tcPr>
          <w:p w14:paraId="4D788FCA" w14:textId="77777777" w:rsidR="00690C7B" w:rsidRPr="00E93F96" w:rsidRDefault="00690C7B" w:rsidP="00E93F96">
            <w:pPr>
              <w:spacing w:before="0"/>
              <w:rPr>
                <w:rFonts w:ascii="Verdana" w:hAnsi="Verdana"/>
                <w:b/>
                <w:sz w:val="20"/>
                <w:lang w:val="en-US"/>
              </w:rPr>
            </w:pPr>
            <w:r w:rsidRPr="00E93F96">
              <w:rPr>
                <w:rFonts w:ascii="Verdana" w:hAnsi="Verdana"/>
                <w:b/>
                <w:sz w:val="20"/>
                <w:lang w:val="en-US"/>
              </w:rPr>
              <w:t>14 octobre 2015</w:t>
            </w:r>
          </w:p>
        </w:tc>
      </w:tr>
      <w:tr w:rsidR="00690C7B" w:rsidRPr="00E93F96" w14:paraId="5F48CB44" w14:textId="77777777" w:rsidTr="00BB1D82">
        <w:trPr>
          <w:cantSplit/>
        </w:trPr>
        <w:tc>
          <w:tcPr>
            <w:tcW w:w="6911" w:type="dxa"/>
          </w:tcPr>
          <w:p w14:paraId="66640893" w14:textId="77777777" w:rsidR="00690C7B" w:rsidRPr="00E93F96" w:rsidRDefault="00690C7B" w:rsidP="00E93F96">
            <w:pPr>
              <w:spacing w:before="0" w:after="48"/>
              <w:rPr>
                <w:rFonts w:ascii="Verdana" w:hAnsi="Verdana"/>
                <w:b/>
                <w:smallCaps/>
                <w:sz w:val="20"/>
                <w:lang w:val="en-US"/>
              </w:rPr>
            </w:pPr>
          </w:p>
        </w:tc>
        <w:tc>
          <w:tcPr>
            <w:tcW w:w="3120" w:type="dxa"/>
          </w:tcPr>
          <w:p w14:paraId="26A9E87D" w14:textId="77777777" w:rsidR="00690C7B" w:rsidRPr="00E93F96" w:rsidRDefault="00690C7B" w:rsidP="00E93F96">
            <w:pPr>
              <w:spacing w:before="0"/>
              <w:rPr>
                <w:rFonts w:ascii="Verdana" w:hAnsi="Verdana"/>
                <w:b/>
                <w:sz w:val="20"/>
                <w:lang w:val="en-US"/>
              </w:rPr>
            </w:pPr>
            <w:r w:rsidRPr="00E93F96">
              <w:rPr>
                <w:rFonts w:ascii="Verdana" w:hAnsi="Verdana"/>
                <w:b/>
                <w:sz w:val="20"/>
                <w:lang w:val="en-US"/>
              </w:rPr>
              <w:t>Original: anglais</w:t>
            </w:r>
          </w:p>
        </w:tc>
      </w:tr>
      <w:tr w:rsidR="00690C7B" w:rsidRPr="00E93F96" w14:paraId="621F3E5D" w14:textId="77777777" w:rsidTr="00C11970">
        <w:trPr>
          <w:cantSplit/>
        </w:trPr>
        <w:tc>
          <w:tcPr>
            <w:tcW w:w="10031" w:type="dxa"/>
            <w:gridSpan w:val="2"/>
          </w:tcPr>
          <w:p w14:paraId="06AAD0F7" w14:textId="77777777" w:rsidR="00690C7B" w:rsidRPr="00E93F96" w:rsidRDefault="00690C7B" w:rsidP="00E93F96">
            <w:pPr>
              <w:spacing w:before="0"/>
              <w:rPr>
                <w:rFonts w:ascii="Verdana" w:hAnsi="Verdana"/>
                <w:b/>
                <w:sz w:val="20"/>
                <w:lang w:val="en-US"/>
              </w:rPr>
            </w:pPr>
          </w:p>
        </w:tc>
      </w:tr>
      <w:tr w:rsidR="00690C7B" w:rsidRPr="00E93F96" w14:paraId="4D0BC763" w14:textId="77777777" w:rsidTr="0050008E">
        <w:trPr>
          <w:cantSplit/>
        </w:trPr>
        <w:tc>
          <w:tcPr>
            <w:tcW w:w="10031" w:type="dxa"/>
            <w:gridSpan w:val="2"/>
          </w:tcPr>
          <w:p w14:paraId="63A85D2F" w14:textId="77777777" w:rsidR="00690C7B" w:rsidRPr="00E93F96" w:rsidRDefault="00690C7B" w:rsidP="00E93F96">
            <w:pPr>
              <w:pStyle w:val="Source"/>
              <w:rPr>
                <w:lang w:val="en-US"/>
              </w:rPr>
            </w:pPr>
            <w:bookmarkStart w:id="2" w:name="dsource" w:colFirst="0" w:colLast="0"/>
            <w:r w:rsidRPr="00E93F96">
              <w:rPr>
                <w:lang w:val="en-US"/>
              </w:rPr>
              <w:t>Iran (République islamique d')</w:t>
            </w:r>
          </w:p>
        </w:tc>
      </w:tr>
      <w:tr w:rsidR="00690C7B" w:rsidRPr="00E93F96" w14:paraId="3C807E6D" w14:textId="77777777" w:rsidTr="0050008E">
        <w:trPr>
          <w:cantSplit/>
        </w:trPr>
        <w:tc>
          <w:tcPr>
            <w:tcW w:w="10031" w:type="dxa"/>
            <w:gridSpan w:val="2"/>
          </w:tcPr>
          <w:p w14:paraId="57ED0FB5" w14:textId="0A0C854C" w:rsidR="00690C7B" w:rsidRPr="00E93F96" w:rsidRDefault="002F7A74" w:rsidP="00E93F96">
            <w:pPr>
              <w:pStyle w:val="Title1"/>
              <w:rPr>
                <w:lang w:val="fr-CH"/>
              </w:rPr>
            </w:pPr>
            <w:bookmarkStart w:id="3" w:name="dtitle1" w:colFirst="0" w:colLast="0"/>
            <w:bookmarkEnd w:id="2"/>
            <w:r w:rsidRPr="00E93F96">
              <w:rPr>
                <w:lang w:val="fr-CH"/>
              </w:rPr>
              <w:t>propositions pou</w:t>
            </w:r>
            <w:bookmarkStart w:id="4" w:name="_GoBack"/>
            <w:bookmarkEnd w:id="4"/>
            <w:r w:rsidRPr="00E93F96">
              <w:rPr>
                <w:lang w:val="fr-CH"/>
              </w:rPr>
              <w:t>r les travaux de la conf</w:t>
            </w:r>
            <w:r w:rsidR="00E93F96" w:rsidRPr="00E93F96">
              <w:rPr>
                <w:lang w:val="fr-CH"/>
              </w:rPr>
              <w:t>é</w:t>
            </w:r>
            <w:r w:rsidRPr="00E93F96">
              <w:rPr>
                <w:lang w:val="fr-CH"/>
              </w:rPr>
              <w:t>rence</w:t>
            </w:r>
          </w:p>
        </w:tc>
      </w:tr>
      <w:tr w:rsidR="00690C7B" w:rsidRPr="00E93F96" w14:paraId="29B47A32" w14:textId="77777777" w:rsidTr="0050008E">
        <w:trPr>
          <w:cantSplit/>
        </w:trPr>
        <w:tc>
          <w:tcPr>
            <w:tcW w:w="10031" w:type="dxa"/>
            <w:gridSpan w:val="2"/>
          </w:tcPr>
          <w:p w14:paraId="287EF61D" w14:textId="77777777" w:rsidR="00690C7B" w:rsidRPr="00E93F96" w:rsidRDefault="00690C7B" w:rsidP="00E93F96">
            <w:pPr>
              <w:pStyle w:val="Title2"/>
              <w:rPr>
                <w:lang w:val="fr-CH"/>
              </w:rPr>
            </w:pPr>
            <w:bookmarkStart w:id="5" w:name="dtitle2" w:colFirst="0" w:colLast="0"/>
            <w:bookmarkEnd w:id="3"/>
          </w:p>
        </w:tc>
      </w:tr>
      <w:tr w:rsidR="00690C7B" w:rsidRPr="00E93F96" w14:paraId="7966589C" w14:textId="77777777" w:rsidTr="0050008E">
        <w:trPr>
          <w:cantSplit/>
        </w:trPr>
        <w:tc>
          <w:tcPr>
            <w:tcW w:w="10031" w:type="dxa"/>
            <w:gridSpan w:val="2"/>
          </w:tcPr>
          <w:p w14:paraId="0BC0AAD5" w14:textId="77777777" w:rsidR="00690C7B" w:rsidRPr="00E93F96" w:rsidRDefault="00690C7B" w:rsidP="00E93F96">
            <w:pPr>
              <w:pStyle w:val="Agendaitem"/>
            </w:pPr>
            <w:bookmarkStart w:id="6" w:name="dtitle3" w:colFirst="0" w:colLast="0"/>
            <w:bookmarkEnd w:id="5"/>
            <w:r w:rsidRPr="00E93F96">
              <w:t>Point 7(C) de l'ordre du jour</w:t>
            </w:r>
          </w:p>
        </w:tc>
      </w:tr>
    </w:tbl>
    <w:bookmarkEnd w:id="6"/>
    <w:p w14:paraId="66625174" w14:textId="77777777" w:rsidR="001C0E40" w:rsidRPr="00E93F96" w:rsidRDefault="007C5583" w:rsidP="00E93F96">
      <w:pPr>
        <w:rPr>
          <w:lang w:val="fr-CA"/>
        </w:rPr>
      </w:pPr>
      <w:r w:rsidRPr="00E93F96">
        <w:rPr>
          <w:lang w:val="fr-CA"/>
        </w:rPr>
        <w:t>7</w:t>
      </w:r>
      <w:r w:rsidRPr="00E93F96">
        <w:rPr>
          <w:lang w:val="fr-CA"/>
        </w:rPr>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E93F96">
        <w:rPr>
          <w:b/>
          <w:bCs/>
          <w:lang w:val="fr-CA"/>
        </w:rPr>
        <w:t>86 (Rév.CMR-07)</w:t>
      </w:r>
      <w:r w:rsidRPr="00E93F96">
        <w:rPr>
          <w:lang w:val="fr-CA"/>
        </w:rPr>
        <w:t>, afin de faciliter l'utilisation rationnelle, efficace et économique des fréquences radioélectriques et des orbites associées, y compris de l'orbite des satellites géostationnaires;</w:t>
      </w:r>
    </w:p>
    <w:p w14:paraId="64DBC7D9" w14:textId="77777777" w:rsidR="001C0E40" w:rsidRPr="00E93F96" w:rsidRDefault="007C5583" w:rsidP="00E93F96">
      <w:pPr>
        <w:rPr>
          <w:lang w:val="fr-CH"/>
        </w:rPr>
      </w:pPr>
      <w:r w:rsidRPr="00E93F96">
        <w:rPr>
          <w:lang w:val="fr-CH"/>
        </w:rPr>
        <w:t>7(C)</w:t>
      </w:r>
      <w:r w:rsidRPr="00E93F96">
        <w:rPr>
          <w:lang w:val="fr-CH"/>
        </w:rPr>
        <w:tab/>
        <w:t xml:space="preserve">Question C – Révision ou éventuellement annulation du mécanisme de publication anticipée pour les réseaux à satellite soumis à la coordination au titre du la Section II de l'Article </w:t>
      </w:r>
      <w:r w:rsidRPr="00E93F96">
        <w:rPr>
          <w:b/>
          <w:bCs/>
          <w:lang w:val="fr-CH"/>
        </w:rPr>
        <w:t xml:space="preserve">9 </w:t>
      </w:r>
      <w:r w:rsidRPr="00E93F96">
        <w:rPr>
          <w:lang w:val="fr-CH"/>
        </w:rPr>
        <w:t>du Règlement des radiocommunications.</w:t>
      </w:r>
    </w:p>
    <w:p w14:paraId="5E8EC192" w14:textId="77777777" w:rsidR="00056CCB" w:rsidRPr="00E93F96" w:rsidRDefault="00056CCB" w:rsidP="00E93F96">
      <w:pPr>
        <w:pStyle w:val="Headingb"/>
        <w:rPr>
          <w:lang w:val="fr-CA"/>
        </w:rPr>
      </w:pPr>
      <w:r w:rsidRPr="00E93F96">
        <w:rPr>
          <w:lang w:val="fr-CH"/>
        </w:rPr>
        <w:t>Introduction</w:t>
      </w:r>
    </w:p>
    <w:p w14:paraId="25A4F3E7" w14:textId="77777777" w:rsidR="002F7A74" w:rsidRPr="00E93F96" w:rsidRDefault="002F7A74" w:rsidP="00E93F96">
      <w:r w:rsidRPr="00E93F96">
        <w:t>Le délai requis de six mois entre la réception par le Bureau des</w:t>
      </w:r>
      <w:r w:rsidR="00056CCB" w:rsidRPr="00E93F96">
        <w:t xml:space="preserve"> radiocommunications (BR) des</w:t>
      </w:r>
      <w:r w:rsidRPr="00E93F96">
        <w:t xml:space="preserve"> renseignements pour la publication anticipée (API) et d'une demande de coordination connexe était destiné au départ à permettre aux administrations d'examiner les informations contenues dans les renseignements API et, éventuellement, de formuler des observations à cet égard et à permettre à l'administration responsable du réseau à satellite en projet de tenir compte des observations formulées par d'autres administrations avant de soumettre la demande de coordination associée. A l'origine, les renseignements API comportaient des informations sur les types de porteuses prévus, les niveaux de puissance associés et les caractéristiques des stations terriennes.</w:t>
      </w:r>
    </w:p>
    <w:p w14:paraId="442DB40B" w14:textId="77777777" w:rsidR="002F7A74" w:rsidRPr="00E93F96" w:rsidRDefault="002F7A74" w:rsidP="00E93F96">
      <w:r w:rsidRPr="00E93F96">
        <w:t>A la suite des modifications que la CMR-95 a apportées au Règlement des radiocommunications (RR), les renseignements API concernant les réseaux à satellite devant faire l'objet d'une coordination au titre de la Section II de l'Article 9 du RR contiennent désormais très peu d'informations (par exemple la position orbita</w:t>
      </w:r>
      <w:r w:rsidR="00056CCB" w:rsidRPr="00E93F96">
        <w:t xml:space="preserve">le et les bandes de fréquences) </w:t>
      </w:r>
      <w:r w:rsidRPr="00E93F96">
        <w:t>de sorte que les administrations ont beaucoup moins de données à examiner et au sujet desquelles formuler des observations.</w:t>
      </w:r>
    </w:p>
    <w:p w14:paraId="2860DCA5" w14:textId="77777777" w:rsidR="002F7A74" w:rsidRPr="00E93F96" w:rsidRDefault="002F7A74" w:rsidP="00E93F96">
      <w:r w:rsidRPr="00E93F96">
        <w:t xml:space="preserve">En outre, la CMR-12 a modifié le numéro 9.36.2 du RR en vue d'établir une liste définitive des réseaux à satellite avec lesquels la coordination doit être effectuée. Par voie de conséquence, il </w:t>
      </w:r>
      <w:r w:rsidRPr="00E93F96">
        <w:lastRenderedPageBreak/>
        <w:t>s'écoule environ 15 à 16 mois entre la réception des renseignements API et la publication de la liste définitive: six mois entre la réception des renseignements API et de la demande de coordination (voir le numéro 9.1</w:t>
      </w:r>
      <w:r w:rsidRPr="00E93F96">
        <w:rPr>
          <w:b/>
          <w:bCs/>
        </w:rPr>
        <w:t xml:space="preserve"> </w:t>
      </w:r>
      <w:r w:rsidRPr="00E93F96">
        <w:t>du RR), trois à quatre mois pour publier la demande de coordination (conformément au rapport à la 64ème réunion du Comité du Règlement des radiocommunications (RRB), voir le Document RRB13-3/3 et également le numéro 9.38</w:t>
      </w:r>
      <w:r w:rsidRPr="00E93F96">
        <w:rPr>
          <w:b/>
          <w:bCs/>
        </w:rPr>
        <w:t xml:space="preserve"> </w:t>
      </w:r>
      <w:r w:rsidRPr="00E93F96">
        <w:t>du RR), quatre mois pour formuler des observations (voir le numéro 9.52</w:t>
      </w:r>
      <w:r w:rsidRPr="00E93F96">
        <w:rPr>
          <w:b/>
          <w:bCs/>
        </w:rPr>
        <w:t xml:space="preserve"> </w:t>
      </w:r>
      <w:r w:rsidRPr="00E93F96">
        <w:t>du RR) et environ deux mois pour publier la liste définitive après la réception des observations (temps estimé sur la base de la publication d'une demande CR/D ou CR/E depuis le 1</w:t>
      </w:r>
      <w:r w:rsidRPr="00E93F96">
        <w:rPr>
          <w:vertAlign w:val="superscript"/>
        </w:rPr>
        <w:t>er</w:t>
      </w:r>
      <w:r w:rsidRPr="00E93F96">
        <w:t> janvier 2013). Cette période de 15 à 16 mois est pratiquement entièrement consacrée au travail administratif nécessaire pour établir les besoins de coordination et elle représente 18 à 19% de la période de sept ans après la date de réception des renseignements API prévue pour la mise en service des assignations de fréquence d'un réseau à satellite.</w:t>
      </w:r>
    </w:p>
    <w:p w14:paraId="26FD66D5" w14:textId="77777777" w:rsidR="002F7A74" w:rsidRPr="00E93F96" w:rsidRDefault="002F7A74" w:rsidP="00E93F96">
      <w:r w:rsidRPr="00E93F96">
        <w:t xml:space="preserve">Cette question a été examinée par la CMR-07, qui a estimé qu'il était prématuré de supprimer le mécanisme API, et de nouveau brièvement par la CMR-12 durant laquelle il a été décidé de ne pas mettre en </w:t>
      </w:r>
      <w:r w:rsidR="00056CCB" w:rsidRPr="00E93F96">
        <w:t>œuvre</w:t>
      </w:r>
      <w:r w:rsidRPr="00E93F96">
        <w:t xml:space="preserve"> la suppression du mécanisme API, car tous les problèmes qu'avait soulevés cette proposition n'avaient pas pu être examinés, faute de temps.</w:t>
      </w:r>
    </w:p>
    <w:p w14:paraId="625EB864" w14:textId="4FE40947" w:rsidR="00056CCB" w:rsidRPr="00E93F96" w:rsidRDefault="00957BB6" w:rsidP="00E93F96">
      <w:pPr>
        <w:rPr>
          <w:lang w:val="fr-CH"/>
        </w:rPr>
      </w:pPr>
      <w:r w:rsidRPr="00E93F96">
        <w:rPr>
          <w:lang w:val="fr-CH"/>
        </w:rPr>
        <w:t>L’UIT-R a étudié c</w:t>
      </w:r>
      <w:r w:rsidR="00056CCB" w:rsidRPr="00E93F96">
        <w:rPr>
          <w:lang w:val="fr-CH"/>
        </w:rPr>
        <w:t>ette question, et trois méthodes (parmi lesquelles la méthode C3 et ses options A et B) ont été élaborées et inscrites dans le Rapport de la RPC pour</w:t>
      </w:r>
      <w:r w:rsidR="00094B23" w:rsidRPr="00E93F96">
        <w:rPr>
          <w:lang w:val="fr-CH"/>
        </w:rPr>
        <w:t xml:space="preserve"> la</w:t>
      </w:r>
      <w:r w:rsidR="00056CCB" w:rsidRPr="00E93F96">
        <w:rPr>
          <w:lang w:val="fr-CH"/>
        </w:rPr>
        <w:t xml:space="preserve"> traiter.</w:t>
      </w:r>
    </w:p>
    <w:p w14:paraId="66D4CB50" w14:textId="77777777" w:rsidR="00957BB6" w:rsidRPr="00E93F96" w:rsidRDefault="00957BB6" w:rsidP="00E93F96">
      <w:pPr>
        <w:pStyle w:val="Headingb"/>
        <w:rPr>
          <w:lang w:val="fr-CH"/>
        </w:rPr>
      </w:pPr>
      <w:r w:rsidRPr="00E93F96">
        <w:rPr>
          <w:lang w:val="fr-CH"/>
        </w:rPr>
        <w:t>Propositions</w:t>
      </w:r>
    </w:p>
    <w:p w14:paraId="0C88A6FD" w14:textId="77777777" w:rsidR="004A6A8C" w:rsidRPr="00E93F96" w:rsidRDefault="007C5583" w:rsidP="00E93F96">
      <w:pPr>
        <w:pStyle w:val="ArtNo"/>
      </w:pPr>
      <w:r w:rsidRPr="00E93F96">
        <w:t xml:space="preserve">ARTICLE </w:t>
      </w:r>
      <w:r w:rsidRPr="00E93F96">
        <w:rPr>
          <w:rStyle w:val="href"/>
          <w:color w:val="000000"/>
        </w:rPr>
        <w:t>9</w:t>
      </w:r>
    </w:p>
    <w:p w14:paraId="717AF31A" w14:textId="5032E8CE" w:rsidR="004A6A8C" w:rsidRPr="00E93F96" w:rsidRDefault="007C5583" w:rsidP="00E93F96">
      <w:pPr>
        <w:pStyle w:val="Arttitle"/>
      </w:pPr>
      <w:r w:rsidRPr="00E93F96">
        <w:t>Procédure à appliquer pour effectuer la coordination avec d'autres administrations ou obtenir leur accord</w:t>
      </w:r>
      <w:r w:rsidRPr="00E93F96">
        <w:rPr>
          <w:rStyle w:val="FootnoteReference"/>
        </w:rPr>
        <w:t>1, 2, 3, 4, 5, 6, 7, 8, 8bis</w:t>
      </w:r>
      <w:r w:rsidR="00050F38" w:rsidRPr="00E93F96">
        <w:rPr>
          <w:rStyle w:val="FootnoteReference"/>
        </w:rPr>
        <w:t xml:space="preserve"> </w:t>
      </w:r>
      <w:r w:rsidR="00050F38" w:rsidRPr="00E93F96">
        <w:rPr>
          <w:b w:val="0"/>
          <w:bCs/>
          <w:sz w:val="16"/>
          <w:szCs w:val="16"/>
        </w:rPr>
        <w:t xml:space="preserve"> </w:t>
      </w:r>
      <w:r w:rsidRPr="00E93F96">
        <w:rPr>
          <w:b w:val="0"/>
          <w:bCs/>
          <w:sz w:val="16"/>
          <w:szCs w:val="16"/>
        </w:rPr>
        <w:t>(CMR-12)</w:t>
      </w:r>
    </w:p>
    <w:p w14:paraId="14CD1952" w14:textId="77777777" w:rsidR="004A6A8C" w:rsidRPr="00E93F96" w:rsidRDefault="007C5583" w:rsidP="00E93F96">
      <w:pPr>
        <w:pStyle w:val="Section1"/>
      </w:pPr>
      <w:r w:rsidRPr="00E93F96">
        <w:t>Section I – Publication anticipée de renseignements concernant les systèmes</w:t>
      </w:r>
      <w:r w:rsidRPr="00E93F96">
        <w:br/>
        <w:t>à satellites ou les réseaux à satellite</w:t>
      </w:r>
    </w:p>
    <w:p w14:paraId="1B510F6C" w14:textId="77777777" w:rsidR="004A6A8C" w:rsidRPr="00E93F96" w:rsidRDefault="007C5583" w:rsidP="00E93F96">
      <w:pPr>
        <w:pStyle w:val="Section2"/>
      </w:pPr>
      <w:r w:rsidRPr="00E93F96">
        <w:t>Considérations générales</w:t>
      </w:r>
    </w:p>
    <w:p w14:paraId="0FC9514B" w14:textId="77777777" w:rsidR="006B22E1" w:rsidRPr="00E93F96" w:rsidRDefault="007C5583" w:rsidP="00E93F96">
      <w:pPr>
        <w:pStyle w:val="Proposal"/>
      </w:pPr>
      <w:r w:rsidRPr="00E93F96">
        <w:t>MOD</w:t>
      </w:r>
      <w:r w:rsidRPr="00E93F96">
        <w:tab/>
        <w:t>IRN/61A21A3/1</w:t>
      </w:r>
    </w:p>
    <w:p w14:paraId="5A7D9C31" w14:textId="2A516552" w:rsidR="004A6A8C" w:rsidRPr="00E93F96" w:rsidRDefault="007C5583" w:rsidP="00E93F96">
      <w:pPr>
        <w:pStyle w:val="Normalaftertitle"/>
      </w:pPr>
      <w:r w:rsidRPr="00E93F96">
        <w:rPr>
          <w:rStyle w:val="Artdef"/>
        </w:rPr>
        <w:t>9.1</w:t>
      </w:r>
      <w:r w:rsidRPr="00E93F96">
        <w:tab/>
      </w:r>
      <w:r w:rsidRPr="00E93F96">
        <w:tab/>
      </w:r>
      <w:r w:rsidRPr="00E93F96">
        <w:rPr>
          <w:lang w:val="fr-CH"/>
        </w:rPr>
        <w:t xml:space="preserve">Avant d'entreprendre toute action au titre du présent Article ou de l'Article </w:t>
      </w:r>
      <w:r w:rsidRPr="00E93F96">
        <w:rPr>
          <w:b/>
          <w:bCs/>
        </w:rPr>
        <w:t>11</w:t>
      </w:r>
      <w:r w:rsidRPr="00E93F96">
        <w:rPr>
          <w:lang w:val="fr-CH"/>
        </w:rPr>
        <w:t xml:space="preserve"> concernant les assignations de fréquence d'un réseau à satellite ou d'un système à satellites, une administration, ou toute administration</w:t>
      </w:r>
      <w:r w:rsidRPr="00E93F96">
        <w:rPr>
          <w:rStyle w:val="FootnoteReference"/>
          <w:color w:val="000000"/>
          <w:lang w:val="fr-CH"/>
        </w:rPr>
        <w:t>9</w:t>
      </w:r>
      <w:r w:rsidRPr="00E93F96">
        <w:rPr>
          <w:lang w:val="fr-CH"/>
        </w:rPr>
        <w:t xml:space="preserve"> agissant au nom d'un groupe d'administrations nommément désignées, envoie au Bureau, avant d'engager, le cas échéant, la procédure de coordination décrite à la Section II de l'Article </w:t>
      </w:r>
      <w:r w:rsidRPr="00E93F96">
        <w:rPr>
          <w:b/>
          <w:bCs/>
        </w:rPr>
        <w:t>9</w:t>
      </w:r>
      <w:r w:rsidRPr="00E93F96">
        <w:rPr>
          <w:lang w:val="fr-CH"/>
        </w:rPr>
        <w:t xml:space="preserve"> ci-dessous, une description générale du réseau ou du système en vue de sa publication anticipée dans la Circulaire internationale d'information sur les fréquences (BR IFIC) au plus tôt sept ans et de préférence au plus tard deux ans avant la date prévue de mise en service du réseau ou du système (voir également le numéro </w:t>
      </w:r>
      <w:r w:rsidRPr="00E93F96">
        <w:rPr>
          <w:b/>
          <w:bCs/>
        </w:rPr>
        <w:t>11.44</w:t>
      </w:r>
      <w:r w:rsidRPr="00E93F96">
        <w:rPr>
          <w:lang w:val="fr-CH"/>
        </w:rPr>
        <w:t xml:space="preserve">). Les caractéristiques à fournir à cette fin sont énumérées à l'Appendice </w:t>
      </w:r>
      <w:r w:rsidRPr="00E93F96">
        <w:rPr>
          <w:b/>
          <w:bCs/>
        </w:rPr>
        <w:t>4</w:t>
      </w:r>
      <w:r w:rsidRPr="00E93F96">
        <w:rPr>
          <w:lang w:val="fr-CH"/>
        </w:rPr>
        <w:t>. Les renseignements concernant la coordination ou la notification peuvent également être communiqués au Bureau en même temps.</w:t>
      </w:r>
      <w:r w:rsidR="00552B52" w:rsidRPr="00E93F96">
        <w:rPr>
          <w:lang w:val="fr-CH"/>
        </w:rPr>
        <w:t xml:space="preserve"> </w:t>
      </w:r>
      <w:del w:id="7" w:author="Godreau, Lea" w:date="2015-10-21T08:59:00Z">
        <w:r w:rsidRPr="00E93F96" w:rsidDel="00552B52">
          <w:rPr>
            <w:lang w:val="fr-CH"/>
          </w:rPr>
          <w:delText xml:space="preserve">Ils sont </w:delText>
        </w:r>
        <w:r w:rsidRPr="00E93F96" w:rsidDel="00552B52">
          <w:delText>considérés</w:delText>
        </w:r>
        <w:r w:rsidRPr="00E93F96" w:rsidDel="00552B52">
          <w:rPr>
            <w:lang w:val="fr-CH"/>
          </w:rPr>
          <w:delText xml:space="preserve"> comme ayant été reçus par le Bureau au plus tôt six mois après la date de réception des renseignements pour la publication anticipée lorsque la coordination est requise au titre de la Section II de l'Article </w:delText>
        </w:r>
        <w:r w:rsidRPr="00E93F96" w:rsidDel="00552B52">
          <w:rPr>
            <w:b/>
            <w:bCs/>
          </w:rPr>
          <w:delText>9</w:delText>
        </w:r>
        <w:r w:rsidRPr="00E93F96" w:rsidDel="00552B52">
          <w:rPr>
            <w:lang w:val="fr-CH"/>
          </w:rPr>
          <w:delText xml:space="preserve">. </w:delText>
        </w:r>
      </w:del>
      <w:r w:rsidRPr="00E93F96">
        <w:rPr>
          <w:lang w:val="fr-CH"/>
        </w:rPr>
        <w:t>Dans le cas contraire, la fiche de notification est considérée comme ayant été reçue par le Bureau au plus tôt six mois après la date de publication des renseignements pour la publication anticipée.</w:t>
      </w:r>
      <w:r w:rsidR="00050F38" w:rsidRPr="00E93F96">
        <w:rPr>
          <w:sz w:val="16"/>
          <w:lang w:val="fr-CH"/>
        </w:rPr>
        <w:t xml:space="preserve">  </w:t>
      </w:r>
      <w:r w:rsidRPr="00E93F96">
        <w:rPr>
          <w:sz w:val="16"/>
          <w:lang w:val="fr-CH"/>
        </w:rPr>
        <w:t> (CMR-</w:t>
      </w:r>
      <w:del w:id="8" w:author="Limousin, Catherine" w:date="2015-10-19T16:59:00Z">
        <w:r w:rsidRPr="00E93F96" w:rsidDel="00A47ED8">
          <w:rPr>
            <w:sz w:val="16"/>
            <w:lang w:val="fr-CH"/>
          </w:rPr>
          <w:delText>03</w:delText>
        </w:r>
      </w:del>
      <w:ins w:id="9" w:author="Limousin, Catherine" w:date="2015-10-19T16:59:00Z">
        <w:r w:rsidR="00A47ED8" w:rsidRPr="00E93F96">
          <w:rPr>
            <w:sz w:val="16"/>
            <w:lang w:val="fr-CH"/>
          </w:rPr>
          <w:t>15</w:t>
        </w:r>
      </w:ins>
      <w:r w:rsidRPr="00E93F96">
        <w:rPr>
          <w:sz w:val="16"/>
          <w:lang w:val="fr-CH"/>
        </w:rPr>
        <w:t>)</w:t>
      </w:r>
    </w:p>
    <w:p w14:paraId="1FDDDF97" w14:textId="77777777" w:rsidR="006B22E1" w:rsidRPr="00E93F96" w:rsidRDefault="007C5583" w:rsidP="00E93F96">
      <w:pPr>
        <w:pStyle w:val="Reasons"/>
      </w:pPr>
      <w:r w:rsidRPr="00E93F96">
        <w:rPr>
          <w:b/>
        </w:rPr>
        <w:t>Motifs:</w:t>
      </w:r>
      <w:r w:rsidRPr="00E93F96">
        <w:tab/>
      </w:r>
      <w:r w:rsidR="00173C1D" w:rsidRPr="00E93F96">
        <w:rPr>
          <w:lang w:eastAsia="fr-FR"/>
        </w:rPr>
        <w:t>Supprimer la période de six mois entre la date de réception des renseignements API et la date de recevabilité de la demande de coordination associée au titre de la Section II de l'Article </w:t>
      </w:r>
      <w:r w:rsidR="00173C1D" w:rsidRPr="004D4483">
        <w:rPr>
          <w:bCs/>
          <w:lang w:eastAsia="fr-FR"/>
        </w:rPr>
        <w:t>9</w:t>
      </w:r>
      <w:r w:rsidR="00173C1D" w:rsidRPr="00E93F96">
        <w:rPr>
          <w:b/>
          <w:lang w:eastAsia="fr-FR"/>
        </w:rPr>
        <w:t xml:space="preserve"> </w:t>
      </w:r>
      <w:r w:rsidR="00173C1D" w:rsidRPr="00E93F96">
        <w:rPr>
          <w:bCs/>
          <w:lang w:eastAsia="fr-FR"/>
        </w:rPr>
        <w:t xml:space="preserve">du </w:t>
      </w:r>
      <w:r w:rsidR="00173C1D" w:rsidRPr="00E93F96">
        <w:rPr>
          <w:bCs/>
          <w:lang w:eastAsia="fr-FR"/>
        </w:rPr>
        <w:lastRenderedPageBreak/>
        <w:t>RR afin de réduire la partie consacrée à la publication des sections spéciales dans le processus de coordination</w:t>
      </w:r>
      <w:r w:rsidR="00173C1D" w:rsidRPr="00E93F96">
        <w:rPr>
          <w:lang w:eastAsia="fr-FR"/>
        </w:rPr>
        <w:t>.</w:t>
      </w:r>
    </w:p>
    <w:p w14:paraId="1DD76AE4" w14:textId="77777777" w:rsidR="004A6A8C" w:rsidRPr="00E93F96" w:rsidRDefault="007C5583" w:rsidP="00E93F96">
      <w:pPr>
        <w:pStyle w:val="Subsection1"/>
      </w:pPr>
      <w:r w:rsidRPr="00E93F96">
        <w:t>Sous-section IB – Publication anticipée des renseignements relatifs aux</w:t>
      </w:r>
      <w:r w:rsidRPr="00E93F96">
        <w:br/>
        <w:t>réseaux à satellite ou aux systèmes à satellites qui sont soumis</w:t>
      </w:r>
      <w:r w:rsidRPr="00E93F96">
        <w:br/>
        <w:t>à la procédure de coordination au titre de la Section II</w:t>
      </w:r>
    </w:p>
    <w:p w14:paraId="6C2C67CB" w14:textId="77777777" w:rsidR="006B22E1" w:rsidRPr="00E93F96" w:rsidRDefault="007C5583" w:rsidP="00E93F96">
      <w:pPr>
        <w:pStyle w:val="Proposal"/>
      </w:pPr>
      <w:r w:rsidRPr="00E93F96">
        <w:t>MOD</w:t>
      </w:r>
      <w:r w:rsidRPr="00E93F96">
        <w:tab/>
        <w:t>IRN/61A21A3/2</w:t>
      </w:r>
    </w:p>
    <w:p w14:paraId="7E96D512" w14:textId="7D9D7D5C" w:rsidR="004A6A8C" w:rsidRPr="00E93F96" w:rsidRDefault="007C5583" w:rsidP="00E93F96">
      <w:pPr>
        <w:pStyle w:val="Normalaftertitle"/>
      </w:pPr>
      <w:r w:rsidRPr="00E93F96">
        <w:rPr>
          <w:rStyle w:val="Artdef"/>
        </w:rPr>
        <w:t>9.5B</w:t>
      </w:r>
      <w:r w:rsidRPr="00E93F96">
        <w:tab/>
      </w:r>
      <w:r w:rsidRPr="00E93F96">
        <w:tab/>
        <w:t xml:space="preserve">Si, à la réception de la Circulaire BR IFIC contenant les renseignements publiés au titre du numéro </w:t>
      </w:r>
      <w:r w:rsidRPr="00E93F96">
        <w:rPr>
          <w:b/>
          <w:bCs/>
        </w:rPr>
        <w:t>9.2B</w:t>
      </w:r>
      <w:r w:rsidRPr="00E93F96">
        <w:t>, une administration estime que ses réseaux à satellite, ses systèmes à satellites ou ses stations de Terre</w:t>
      </w:r>
      <w:r w:rsidRPr="00E93F96">
        <w:rPr>
          <w:rStyle w:val="FootnoteReference"/>
        </w:rPr>
        <w:t>11</w:t>
      </w:r>
      <w:r w:rsidRPr="00E93F96">
        <w:t xml:space="preserve"> existants ou en projet sont affectés, elle peut envoyer ses observations à l'administration qui a demandé la publication des renseignements afin que cette dernière puisse en tenir compte</w:t>
      </w:r>
      <w:del w:id="10" w:author="Godreau, Lea" w:date="2015-10-21T09:02:00Z">
        <w:r w:rsidRPr="00E93F96" w:rsidDel="00552B52">
          <w:delText xml:space="preserve"> lorsqu'elle engage la procédure de coordination</w:delText>
        </w:r>
      </w:del>
      <w:r w:rsidRPr="00E93F96">
        <w:t>. Une copie de ces observations est également envoyée au Bureau. Par la suite, les deux administrations s'efforcent de coopérer et d'unir leurs efforts pour résoudre les éventuelles difficultés, avec le concours du Bureau, s'il en est prié par l'une ou l'autre partie, et échangent d'éventuels autres renseignements qui pourraient être disponibles.</w:t>
      </w:r>
      <w:r w:rsidR="00050F38" w:rsidRPr="00E93F96">
        <w:rPr>
          <w:sz w:val="16"/>
          <w:lang w:val="fr-CH"/>
        </w:rPr>
        <w:t xml:space="preserve">  </w:t>
      </w:r>
      <w:r w:rsidRPr="00E93F96">
        <w:rPr>
          <w:sz w:val="16"/>
          <w:lang w:val="fr-CH"/>
        </w:rPr>
        <w:t> (CMR-</w:t>
      </w:r>
      <w:del w:id="11" w:author="Limousin, Catherine" w:date="2015-10-19T16:56:00Z">
        <w:r w:rsidRPr="00E93F96" w:rsidDel="005E4023">
          <w:rPr>
            <w:sz w:val="16"/>
            <w:lang w:val="fr-CH"/>
          </w:rPr>
          <w:delText>2000</w:delText>
        </w:r>
      </w:del>
      <w:ins w:id="12" w:author="Limousin, Catherine" w:date="2015-10-19T16:56:00Z">
        <w:r w:rsidR="005E4023" w:rsidRPr="00E93F96">
          <w:rPr>
            <w:sz w:val="16"/>
            <w:lang w:val="fr-CH"/>
          </w:rPr>
          <w:t>2015</w:t>
        </w:r>
      </w:ins>
      <w:r w:rsidRPr="00E93F96">
        <w:rPr>
          <w:sz w:val="16"/>
          <w:lang w:val="fr-CH"/>
        </w:rPr>
        <w:t>)</w:t>
      </w:r>
    </w:p>
    <w:p w14:paraId="7B791D54" w14:textId="77777777" w:rsidR="006B22E1" w:rsidRPr="00E93F96" w:rsidRDefault="007C5583" w:rsidP="00E93F96">
      <w:pPr>
        <w:pStyle w:val="Reasons"/>
        <w:rPr>
          <w:lang w:eastAsia="fr-FR"/>
        </w:rPr>
      </w:pPr>
      <w:r w:rsidRPr="00E93F96">
        <w:rPr>
          <w:b/>
        </w:rPr>
        <w:t>Motifs:</w:t>
      </w:r>
      <w:r w:rsidRPr="00E93F96">
        <w:tab/>
      </w:r>
      <w:r w:rsidR="005E4023" w:rsidRPr="00E93F96">
        <w:rPr>
          <w:lang w:eastAsia="fr-FR"/>
        </w:rPr>
        <w:t>Découle de la suppression de la période de six mois car la procédure de coordination peut être engagée avant la publication des renseignements pour la publication anticipée.</w:t>
      </w:r>
    </w:p>
    <w:p w14:paraId="23B36EF4" w14:textId="77777777" w:rsidR="001167B3" w:rsidRDefault="001167B3" w:rsidP="00E93F96">
      <w:pPr>
        <w:jc w:val="center"/>
      </w:pPr>
      <w:r w:rsidRPr="00E93F96">
        <w:t>______________</w:t>
      </w:r>
    </w:p>
    <w:p w14:paraId="5A8E6487" w14:textId="77777777" w:rsidR="001167B3" w:rsidRDefault="001167B3" w:rsidP="00E93F96">
      <w:pPr>
        <w:pStyle w:val="Reasons"/>
      </w:pPr>
    </w:p>
    <w:sectPr w:rsidR="001167B3">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5453D" w14:textId="77777777" w:rsidR="001F17E8" w:rsidRDefault="001F17E8">
      <w:r>
        <w:separator/>
      </w:r>
    </w:p>
  </w:endnote>
  <w:endnote w:type="continuationSeparator" w:id="0">
    <w:p w14:paraId="66E8F8EB" w14:textId="77777777"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620B8" w14:textId="77777777" w:rsidR="00936D25" w:rsidRDefault="00936D25">
    <w:pPr>
      <w:rPr>
        <w:lang w:val="en-US"/>
      </w:rPr>
    </w:pPr>
    <w:r>
      <w:fldChar w:fldCharType="begin"/>
    </w:r>
    <w:r>
      <w:rPr>
        <w:lang w:val="en-US"/>
      </w:rPr>
      <w:instrText xml:space="preserve"> FILENAME \p  \* MERGEFORMAT </w:instrText>
    </w:r>
    <w:r>
      <w:fldChar w:fldCharType="separate"/>
    </w:r>
    <w:r w:rsidR="00AC10A0">
      <w:rPr>
        <w:noProof/>
        <w:lang w:val="en-US"/>
      </w:rPr>
      <w:t>P:\FRA\ITU-R\CONF-R\CMR15\000\061ADD21ADD03F.docx</w:t>
    </w:r>
    <w:r>
      <w:fldChar w:fldCharType="end"/>
    </w:r>
    <w:r>
      <w:rPr>
        <w:lang w:val="en-US"/>
      </w:rPr>
      <w:tab/>
    </w:r>
    <w:r>
      <w:fldChar w:fldCharType="begin"/>
    </w:r>
    <w:r>
      <w:instrText xml:space="preserve"> SAVEDATE \@ DD.MM.YY </w:instrText>
    </w:r>
    <w:r>
      <w:fldChar w:fldCharType="separate"/>
    </w:r>
    <w:r w:rsidR="00AC10A0">
      <w:rPr>
        <w:noProof/>
      </w:rPr>
      <w:t>23.10.15</w:t>
    </w:r>
    <w:r>
      <w:fldChar w:fldCharType="end"/>
    </w:r>
    <w:r>
      <w:rPr>
        <w:lang w:val="en-US"/>
      </w:rPr>
      <w:tab/>
    </w:r>
    <w:r>
      <w:fldChar w:fldCharType="begin"/>
    </w:r>
    <w:r>
      <w:instrText xml:space="preserve"> PRINTDATE \@ DD.MM.YY </w:instrText>
    </w:r>
    <w:r>
      <w:fldChar w:fldCharType="separate"/>
    </w:r>
    <w:r w:rsidR="00AC10A0">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19D0B" w14:textId="77777777" w:rsidR="00936D25" w:rsidRDefault="00936D25">
    <w:pPr>
      <w:pStyle w:val="Footer"/>
      <w:rPr>
        <w:lang w:val="en-US"/>
      </w:rPr>
    </w:pPr>
    <w:r>
      <w:fldChar w:fldCharType="begin"/>
    </w:r>
    <w:r>
      <w:rPr>
        <w:lang w:val="en-US"/>
      </w:rPr>
      <w:instrText xml:space="preserve"> FILENAME \p  \* MERGEFORMAT </w:instrText>
    </w:r>
    <w:r>
      <w:fldChar w:fldCharType="separate"/>
    </w:r>
    <w:r w:rsidR="00AC10A0">
      <w:rPr>
        <w:lang w:val="en-US"/>
      </w:rPr>
      <w:t>P:\FRA\ITU-R\CONF-R\CMR15\000\061ADD21ADD03F.docx</w:t>
    </w:r>
    <w:r>
      <w:fldChar w:fldCharType="end"/>
    </w:r>
    <w:r w:rsidR="002F7A74">
      <w:t xml:space="preserve"> (388304)</w:t>
    </w:r>
    <w:r>
      <w:rPr>
        <w:lang w:val="en-US"/>
      </w:rPr>
      <w:tab/>
    </w:r>
    <w:r>
      <w:fldChar w:fldCharType="begin"/>
    </w:r>
    <w:r>
      <w:instrText xml:space="preserve"> SAVEDATE \@ DD.MM.YY </w:instrText>
    </w:r>
    <w:r>
      <w:fldChar w:fldCharType="separate"/>
    </w:r>
    <w:r w:rsidR="00AC10A0">
      <w:t>23.10.15</w:t>
    </w:r>
    <w:r>
      <w:fldChar w:fldCharType="end"/>
    </w:r>
    <w:r>
      <w:rPr>
        <w:lang w:val="en-US"/>
      </w:rPr>
      <w:tab/>
    </w:r>
    <w:r>
      <w:fldChar w:fldCharType="begin"/>
    </w:r>
    <w:r>
      <w:instrText xml:space="preserve"> PRINTDATE \@ DD.MM.YY </w:instrText>
    </w:r>
    <w:r>
      <w:fldChar w:fldCharType="separate"/>
    </w:r>
    <w:r w:rsidR="00AC10A0">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DEAA" w14:textId="77777777" w:rsidR="00936D25" w:rsidRDefault="00936D25">
    <w:pPr>
      <w:pStyle w:val="Footer"/>
      <w:rPr>
        <w:lang w:val="en-US"/>
      </w:rPr>
    </w:pPr>
    <w:r>
      <w:fldChar w:fldCharType="begin"/>
    </w:r>
    <w:r>
      <w:rPr>
        <w:lang w:val="en-US"/>
      </w:rPr>
      <w:instrText xml:space="preserve"> FILENAME \p  \* MERGEFORMAT </w:instrText>
    </w:r>
    <w:r>
      <w:fldChar w:fldCharType="separate"/>
    </w:r>
    <w:r w:rsidR="00AC10A0">
      <w:rPr>
        <w:lang w:val="en-US"/>
      </w:rPr>
      <w:t>P:\FRA\ITU-R\CONF-R\CMR15\000\061ADD21ADD03F.docx</w:t>
    </w:r>
    <w:r>
      <w:fldChar w:fldCharType="end"/>
    </w:r>
    <w:r w:rsidR="002F7A74">
      <w:t xml:space="preserve"> (388304)</w:t>
    </w:r>
    <w:r>
      <w:rPr>
        <w:lang w:val="en-US"/>
      </w:rPr>
      <w:tab/>
    </w:r>
    <w:r>
      <w:fldChar w:fldCharType="begin"/>
    </w:r>
    <w:r>
      <w:instrText xml:space="preserve"> SAVEDATE \@ DD.MM.YY </w:instrText>
    </w:r>
    <w:r>
      <w:fldChar w:fldCharType="separate"/>
    </w:r>
    <w:r w:rsidR="00AC10A0">
      <w:t>23.10.15</w:t>
    </w:r>
    <w:r>
      <w:fldChar w:fldCharType="end"/>
    </w:r>
    <w:r>
      <w:rPr>
        <w:lang w:val="en-US"/>
      </w:rPr>
      <w:tab/>
    </w:r>
    <w:r>
      <w:fldChar w:fldCharType="begin"/>
    </w:r>
    <w:r>
      <w:instrText xml:space="preserve"> PRINTDATE \@ DD.MM.YY </w:instrText>
    </w:r>
    <w:r>
      <w:fldChar w:fldCharType="separate"/>
    </w:r>
    <w:r w:rsidR="00AC10A0">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EEBDE" w14:textId="77777777" w:rsidR="001F17E8" w:rsidRDefault="001F17E8">
      <w:r>
        <w:rPr>
          <w:b/>
        </w:rPr>
        <w:t>_______________</w:t>
      </w:r>
    </w:p>
  </w:footnote>
  <w:footnote w:type="continuationSeparator" w:id="0">
    <w:p w14:paraId="66732D07" w14:textId="77777777"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CF4AE" w14:textId="77777777" w:rsidR="004F1F8E" w:rsidRDefault="004F1F8E" w:rsidP="004F1F8E">
    <w:pPr>
      <w:pStyle w:val="Header"/>
    </w:pPr>
    <w:r>
      <w:fldChar w:fldCharType="begin"/>
    </w:r>
    <w:r>
      <w:instrText xml:space="preserve"> PAGE </w:instrText>
    </w:r>
    <w:r>
      <w:fldChar w:fldCharType="separate"/>
    </w:r>
    <w:r w:rsidR="00AC10A0">
      <w:rPr>
        <w:noProof/>
      </w:rPr>
      <w:t>3</w:t>
    </w:r>
    <w:r>
      <w:fldChar w:fldCharType="end"/>
    </w:r>
  </w:p>
  <w:p w14:paraId="4753ACA0" w14:textId="77777777" w:rsidR="004F1F8E" w:rsidRDefault="004F1F8E" w:rsidP="002C28A4">
    <w:pPr>
      <w:pStyle w:val="Header"/>
    </w:pPr>
    <w:r>
      <w:t>CMR1</w:t>
    </w:r>
    <w:r w:rsidR="002C28A4">
      <w:t>5</w:t>
    </w:r>
    <w:r>
      <w:t>/</w:t>
    </w:r>
    <w:r w:rsidR="006A4B45">
      <w:t>61(Add.21)(Add.3)-</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dreau, Lea">
    <w15:presenceInfo w15:providerId="AD" w15:userId="S-1-5-21-8740799-900759487-1415713722-48727"/>
  </w15:person>
  <w15:person w15:author="Limousin, Catherine">
    <w15:presenceInfo w15:providerId="AD" w15:userId="S-1-5-21-8740799-900759487-1415713722-48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50F38"/>
    <w:rsid w:val="00056CCB"/>
    <w:rsid w:val="00080E2C"/>
    <w:rsid w:val="00094B23"/>
    <w:rsid w:val="000A4755"/>
    <w:rsid w:val="000B2E0C"/>
    <w:rsid w:val="000B3D0C"/>
    <w:rsid w:val="001167B3"/>
    <w:rsid w:val="001167B9"/>
    <w:rsid w:val="001267A0"/>
    <w:rsid w:val="0015203F"/>
    <w:rsid w:val="00160C64"/>
    <w:rsid w:val="00173C1D"/>
    <w:rsid w:val="0018169B"/>
    <w:rsid w:val="0019352B"/>
    <w:rsid w:val="001960D0"/>
    <w:rsid w:val="001F17E8"/>
    <w:rsid w:val="00204306"/>
    <w:rsid w:val="00232FD2"/>
    <w:rsid w:val="0026554E"/>
    <w:rsid w:val="002A4622"/>
    <w:rsid w:val="002A6F8F"/>
    <w:rsid w:val="002B17E5"/>
    <w:rsid w:val="002C0EBF"/>
    <w:rsid w:val="002C28A4"/>
    <w:rsid w:val="002F7A74"/>
    <w:rsid w:val="00315AFE"/>
    <w:rsid w:val="003606A6"/>
    <w:rsid w:val="0036650C"/>
    <w:rsid w:val="00393ACD"/>
    <w:rsid w:val="003A28C1"/>
    <w:rsid w:val="003A583E"/>
    <w:rsid w:val="003D63C1"/>
    <w:rsid w:val="003E112B"/>
    <w:rsid w:val="003E1D1C"/>
    <w:rsid w:val="003E7B05"/>
    <w:rsid w:val="0045344D"/>
    <w:rsid w:val="00466211"/>
    <w:rsid w:val="004834A9"/>
    <w:rsid w:val="004D01FC"/>
    <w:rsid w:val="004D4483"/>
    <w:rsid w:val="004E28C3"/>
    <w:rsid w:val="004F1F8E"/>
    <w:rsid w:val="00512A32"/>
    <w:rsid w:val="00552B52"/>
    <w:rsid w:val="00586CF2"/>
    <w:rsid w:val="005C3768"/>
    <w:rsid w:val="005C6C3F"/>
    <w:rsid w:val="005E4023"/>
    <w:rsid w:val="00613635"/>
    <w:rsid w:val="0062093D"/>
    <w:rsid w:val="00637ECF"/>
    <w:rsid w:val="00647B59"/>
    <w:rsid w:val="00690C7B"/>
    <w:rsid w:val="006A4B45"/>
    <w:rsid w:val="006B22E1"/>
    <w:rsid w:val="006D4724"/>
    <w:rsid w:val="00701BAE"/>
    <w:rsid w:val="00721F04"/>
    <w:rsid w:val="00730E95"/>
    <w:rsid w:val="007426B9"/>
    <w:rsid w:val="00764342"/>
    <w:rsid w:val="00774362"/>
    <w:rsid w:val="00786598"/>
    <w:rsid w:val="007A04E8"/>
    <w:rsid w:val="007C5583"/>
    <w:rsid w:val="007D3B19"/>
    <w:rsid w:val="00851625"/>
    <w:rsid w:val="00863C0A"/>
    <w:rsid w:val="008A3120"/>
    <w:rsid w:val="008D41BE"/>
    <w:rsid w:val="008D58D3"/>
    <w:rsid w:val="00923064"/>
    <w:rsid w:val="00930FFD"/>
    <w:rsid w:val="00936D25"/>
    <w:rsid w:val="00941EA5"/>
    <w:rsid w:val="00957BB6"/>
    <w:rsid w:val="00964700"/>
    <w:rsid w:val="00966C16"/>
    <w:rsid w:val="0098732F"/>
    <w:rsid w:val="009A045F"/>
    <w:rsid w:val="009C7E7C"/>
    <w:rsid w:val="00A00473"/>
    <w:rsid w:val="00A03C9B"/>
    <w:rsid w:val="00A37105"/>
    <w:rsid w:val="00A47ED8"/>
    <w:rsid w:val="00A606C3"/>
    <w:rsid w:val="00A83B09"/>
    <w:rsid w:val="00A84541"/>
    <w:rsid w:val="00AA107D"/>
    <w:rsid w:val="00AC10A0"/>
    <w:rsid w:val="00AE36A0"/>
    <w:rsid w:val="00B00294"/>
    <w:rsid w:val="00B10FB3"/>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93F96"/>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62A2A4"/>
  <w15:docId w15:val="{3DB366D9-8A20-4B39-A1F7-1F85B4DE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styleId="CommentReference">
    <w:name w:val="annotation reference"/>
    <w:basedOn w:val="DefaultParagraphFont"/>
    <w:semiHidden/>
    <w:unhideWhenUsed/>
    <w:rsid w:val="00056CCB"/>
    <w:rPr>
      <w:sz w:val="16"/>
      <w:szCs w:val="16"/>
    </w:rPr>
  </w:style>
  <w:style w:type="paragraph" w:styleId="CommentText">
    <w:name w:val="annotation text"/>
    <w:basedOn w:val="Normal"/>
    <w:link w:val="CommentTextChar"/>
    <w:semiHidden/>
    <w:unhideWhenUsed/>
    <w:rsid w:val="00056CCB"/>
    <w:rPr>
      <w:sz w:val="20"/>
    </w:rPr>
  </w:style>
  <w:style w:type="character" w:customStyle="1" w:styleId="CommentTextChar">
    <w:name w:val="Comment Text Char"/>
    <w:basedOn w:val="DefaultParagraphFont"/>
    <w:link w:val="CommentText"/>
    <w:semiHidden/>
    <w:rsid w:val="00056CCB"/>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056CCB"/>
    <w:rPr>
      <w:b/>
      <w:bCs/>
    </w:rPr>
  </w:style>
  <w:style w:type="character" w:customStyle="1" w:styleId="CommentSubjectChar">
    <w:name w:val="Comment Subject Char"/>
    <w:basedOn w:val="CommentTextChar"/>
    <w:link w:val="CommentSubject"/>
    <w:semiHidden/>
    <w:rsid w:val="00056CCB"/>
    <w:rPr>
      <w:rFonts w:ascii="Times New Roman" w:hAnsi="Times New Roman"/>
      <w:b/>
      <w:bCs/>
      <w:lang w:val="fr-FR" w:eastAsia="en-US"/>
    </w:rPr>
  </w:style>
  <w:style w:type="paragraph" w:styleId="BalloonText">
    <w:name w:val="Balloon Text"/>
    <w:basedOn w:val="Normal"/>
    <w:link w:val="BalloonTextChar"/>
    <w:semiHidden/>
    <w:unhideWhenUsed/>
    <w:rsid w:val="00056CC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56CCB"/>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R15-WRC15-C-0061!A21-A3!MSW-F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9EC6D-DC4E-4583-B0EC-2E76D01EF52C}">
  <ds:schemaRefs>
    <ds:schemaRef ds:uri="http://schemas.microsoft.com/office/infopath/2007/PartnerControls"/>
    <ds:schemaRef ds:uri="http://schemas.microsoft.com/office/2006/documentManagement/types"/>
    <ds:schemaRef ds:uri="http://purl.org/dc/terms/"/>
    <ds:schemaRef ds:uri="32a1a8c5-2265-4ebc-b7a0-2071e2c5c9bb"/>
    <ds:schemaRef ds:uri="http://schemas.openxmlformats.org/package/2006/metadata/core-properties"/>
    <ds:schemaRef ds:uri="http://schemas.microsoft.com/office/2006/metadata/properties"/>
    <ds:schemaRef ds:uri="996b2e75-67fd-4955-a3b0-5ab9934cb50b"/>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1087</Words>
  <Characters>6007</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R15-WRC15-C-0061!A21-A3!MSW-F</vt:lpstr>
    </vt:vector>
  </TitlesOfParts>
  <Manager>Secrétariat général - Pool</Manager>
  <Company>Union internationale des télécommunications (UIT)</Company>
  <LinksUpToDate>false</LinksUpToDate>
  <CharactersWithSpaces>7074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R15-WRC15-C-0061!A21-A3!MSW-F</dc:title>
  <dc:subject>Conférence mondiale des radiocommunications - 2015</dc:subject>
  <dc:creator>Documents Proposals Manager (DPM)</dc:creator>
  <cp:keywords>DPM_v5.2015.10.15_prod</cp:keywords>
  <dc:description/>
  <cp:lastModifiedBy>Jones, Jacqueline</cp:lastModifiedBy>
  <cp:revision>6</cp:revision>
  <cp:lastPrinted>2015-10-23T08:28:00Z</cp:lastPrinted>
  <dcterms:created xsi:type="dcterms:W3CDTF">2015-10-21T11:19:00Z</dcterms:created>
  <dcterms:modified xsi:type="dcterms:W3CDTF">2015-10-23T08:29:00Z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