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423"/>
        <w:gridCol w:w="2966"/>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674A00" w:rsidRDefault="00280E04" w:rsidP="00D44350">
            <w:pPr>
              <w:pStyle w:val="Adress"/>
              <w:framePr w:hSpace="0" w:wrap="auto" w:xAlign="left" w:yAlign="inline"/>
              <w:rPr>
                <w:rFonts w:ascii="Verdana" w:hAnsi="Verdana"/>
                <w:rtl/>
              </w:rPr>
            </w:pPr>
          </w:p>
        </w:tc>
        <w:tc>
          <w:tcPr>
            <w:tcW w:w="3053" w:type="dxa"/>
            <w:tcBorders>
              <w:top w:val="single" w:sz="12" w:space="0" w:color="auto"/>
            </w:tcBorders>
          </w:tcPr>
          <w:p w:rsidR="00280E04" w:rsidRPr="00674A00" w:rsidRDefault="00280E04" w:rsidP="00D44350">
            <w:pPr>
              <w:pStyle w:val="Adress"/>
              <w:framePr w:hSpace="0" w:wrap="auto" w:xAlign="left" w:yAlign="inline"/>
              <w:rPr>
                <w:rFonts w:ascii="Verdana" w:hAnsi="Verdana"/>
              </w:rPr>
            </w:pPr>
          </w:p>
        </w:tc>
      </w:tr>
      <w:tr w:rsidR="003E1608" w:rsidTr="003E1608">
        <w:trPr>
          <w:cantSplit/>
        </w:trPr>
        <w:tc>
          <w:tcPr>
            <w:tcW w:w="6619" w:type="dxa"/>
            <w:shd w:val="clear" w:color="auto" w:fill="auto"/>
          </w:tcPr>
          <w:p w:rsidR="003E1608" w:rsidRPr="00674A00" w:rsidRDefault="00E165ED" w:rsidP="003E1608">
            <w:pPr>
              <w:pStyle w:val="Committee"/>
              <w:framePr w:hSpace="0" w:wrap="auto" w:hAnchor="text" w:yAlign="inline"/>
              <w:tabs>
                <w:tab w:val="clear" w:pos="2268"/>
                <w:tab w:val="left" w:pos="2448"/>
              </w:tabs>
              <w:bidi/>
              <w:rPr>
                <w:rFonts w:ascii="Verdana" w:hAnsi="Verdana" w:cs="Traditional Arabic"/>
                <w:sz w:val="30"/>
                <w:szCs w:val="30"/>
                <w:rtl/>
              </w:rPr>
            </w:pPr>
            <w:r w:rsidRPr="00674A00">
              <w:rPr>
                <w:rFonts w:ascii="Verdana" w:hAnsi="Verdana" w:cs="Traditional Arabic"/>
                <w:bCs/>
                <w:sz w:val="19"/>
                <w:szCs w:val="30"/>
                <w:rtl/>
                <w:lang w:val="en-US" w:bidi="ar-EG"/>
              </w:rPr>
              <w:t>الجلسة العامة</w:t>
            </w:r>
          </w:p>
        </w:tc>
        <w:tc>
          <w:tcPr>
            <w:tcW w:w="3053" w:type="dxa"/>
            <w:shd w:val="clear" w:color="auto" w:fill="auto"/>
            <w:vAlign w:val="center"/>
          </w:tcPr>
          <w:p w:rsidR="003E1608" w:rsidRPr="00674A00" w:rsidRDefault="003E1608" w:rsidP="003E1608">
            <w:pPr>
              <w:pStyle w:val="Adress"/>
              <w:framePr w:hSpace="0" w:wrap="auto" w:xAlign="left" w:yAlign="inline"/>
              <w:rPr>
                <w:rFonts w:ascii="Verdana" w:hAnsi="Verdana"/>
                <w:rtl/>
              </w:rPr>
            </w:pPr>
            <w:r w:rsidRPr="00674A00">
              <w:rPr>
                <w:rFonts w:ascii="Verdana" w:hAnsi="Verdana"/>
                <w:rtl/>
              </w:rPr>
              <w:t xml:space="preserve">الإضافة </w:t>
            </w:r>
            <w:r w:rsidRPr="00674A00">
              <w:rPr>
                <w:rFonts w:ascii="Verdana" w:hAnsi="Verdana"/>
              </w:rPr>
              <w:t>3</w:t>
            </w:r>
            <w:r w:rsidRPr="00674A00">
              <w:rPr>
                <w:rFonts w:ascii="Verdana" w:hAnsi="Verdana"/>
              </w:rPr>
              <w:br/>
            </w:r>
            <w:r w:rsidRPr="00674A00">
              <w:rPr>
                <w:rFonts w:ascii="Verdana" w:hAnsi="Verdana"/>
                <w:rtl/>
              </w:rPr>
              <w:t xml:space="preserve">للوثيقة </w:t>
            </w:r>
            <w:r w:rsidRPr="00674A00">
              <w:rPr>
                <w:rFonts w:ascii="Verdana" w:hAnsi="Verdana"/>
              </w:rPr>
              <w:t>61(Add.21)-</w:t>
            </w:r>
            <w:r w:rsidR="00674A00" w:rsidRPr="00674A00">
              <w:rPr>
                <w:rFonts w:ascii="Verdana" w:hAnsi="Verdana"/>
              </w:rPr>
              <w:t>A</w:t>
            </w:r>
          </w:p>
        </w:tc>
      </w:tr>
      <w:tr w:rsidR="00764079" w:rsidTr="003E1608">
        <w:trPr>
          <w:cantSplit/>
        </w:trPr>
        <w:tc>
          <w:tcPr>
            <w:tcW w:w="6619" w:type="dxa"/>
            <w:shd w:val="clear" w:color="auto" w:fill="auto"/>
          </w:tcPr>
          <w:p w:rsidR="00764079" w:rsidRPr="00674A00" w:rsidRDefault="00764079" w:rsidP="00D44350">
            <w:pPr>
              <w:pStyle w:val="Adress"/>
              <w:framePr w:hSpace="0" w:wrap="auto" w:xAlign="left" w:yAlign="inline"/>
              <w:rPr>
                <w:rFonts w:ascii="Verdana" w:hAnsi="Verdana"/>
                <w:rtl/>
              </w:rPr>
            </w:pPr>
          </w:p>
        </w:tc>
        <w:tc>
          <w:tcPr>
            <w:tcW w:w="3053" w:type="dxa"/>
            <w:shd w:val="clear" w:color="auto" w:fill="auto"/>
            <w:vAlign w:val="center"/>
          </w:tcPr>
          <w:p w:rsidR="00764079" w:rsidRPr="00674A00" w:rsidRDefault="00764079" w:rsidP="00D44350">
            <w:pPr>
              <w:pStyle w:val="Adress"/>
              <w:framePr w:hSpace="0" w:wrap="auto" w:xAlign="left" w:yAlign="inline"/>
              <w:rPr>
                <w:rFonts w:ascii="Verdana" w:hAnsi="Verdana"/>
                <w:rtl/>
              </w:rPr>
            </w:pPr>
            <w:r w:rsidRPr="00674A00">
              <w:rPr>
                <w:rFonts w:ascii="Verdana" w:eastAsia="SimSun" w:hAnsi="Verdana"/>
              </w:rPr>
              <w:t>14</w:t>
            </w:r>
            <w:r w:rsidRPr="00674A00">
              <w:rPr>
                <w:rFonts w:ascii="Verdana" w:eastAsia="SimSun" w:hAnsi="Verdana"/>
                <w:rtl/>
              </w:rPr>
              <w:t xml:space="preserve"> أكتوبر </w:t>
            </w:r>
            <w:r w:rsidRPr="00674A00">
              <w:rPr>
                <w:rFonts w:ascii="Verdana" w:eastAsia="SimSun" w:hAnsi="Verdana"/>
              </w:rPr>
              <w:t>2015</w:t>
            </w:r>
          </w:p>
        </w:tc>
      </w:tr>
      <w:tr w:rsidR="00764079" w:rsidTr="003E1608">
        <w:trPr>
          <w:cantSplit/>
        </w:trPr>
        <w:tc>
          <w:tcPr>
            <w:tcW w:w="6619" w:type="dxa"/>
          </w:tcPr>
          <w:p w:rsidR="00764079" w:rsidRPr="00674A00" w:rsidRDefault="00764079" w:rsidP="00D44350">
            <w:pPr>
              <w:pStyle w:val="Adress"/>
              <w:framePr w:hSpace="0" w:wrap="auto" w:xAlign="left" w:yAlign="inline"/>
              <w:rPr>
                <w:rFonts w:ascii="Verdana" w:eastAsia="SimSun" w:hAnsi="Verdana"/>
                <w:rtl/>
              </w:rPr>
            </w:pPr>
          </w:p>
        </w:tc>
        <w:tc>
          <w:tcPr>
            <w:tcW w:w="3053" w:type="dxa"/>
            <w:vAlign w:val="center"/>
          </w:tcPr>
          <w:p w:rsidR="00764079" w:rsidRPr="00674A00" w:rsidRDefault="00764079" w:rsidP="00D44350">
            <w:pPr>
              <w:pStyle w:val="Adress"/>
              <w:framePr w:hSpace="0" w:wrap="auto" w:xAlign="left" w:yAlign="inline"/>
              <w:rPr>
                <w:rFonts w:ascii="Verdana" w:eastAsia="SimSun" w:hAnsi="Verdana"/>
              </w:rPr>
            </w:pPr>
            <w:r w:rsidRPr="00674A00">
              <w:rPr>
                <w:rFonts w:ascii="Verdana" w:eastAsia="SimSun" w:hAnsi="Verdana"/>
                <w:rtl/>
              </w:rPr>
              <w:t>الأصل: بالإنكليزية</w:t>
            </w:r>
          </w:p>
        </w:tc>
      </w:tr>
      <w:tr w:rsidR="00764079" w:rsidTr="003E1608">
        <w:trPr>
          <w:cantSplit/>
        </w:trPr>
        <w:tc>
          <w:tcPr>
            <w:tcW w:w="9672" w:type="dxa"/>
            <w:gridSpan w:val="2"/>
          </w:tcPr>
          <w:p w:rsidR="00764079" w:rsidRPr="00674A00" w:rsidRDefault="00764079" w:rsidP="00D44350">
            <w:pPr>
              <w:pStyle w:val="Adress"/>
              <w:framePr w:hSpace="0" w:wrap="auto" w:xAlign="left" w:yAlign="inline"/>
              <w:rPr>
                <w:rFonts w:ascii="Verdana" w:eastAsia="SimSun" w:hAnsi="Verdan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جمهورية إيران الإسلامية</w:t>
            </w:r>
          </w:p>
        </w:tc>
      </w:tr>
      <w:tr w:rsidR="00764079" w:rsidTr="003E1608">
        <w:trPr>
          <w:cantSplit/>
        </w:trPr>
        <w:tc>
          <w:tcPr>
            <w:tcW w:w="9672" w:type="dxa"/>
            <w:gridSpan w:val="2"/>
          </w:tcPr>
          <w:p w:rsidR="00764079" w:rsidRPr="00BD6EF3" w:rsidRDefault="00D64990" w:rsidP="00D44350">
            <w:pPr>
              <w:pStyle w:val="Title1"/>
              <w:spacing w:before="240"/>
              <w:rPr>
                <w:rtl/>
              </w:rPr>
            </w:pPr>
            <w:r>
              <w:rPr>
                <w:rFonts w:hint="cs"/>
                <w:rtl/>
              </w:rPr>
              <w:t>مقترحات بشأن أعمال ال</w:t>
            </w:r>
            <w:r w:rsidR="004F461F">
              <w:rPr>
                <w:rFonts w:hint="cs"/>
                <w:rtl/>
              </w:rPr>
              <w:t>‍</w:t>
            </w:r>
            <w:r>
              <w:rPr>
                <w:rFonts w:hint="cs"/>
                <w:rtl/>
              </w:rPr>
              <w:t>مؤت</w:t>
            </w:r>
            <w:r w:rsidR="004F461F">
              <w:rPr>
                <w:rFonts w:hint="cs"/>
                <w:rtl/>
              </w:rPr>
              <w:t>‍</w:t>
            </w:r>
            <w:r>
              <w:rPr>
                <w:rFonts w:hint="cs"/>
                <w:rtl/>
              </w:rPr>
              <w:t>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764079" w:rsidP="00D64990">
            <w:pPr>
              <w:pStyle w:val="Agendaitem"/>
              <w:spacing w:before="240" w:line="192" w:lineRule="auto"/>
            </w:pPr>
            <w:r w:rsidRPr="008204AC">
              <w:rPr>
                <w:rtl/>
              </w:rPr>
              <w:t>البنـد</w:t>
            </w:r>
            <w:r w:rsidR="00D64990">
              <w:rPr>
                <w:rFonts w:hint="cs"/>
                <w:rtl/>
              </w:rPr>
              <w:t> </w:t>
            </w:r>
            <w:r w:rsidR="00D64990">
              <w:t>(C)7</w:t>
            </w:r>
            <w:r w:rsidRPr="008204AC">
              <w:rPr>
                <w:rtl/>
              </w:rPr>
              <w:t xml:space="preserve"> من جدول الأعمال</w:t>
            </w:r>
          </w:p>
        </w:tc>
      </w:tr>
    </w:tbl>
    <w:p w:rsidR="001D597A" w:rsidRPr="00370142" w:rsidRDefault="00DC75B1" w:rsidP="00370142">
      <w:pPr>
        <w:pStyle w:val="Normalaftertitle"/>
        <w:rPr>
          <w:rFonts w:eastAsia="SimSun"/>
          <w:spacing w:val="-2"/>
          <w:rtl/>
        </w:rPr>
      </w:pPr>
      <w:r w:rsidRPr="00370142">
        <w:rPr>
          <w:rFonts w:eastAsia="SimSun"/>
          <w:spacing w:val="-2"/>
        </w:rPr>
        <w:t>7</w:t>
      </w:r>
      <w:r w:rsidRPr="00370142">
        <w:rPr>
          <w:rFonts w:eastAsia="SimSun" w:hint="cs"/>
          <w:spacing w:val="-2"/>
          <w:rtl/>
        </w:rPr>
        <w:tab/>
        <w:t>النظر في أي تغييرات قد يلزم إجراؤها، وفي خيارات أخرى، تطبيقاً للقرار</w:t>
      </w:r>
      <w:r w:rsidR="00D64990" w:rsidRPr="00370142">
        <w:rPr>
          <w:rFonts w:eastAsia="SimSun" w:hint="eastAsia"/>
          <w:spacing w:val="-2"/>
          <w:rtl/>
        </w:rPr>
        <w:t> </w:t>
      </w:r>
      <w:r w:rsidRPr="00370142">
        <w:rPr>
          <w:rFonts w:eastAsia="SimSun"/>
          <w:spacing w:val="-2"/>
        </w:rPr>
        <w:t>86</w:t>
      </w:r>
      <w:r w:rsidRPr="00370142">
        <w:rPr>
          <w:rFonts w:eastAsia="SimSun" w:hint="cs"/>
          <w:spacing w:val="-2"/>
          <w:rtl/>
        </w:rPr>
        <w:t xml:space="preserve"> (المراج</w:t>
      </w:r>
      <w:r w:rsidR="00370142" w:rsidRPr="00370142">
        <w:rPr>
          <w:rFonts w:eastAsia="SimSun" w:hint="cs"/>
          <w:spacing w:val="-2"/>
          <w:rtl/>
        </w:rPr>
        <w:t>َ</w:t>
      </w:r>
      <w:r w:rsidRPr="00370142">
        <w:rPr>
          <w:rFonts w:eastAsia="SimSun" w:hint="cs"/>
          <w:spacing w:val="-2"/>
          <w:rtl/>
        </w:rPr>
        <w:t>ع في مراكش،</w:t>
      </w:r>
      <w:r w:rsidR="00370142" w:rsidRPr="00370142">
        <w:rPr>
          <w:rFonts w:eastAsia="SimSun" w:hint="eastAsia"/>
          <w:spacing w:val="-2"/>
          <w:rtl/>
        </w:rPr>
        <w:t> </w:t>
      </w:r>
      <w:r w:rsidRPr="00370142">
        <w:rPr>
          <w:rFonts w:eastAsia="SimSun"/>
          <w:spacing w:val="-2"/>
        </w:rPr>
        <w:t>(2002</w:t>
      </w:r>
      <w:r w:rsidRPr="00370142">
        <w:rPr>
          <w:rFonts w:eastAsia="SimSun" w:hint="cs"/>
          <w:spacing w:val="-2"/>
          <w:rtl/>
        </w:rPr>
        <w:t xml:space="preserve"> لمؤتمر</w:t>
      </w:r>
      <w:r w:rsidR="00D64990" w:rsidRPr="00370142">
        <w:rPr>
          <w:rFonts w:eastAsia="SimSun" w:hint="eastAsia"/>
          <w:spacing w:val="-2"/>
          <w:rtl/>
        </w:rPr>
        <w:t> </w:t>
      </w:r>
      <w:r w:rsidRPr="00370142">
        <w:rPr>
          <w:rFonts w:eastAsia="SimSun" w:hint="cs"/>
          <w:spacing w:val="-2"/>
          <w:rtl/>
        </w:rPr>
        <w:t xml:space="preserve">المندوبين المفوضين، بشأن "إجراءات النشر المسبق والتنسيق </w:t>
      </w:r>
      <w:r w:rsidRPr="00370142">
        <w:rPr>
          <w:rFonts w:eastAsia="SimSun" w:hint="cs"/>
          <w:spacing w:val="-2"/>
          <w:rtl/>
          <w:lang w:bidi="ar-SY"/>
        </w:rPr>
        <w:t>والتبليغ</w:t>
      </w:r>
      <w:r w:rsidRPr="00370142">
        <w:rPr>
          <w:rFonts w:eastAsia="SimSun" w:hint="cs"/>
          <w:spacing w:val="-2"/>
          <w:rtl/>
        </w:rPr>
        <w:t xml:space="preserve"> والتسجيل لتخصيصات التردد للشبكات الساتلية"، وفقاً للقرار </w:t>
      </w:r>
      <w:r w:rsidRPr="00370142">
        <w:rPr>
          <w:rFonts w:eastAsia="SimSun"/>
          <w:b/>
          <w:bCs/>
          <w:spacing w:val="-2"/>
        </w:rPr>
        <w:t>86 (Rev.WRC</w:t>
      </w:r>
      <w:r w:rsidRPr="00370142">
        <w:rPr>
          <w:rFonts w:eastAsia="SimSun"/>
          <w:b/>
          <w:bCs/>
          <w:spacing w:val="-2"/>
        </w:rPr>
        <w:noBreakHyphen/>
        <w:t>07)</w:t>
      </w:r>
      <w:r w:rsidRPr="00370142">
        <w:rPr>
          <w:rFonts w:eastAsia="SimSun" w:hint="cs"/>
          <w:spacing w:val="-2"/>
          <w:rtl/>
        </w:rPr>
        <w:t xml:space="preserve"> تيسيراً للاستخدام الرشيد والفع</w:t>
      </w:r>
      <w:r w:rsidR="005A241C" w:rsidRPr="00370142">
        <w:rPr>
          <w:rFonts w:eastAsia="SimSun" w:hint="cs"/>
          <w:spacing w:val="-2"/>
          <w:rtl/>
        </w:rPr>
        <w:t>ّ</w:t>
      </w:r>
      <w:r w:rsidRPr="00370142">
        <w:rPr>
          <w:rFonts w:eastAsia="SimSun" w:hint="cs"/>
          <w:spacing w:val="-2"/>
          <w:rtl/>
        </w:rPr>
        <w:t>ال والاقتصادي للترددات الراديوية وأي مدارات مرتبطة</w:t>
      </w:r>
      <w:r w:rsidR="00370142" w:rsidRPr="00370142">
        <w:rPr>
          <w:rFonts w:eastAsia="SimSun" w:hint="eastAsia"/>
          <w:spacing w:val="-2"/>
          <w:rtl/>
        </w:rPr>
        <w:t> </w:t>
      </w:r>
      <w:r w:rsidRPr="00370142">
        <w:rPr>
          <w:rFonts w:eastAsia="SimSun" w:hint="cs"/>
          <w:spacing w:val="-2"/>
          <w:rtl/>
        </w:rPr>
        <w:t>بها، بما</w:t>
      </w:r>
      <w:r w:rsidR="005A241C" w:rsidRPr="00370142">
        <w:rPr>
          <w:rFonts w:eastAsia="SimSun" w:hint="eastAsia"/>
          <w:spacing w:val="-2"/>
          <w:rtl/>
        </w:rPr>
        <w:t> </w:t>
      </w:r>
      <w:r w:rsidRPr="00370142">
        <w:rPr>
          <w:rFonts w:eastAsia="SimSun" w:hint="cs"/>
          <w:spacing w:val="-2"/>
          <w:rtl/>
        </w:rPr>
        <w:t>فيها مدار السواتل المستقرة بالنسبة إلى</w:t>
      </w:r>
      <w:r w:rsidR="00370142" w:rsidRPr="00370142">
        <w:rPr>
          <w:rFonts w:eastAsia="SimSun" w:hint="eastAsia"/>
          <w:spacing w:val="-2"/>
          <w:rtl/>
        </w:rPr>
        <w:t> </w:t>
      </w:r>
      <w:r w:rsidRPr="00370142">
        <w:rPr>
          <w:rFonts w:eastAsia="SimSun" w:hint="cs"/>
          <w:spacing w:val="-2"/>
          <w:rtl/>
        </w:rPr>
        <w:t>الأرض؛</w:t>
      </w:r>
    </w:p>
    <w:p w:rsidR="00286158" w:rsidRDefault="00DC75B1" w:rsidP="00370142">
      <w:pPr>
        <w:rPr>
          <w:rFonts w:eastAsia="SimSun"/>
          <w:rtl/>
        </w:rPr>
      </w:pPr>
      <w:r w:rsidRPr="00431196">
        <w:rPr>
          <w:rFonts w:eastAsia="SimSun"/>
        </w:rPr>
        <w:t>(C)7</w:t>
      </w:r>
      <w:r w:rsidRPr="00431196">
        <w:rPr>
          <w:rFonts w:eastAsia="SimSun"/>
        </w:rPr>
        <w:tab/>
      </w:r>
      <w:r w:rsidRPr="00431196">
        <w:rPr>
          <w:rFonts w:eastAsia="SimSun" w:hint="cs"/>
          <w:rtl/>
          <w:lang w:bidi="ar-SY"/>
        </w:rPr>
        <w:t xml:space="preserve">المسألة </w:t>
      </w:r>
      <w:r w:rsidRPr="00431196">
        <w:rPr>
          <w:rFonts w:eastAsia="SimSun"/>
          <w:lang w:bidi="ar-SY"/>
        </w:rPr>
        <w:t>C</w:t>
      </w:r>
      <w:r w:rsidRPr="00431196">
        <w:rPr>
          <w:rFonts w:eastAsia="SimSun" w:hint="cs"/>
          <w:rtl/>
          <w:lang w:bidi="ar-SY"/>
        </w:rPr>
        <w:t xml:space="preserve"> - الاستعراض أو الإلغاء المحتمل لآلية النشر المسبق للشبكات الساتلية الخاضعة للتنسيق بموجب القسم</w:t>
      </w:r>
      <w:r>
        <w:rPr>
          <w:rFonts w:eastAsia="SimSun" w:hint="eastAsia"/>
          <w:rtl/>
          <w:lang w:bidi="ar-SY"/>
        </w:rPr>
        <w:t> </w:t>
      </w:r>
      <w:r w:rsidRPr="00431196">
        <w:rPr>
          <w:rFonts w:eastAsia="SimSun"/>
          <w:lang w:bidi="ar-SY"/>
        </w:rPr>
        <w:t>II</w:t>
      </w:r>
      <w:r w:rsidRPr="00431196">
        <w:rPr>
          <w:rFonts w:eastAsia="SimSun" w:hint="cs"/>
          <w:rtl/>
        </w:rPr>
        <w:t xml:space="preserve"> من المادة</w:t>
      </w:r>
      <w:r w:rsidR="00D64990">
        <w:rPr>
          <w:rFonts w:eastAsia="SimSun" w:hint="eastAsia"/>
          <w:rtl/>
        </w:rPr>
        <w:t> </w:t>
      </w:r>
      <w:r w:rsidRPr="00431196">
        <w:rPr>
          <w:rFonts w:eastAsia="SimSun"/>
          <w:b/>
          <w:bCs/>
        </w:rPr>
        <w:t>9</w:t>
      </w:r>
      <w:r w:rsidRPr="00431196">
        <w:rPr>
          <w:rFonts w:eastAsia="SimSun" w:hint="cs"/>
          <w:rtl/>
        </w:rPr>
        <w:t xml:space="preserve"> من لوائح</w:t>
      </w:r>
      <w:r w:rsidR="00370142">
        <w:rPr>
          <w:rFonts w:eastAsia="SimSun" w:hint="eastAsia"/>
          <w:rtl/>
        </w:rPr>
        <w:t> </w:t>
      </w:r>
      <w:r w:rsidRPr="00431196">
        <w:rPr>
          <w:rFonts w:eastAsia="SimSun" w:hint="cs"/>
          <w:rtl/>
        </w:rPr>
        <w:t>الراديو</w:t>
      </w:r>
    </w:p>
    <w:p w:rsidR="004A34EC" w:rsidRPr="00431196" w:rsidRDefault="004A34EC" w:rsidP="00370142">
      <w:pPr>
        <w:rPr>
          <w:rFonts w:eastAsia="SimSun"/>
        </w:rPr>
      </w:pPr>
    </w:p>
    <w:p w:rsidR="00F16602" w:rsidRDefault="00D64990" w:rsidP="00D64990">
      <w:pPr>
        <w:pStyle w:val="Headingb"/>
        <w:rPr>
          <w:rtl/>
        </w:rPr>
      </w:pPr>
      <w:r>
        <w:rPr>
          <w:rFonts w:hint="cs"/>
          <w:rtl/>
        </w:rPr>
        <w:t>مقدمة</w:t>
      </w:r>
    </w:p>
    <w:p w:rsidR="00D64990" w:rsidRPr="00D7760D" w:rsidRDefault="00D64990" w:rsidP="00BB1641">
      <w:pPr>
        <w:rPr>
          <w:rtl/>
          <w:lang w:bidi="ar"/>
        </w:rPr>
      </w:pPr>
      <w:r w:rsidRPr="00D7760D">
        <w:rPr>
          <w:rFonts w:hint="cs"/>
          <w:rtl/>
          <w:lang w:bidi="ar"/>
        </w:rPr>
        <w:t>كان القصد أصلاً من فترة الأشهر الستة، المطلوبة بين استلام مكتب الاتصالات الراديوية</w:t>
      </w:r>
      <w:r w:rsidR="00370142">
        <w:rPr>
          <w:rFonts w:hint="eastAsia"/>
          <w:rtl/>
          <w:lang w:bidi="ar"/>
        </w:rPr>
        <w:t> </w:t>
      </w:r>
      <w:r w:rsidR="00370142">
        <w:rPr>
          <w:lang w:bidi="ar"/>
        </w:rPr>
        <w:t>(BR)</w:t>
      </w:r>
      <w:r w:rsidRPr="00D7760D">
        <w:rPr>
          <w:rFonts w:hint="cs"/>
          <w:rtl/>
          <w:lang w:bidi="ar"/>
        </w:rPr>
        <w:t xml:space="preserve"> لمعلومات النشر المسبق</w:t>
      </w:r>
      <w:r w:rsidR="00370142">
        <w:rPr>
          <w:rFonts w:hint="eastAsia"/>
          <w:rtl/>
          <w:lang w:bidi="ar-EG"/>
        </w:rPr>
        <w:t> </w:t>
      </w:r>
      <w:r w:rsidR="00370142">
        <w:rPr>
          <w:lang w:bidi="ar-EG"/>
        </w:rPr>
        <w:t>(API)</w:t>
      </w:r>
      <w:r w:rsidRPr="00D7760D">
        <w:rPr>
          <w:rFonts w:hint="cs"/>
          <w:rtl/>
          <w:lang w:bidi="ar"/>
        </w:rPr>
        <w:t xml:space="preserve"> وطلب التنسيق ذي الصلة، أن يُفسَح الوقت للإدارات كي تنظر في معلومات النشر المسبق مع إمكانية التعليق عليها، وأيضاً للإدارة المسؤولة عن الشبكة الساتلية المقترحة كي تأخذ في الاعتبار تعليقات الإدارات الأخرى قب</w:t>
      </w:r>
      <w:r w:rsidR="00BB1641" w:rsidRPr="00D7760D">
        <w:rPr>
          <w:rFonts w:hint="cs"/>
          <w:rtl/>
          <w:lang w:bidi="ar"/>
        </w:rPr>
        <w:t>ل تقديم طلب التنسيق المرتبط بها</w:t>
      </w:r>
      <w:r w:rsidRPr="00D7760D">
        <w:rPr>
          <w:rFonts w:hint="cs"/>
          <w:rtl/>
        </w:rPr>
        <w:t xml:space="preserve">. </w:t>
      </w:r>
      <w:r w:rsidRPr="00D7760D">
        <w:rPr>
          <w:rFonts w:hint="cs"/>
          <w:rtl/>
          <w:lang w:bidi="ar"/>
        </w:rPr>
        <w:t xml:space="preserve">ففي البداية، </w:t>
      </w:r>
      <w:r w:rsidRPr="00D7760D">
        <w:rPr>
          <w:rFonts w:hint="cs"/>
          <w:rtl/>
        </w:rPr>
        <w:t>كانت</w:t>
      </w:r>
      <w:r w:rsidRPr="00D7760D">
        <w:rPr>
          <w:rFonts w:hint="cs"/>
          <w:rtl/>
          <w:lang w:bidi="ar"/>
        </w:rPr>
        <w:t xml:space="preserve"> معلومات النشر المسبق تتضمن معلومات عما خُطط له من أنواع الموجات الحاملة ومستويات القدرة المرتبطة بها، وعن خصائص المحطات</w:t>
      </w:r>
      <w:r w:rsidRPr="00D7760D">
        <w:rPr>
          <w:rFonts w:hint="eastAsia"/>
          <w:rtl/>
          <w:lang w:bidi="ar"/>
        </w:rPr>
        <w:t> </w:t>
      </w:r>
      <w:r w:rsidRPr="00D7760D">
        <w:rPr>
          <w:rFonts w:hint="cs"/>
          <w:rtl/>
          <w:lang w:bidi="ar"/>
        </w:rPr>
        <w:t>الأرضية.</w:t>
      </w:r>
    </w:p>
    <w:p w:rsidR="00D64990" w:rsidRPr="003A215D" w:rsidRDefault="00D64990" w:rsidP="00DA6FF7">
      <w:pPr>
        <w:rPr>
          <w:lang w:bidi="ar-EG"/>
        </w:rPr>
      </w:pPr>
      <w:r w:rsidRPr="003A215D">
        <w:rPr>
          <w:rFonts w:hint="cs"/>
          <w:rtl/>
          <w:lang w:bidi="ar"/>
        </w:rPr>
        <w:t xml:space="preserve">ونتيجة للتغييرات التي أحدثها المؤتمر العالمي للاتصالات الراديوية لعام </w:t>
      </w:r>
      <w:r w:rsidRPr="003A215D">
        <w:rPr>
          <w:lang w:bidi="ar-EG"/>
        </w:rPr>
        <w:t>1995</w:t>
      </w:r>
      <w:r w:rsidRPr="003A215D">
        <w:rPr>
          <w:rFonts w:hint="cs"/>
          <w:rtl/>
          <w:lang w:bidi="ar"/>
        </w:rPr>
        <w:t xml:space="preserve"> في لوائح الراديو</w:t>
      </w:r>
      <w:r w:rsidR="00370142">
        <w:rPr>
          <w:rFonts w:hint="eastAsia"/>
          <w:rtl/>
          <w:lang w:bidi="ar-EG"/>
        </w:rPr>
        <w:t> </w:t>
      </w:r>
      <w:r w:rsidR="00370142">
        <w:rPr>
          <w:lang w:bidi="ar-EG"/>
        </w:rPr>
        <w:t>(RR)</w:t>
      </w:r>
      <w:r w:rsidRPr="003A215D">
        <w:rPr>
          <w:rFonts w:hint="cs"/>
          <w:rtl/>
          <w:lang w:bidi="ar"/>
        </w:rPr>
        <w:t>، فإن معلومات النشر المسبق بشأن الشبكات الساتلية الخاضعة للتنسيق بموجب القسم</w:t>
      </w:r>
      <w:r w:rsidRPr="003A215D">
        <w:rPr>
          <w:rFonts w:hint="eastAsia"/>
          <w:rtl/>
          <w:lang w:bidi="ar"/>
        </w:rPr>
        <w:t> </w:t>
      </w:r>
      <w:r w:rsidRPr="003A215D">
        <w:rPr>
          <w:lang w:bidi="ar-EG"/>
        </w:rPr>
        <w:t>II</w:t>
      </w:r>
      <w:r w:rsidRPr="003A215D">
        <w:rPr>
          <w:rtl/>
        </w:rPr>
        <w:t xml:space="preserve"> من المادة</w:t>
      </w:r>
      <w:r w:rsidRPr="003A215D">
        <w:rPr>
          <w:rFonts w:hint="cs"/>
          <w:rtl/>
        </w:rPr>
        <w:t> </w:t>
      </w:r>
      <w:r w:rsidRPr="003A215D">
        <w:rPr>
          <w:lang w:bidi="ar-EG"/>
        </w:rPr>
        <w:t>9</w:t>
      </w:r>
      <w:r w:rsidRPr="003A215D">
        <w:rPr>
          <w:rFonts w:hint="cs"/>
          <w:rtl/>
        </w:rPr>
        <w:t xml:space="preserve"> </w:t>
      </w:r>
      <w:r w:rsidRPr="003A215D">
        <w:rPr>
          <w:rtl/>
        </w:rPr>
        <w:t>من لوائح الراديو</w:t>
      </w:r>
      <w:r w:rsidRPr="003A215D">
        <w:rPr>
          <w:rFonts w:hint="cs"/>
          <w:rtl/>
          <w:lang w:bidi="ar"/>
        </w:rPr>
        <w:t xml:space="preserve"> تحوي الآن عدداً من المعلومات محدوداً أكثر من</w:t>
      </w:r>
      <w:r w:rsidRPr="003A215D">
        <w:rPr>
          <w:rFonts w:hint="eastAsia"/>
          <w:rtl/>
          <w:lang w:bidi="ar"/>
        </w:rPr>
        <w:t> </w:t>
      </w:r>
      <w:r w:rsidRPr="003A215D">
        <w:rPr>
          <w:rFonts w:hint="cs"/>
          <w:rtl/>
          <w:lang w:bidi="ar"/>
        </w:rPr>
        <w:t>ذي قبل بكثير (أي الموقع المداري والنطاقات الترددية). وبالتالي قلَّت كثيراً البيانات التي يمكن أن تستعرضها الإدارات وتعلق</w:t>
      </w:r>
      <w:r w:rsidRPr="003A215D">
        <w:rPr>
          <w:rFonts w:hint="eastAsia"/>
          <w:rtl/>
          <w:lang w:bidi="ar"/>
        </w:rPr>
        <w:t> </w:t>
      </w:r>
      <w:r w:rsidRPr="003A215D">
        <w:rPr>
          <w:rFonts w:hint="cs"/>
          <w:rtl/>
          <w:lang w:bidi="ar"/>
        </w:rPr>
        <w:t>عليها.</w:t>
      </w:r>
    </w:p>
    <w:p w:rsidR="00D64990" w:rsidRPr="003A215D" w:rsidRDefault="00D64990" w:rsidP="0044384A">
      <w:pPr>
        <w:rPr>
          <w:rtl/>
        </w:rPr>
      </w:pPr>
      <w:r w:rsidRPr="003A215D">
        <w:rPr>
          <w:rFonts w:hint="cs"/>
          <w:rtl/>
          <w:lang w:bidi="ar"/>
        </w:rPr>
        <w:lastRenderedPageBreak/>
        <w:t>وعلاوةً على ذلك، عدل المؤتمر العالمي للاتصالات الراديوية لعام</w:t>
      </w:r>
      <w:r w:rsidR="0044384A">
        <w:rPr>
          <w:rFonts w:hint="eastAsia"/>
          <w:rtl/>
          <w:lang w:bidi="ar"/>
        </w:rPr>
        <w:t> </w:t>
      </w:r>
      <w:r w:rsidRPr="003A215D">
        <w:rPr>
          <w:lang w:bidi="ar-EG"/>
        </w:rPr>
        <w:t>2012</w:t>
      </w:r>
      <w:r w:rsidRPr="003A215D">
        <w:rPr>
          <w:rFonts w:hint="cs"/>
          <w:rtl/>
          <w:lang w:bidi="ar-SY"/>
        </w:rPr>
        <w:t xml:space="preserve"> </w:t>
      </w:r>
      <w:r w:rsidRPr="003A215D">
        <w:rPr>
          <w:rFonts w:hint="cs"/>
          <w:rtl/>
          <w:lang w:bidi="ar"/>
        </w:rPr>
        <w:t xml:space="preserve">الرقم </w:t>
      </w:r>
      <w:r w:rsidRPr="003A215D">
        <w:rPr>
          <w:lang w:bidi="ar-EG"/>
        </w:rPr>
        <w:t>2.36.9</w:t>
      </w:r>
      <w:r w:rsidRPr="003A215D">
        <w:rPr>
          <w:rFonts w:hint="cs"/>
          <w:rtl/>
        </w:rPr>
        <w:t xml:space="preserve"> من لوائح الراديو</w:t>
      </w:r>
      <w:r w:rsidRPr="003A215D">
        <w:rPr>
          <w:rFonts w:hint="cs"/>
          <w:rtl/>
          <w:lang w:bidi="ar"/>
        </w:rPr>
        <w:t xml:space="preserve"> لإنشاء قائمة مؤكَدة من</w:t>
      </w:r>
      <w:r w:rsidRPr="003A215D">
        <w:rPr>
          <w:rFonts w:hint="eastAsia"/>
          <w:rtl/>
          <w:lang w:bidi="ar"/>
        </w:rPr>
        <w:t> </w:t>
      </w:r>
      <w:r w:rsidRPr="003A215D">
        <w:rPr>
          <w:rFonts w:hint="cs"/>
          <w:rtl/>
          <w:lang w:bidi="ar"/>
        </w:rPr>
        <w:t xml:space="preserve">الشبكات الساتلية التي يتعين التنسيق معها. ونتيجة لذلك، هناك الآن ما يقرب من </w:t>
      </w:r>
      <w:r w:rsidRPr="003A215D">
        <w:rPr>
          <w:lang w:bidi="ar-EG"/>
        </w:rPr>
        <w:t>16</w:t>
      </w:r>
      <w:r w:rsidRPr="003A215D">
        <w:rPr>
          <w:lang w:bidi="ar-EG"/>
        </w:rPr>
        <w:noBreakHyphen/>
        <w:t>15</w:t>
      </w:r>
      <w:r w:rsidRPr="003A215D">
        <w:rPr>
          <w:rFonts w:hint="cs"/>
          <w:rtl/>
          <w:lang w:bidi="ar"/>
        </w:rPr>
        <w:t xml:space="preserve"> شهراً تفصل بين استلام معلومات النشر المسبق وبين نشر القائمة المؤكدة: </w:t>
      </w:r>
      <w:r w:rsidRPr="003A215D">
        <w:rPr>
          <w:lang w:bidi="ar-EG"/>
        </w:rPr>
        <w:t>6</w:t>
      </w:r>
      <w:r w:rsidRPr="003A215D">
        <w:rPr>
          <w:rFonts w:hint="eastAsia"/>
          <w:rtl/>
          <w:lang w:bidi="ar"/>
        </w:rPr>
        <w:t> </w:t>
      </w:r>
      <w:r w:rsidRPr="003A215D">
        <w:rPr>
          <w:rFonts w:hint="cs"/>
          <w:rtl/>
          <w:lang w:bidi="ar"/>
        </w:rPr>
        <w:t>أشهر بين معلومات النشر المسبق وطلب التنسيق (انظر الرقم</w:t>
      </w:r>
      <w:r w:rsidRPr="003A215D">
        <w:rPr>
          <w:rFonts w:hint="eastAsia"/>
          <w:rtl/>
          <w:lang w:bidi="ar"/>
        </w:rPr>
        <w:t> </w:t>
      </w:r>
      <w:r w:rsidRPr="003A215D">
        <w:rPr>
          <w:lang w:bidi="ar-EG"/>
        </w:rPr>
        <w:t>1.9</w:t>
      </w:r>
      <w:r w:rsidRPr="003A215D">
        <w:rPr>
          <w:rFonts w:hint="cs"/>
          <w:rtl/>
        </w:rPr>
        <w:t xml:space="preserve"> من</w:t>
      </w:r>
      <w:r w:rsidRPr="003A215D">
        <w:rPr>
          <w:rFonts w:hint="eastAsia"/>
          <w:rtl/>
        </w:rPr>
        <w:t> </w:t>
      </w:r>
      <w:r w:rsidRPr="003A215D">
        <w:rPr>
          <w:rFonts w:hint="cs"/>
          <w:rtl/>
        </w:rPr>
        <w:t xml:space="preserve">لوائح الراديو)، </w:t>
      </w:r>
      <w:r w:rsidRPr="003A215D">
        <w:rPr>
          <w:rFonts w:hint="cs"/>
          <w:rtl/>
          <w:lang w:bidi="ar"/>
        </w:rPr>
        <w:t>و</w:t>
      </w:r>
      <w:r w:rsidRPr="003A215D">
        <w:rPr>
          <w:lang w:bidi="ar-EG"/>
        </w:rPr>
        <w:t>4</w:t>
      </w:r>
      <w:r w:rsidRPr="003A215D">
        <w:rPr>
          <w:lang w:bidi="ar-EG"/>
        </w:rPr>
        <w:noBreakHyphen/>
        <w:t>3</w:t>
      </w:r>
      <w:r w:rsidRPr="003A215D">
        <w:rPr>
          <w:rFonts w:hint="eastAsia"/>
          <w:rtl/>
          <w:lang w:bidi="ar"/>
        </w:rPr>
        <w:t> </w:t>
      </w:r>
      <w:r w:rsidRPr="003A215D">
        <w:rPr>
          <w:rFonts w:hint="cs"/>
          <w:rtl/>
          <w:lang w:bidi="ar"/>
        </w:rPr>
        <w:t>أشهر لنشر طلب التنسيق (وفق تقرير مقدم إلى الاجتماع الرابع والستين للجنة لوائح الراديو</w:t>
      </w:r>
      <w:r w:rsidR="0044384A">
        <w:rPr>
          <w:rFonts w:hint="eastAsia"/>
          <w:rtl/>
          <w:lang w:bidi="ar"/>
        </w:rPr>
        <w:t> </w:t>
      </w:r>
      <w:r w:rsidRPr="003A215D">
        <w:rPr>
          <w:lang w:bidi="ar-EG"/>
        </w:rPr>
        <w:t>(RRB)</w:t>
      </w:r>
      <w:r w:rsidRPr="003A215D">
        <w:rPr>
          <w:rFonts w:hint="cs"/>
          <w:rtl/>
          <w:lang w:bidi="ar"/>
        </w:rPr>
        <w:t>، انظر الوثيقة</w:t>
      </w:r>
      <w:r w:rsidRPr="003A215D">
        <w:rPr>
          <w:rFonts w:hint="eastAsia"/>
          <w:rtl/>
          <w:lang w:bidi="ar"/>
        </w:rPr>
        <w:t> </w:t>
      </w:r>
      <w:r w:rsidRPr="003A215D">
        <w:rPr>
          <w:lang w:bidi="ar-EG"/>
        </w:rPr>
        <w:t>RRB13</w:t>
      </w:r>
      <w:r w:rsidRPr="003A215D">
        <w:rPr>
          <w:lang w:bidi="ar-EG"/>
        </w:rPr>
        <w:noBreakHyphen/>
        <w:t>3/3</w:t>
      </w:r>
      <w:r w:rsidRPr="003A215D">
        <w:rPr>
          <w:rFonts w:hint="cs"/>
          <w:rtl/>
          <w:lang w:bidi="ar"/>
        </w:rPr>
        <w:t xml:space="preserve"> وكذلك الرقم</w:t>
      </w:r>
      <w:r w:rsidRPr="003A215D">
        <w:rPr>
          <w:rFonts w:hint="eastAsia"/>
          <w:rtl/>
          <w:lang w:bidi="ar"/>
        </w:rPr>
        <w:t> </w:t>
      </w:r>
      <w:r w:rsidRPr="003A215D">
        <w:rPr>
          <w:lang w:bidi="ar-EG"/>
        </w:rPr>
        <w:t>38.9</w:t>
      </w:r>
      <w:r w:rsidRPr="003A215D">
        <w:rPr>
          <w:rFonts w:hint="cs"/>
          <w:rtl/>
        </w:rPr>
        <w:t xml:space="preserve"> من لوائح الراديو)، </w:t>
      </w:r>
      <w:r w:rsidRPr="003A215D">
        <w:rPr>
          <w:rFonts w:hint="cs"/>
          <w:rtl/>
          <w:lang w:bidi="ar"/>
        </w:rPr>
        <w:t>و</w:t>
      </w:r>
      <w:r w:rsidRPr="003A215D">
        <w:rPr>
          <w:lang w:bidi="ar-EG"/>
        </w:rPr>
        <w:t>4</w:t>
      </w:r>
      <w:r w:rsidRPr="003A215D">
        <w:rPr>
          <w:rFonts w:hint="eastAsia"/>
          <w:rtl/>
          <w:lang w:bidi="ar"/>
        </w:rPr>
        <w:t> </w:t>
      </w:r>
      <w:r w:rsidRPr="003A215D">
        <w:rPr>
          <w:rFonts w:hint="cs"/>
          <w:rtl/>
          <w:lang w:bidi="ar"/>
        </w:rPr>
        <w:t>أشهر للتعليق (انظر الرقم</w:t>
      </w:r>
      <w:r w:rsidR="0044384A">
        <w:rPr>
          <w:rFonts w:hint="eastAsia"/>
          <w:rtl/>
          <w:lang w:bidi="ar"/>
        </w:rPr>
        <w:t> </w:t>
      </w:r>
      <w:r w:rsidRPr="003A215D">
        <w:rPr>
          <w:lang w:bidi="ar-EG"/>
        </w:rPr>
        <w:t>52.9</w:t>
      </w:r>
      <w:r w:rsidRPr="003A215D">
        <w:rPr>
          <w:rFonts w:hint="cs"/>
          <w:rtl/>
        </w:rPr>
        <w:t xml:space="preserve"> من</w:t>
      </w:r>
      <w:r w:rsidRPr="003A215D">
        <w:rPr>
          <w:rFonts w:hint="cs"/>
          <w:rtl/>
          <w:lang w:bidi="ar"/>
        </w:rPr>
        <w:t xml:space="preserve"> </w:t>
      </w:r>
      <w:r w:rsidRPr="003A215D">
        <w:rPr>
          <w:rFonts w:hint="cs"/>
          <w:rtl/>
        </w:rPr>
        <w:t>لوائح الراديو</w:t>
      </w:r>
      <w:r w:rsidRPr="003A215D">
        <w:rPr>
          <w:rFonts w:hint="cs"/>
          <w:rtl/>
          <w:lang w:bidi="ar"/>
        </w:rPr>
        <w:t xml:space="preserve">) وحوالي شهرين لنشر القائمة المؤكدة بعد ورود </w:t>
      </w:r>
      <w:r w:rsidRPr="003A215D">
        <w:rPr>
          <w:rFonts w:hint="cs"/>
          <w:rtl/>
        </w:rPr>
        <w:t>التعليقات (الفترة الزمنية المقدرة على أساس نشر القسم الخاص</w:t>
      </w:r>
      <w:r w:rsidR="0044384A">
        <w:rPr>
          <w:rFonts w:hint="eastAsia"/>
          <w:rtl/>
        </w:rPr>
        <w:t> </w:t>
      </w:r>
      <w:r w:rsidRPr="003A215D">
        <w:rPr>
          <w:lang w:bidi="ar-EG"/>
        </w:rPr>
        <w:t>CR/D</w:t>
      </w:r>
      <w:r w:rsidRPr="003A215D">
        <w:rPr>
          <w:rFonts w:hint="cs"/>
          <w:rtl/>
        </w:rPr>
        <w:t xml:space="preserve"> أو </w:t>
      </w:r>
      <w:r w:rsidRPr="003A215D">
        <w:rPr>
          <w:lang w:bidi="ar-EG"/>
        </w:rPr>
        <w:t>CR/E</w:t>
      </w:r>
      <w:r w:rsidRPr="003A215D">
        <w:rPr>
          <w:rFonts w:hint="cs"/>
          <w:rtl/>
        </w:rPr>
        <w:t xml:space="preserve"> منذ</w:t>
      </w:r>
      <w:r w:rsidRPr="003A215D">
        <w:rPr>
          <w:rFonts w:hint="eastAsia"/>
          <w:rtl/>
        </w:rPr>
        <w:t> </w:t>
      </w:r>
      <w:r w:rsidRPr="003A215D">
        <w:rPr>
          <w:lang w:bidi="ar-EG"/>
        </w:rPr>
        <w:t>1</w:t>
      </w:r>
      <w:r w:rsidRPr="003A215D">
        <w:rPr>
          <w:rFonts w:hint="eastAsia"/>
          <w:rtl/>
        </w:rPr>
        <w:t> </w:t>
      </w:r>
      <w:r w:rsidRPr="003A215D">
        <w:rPr>
          <w:rFonts w:hint="cs"/>
          <w:rtl/>
        </w:rPr>
        <w:t>يناير</w:t>
      </w:r>
      <w:r w:rsidRPr="003A215D">
        <w:rPr>
          <w:rFonts w:hint="eastAsia"/>
          <w:rtl/>
        </w:rPr>
        <w:t> </w:t>
      </w:r>
      <w:r w:rsidRPr="003A215D">
        <w:rPr>
          <w:lang w:bidi="ar-EG"/>
        </w:rPr>
        <w:t>2013</w:t>
      </w:r>
      <w:r w:rsidRPr="003A215D">
        <w:rPr>
          <w:rFonts w:hint="cs"/>
          <w:rtl/>
        </w:rPr>
        <w:t>). وتكرَّس هذه الفترة البالغة</w:t>
      </w:r>
      <w:r w:rsidR="0044384A">
        <w:rPr>
          <w:rFonts w:hint="eastAsia"/>
          <w:rtl/>
        </w:rPr>
        <w:t> </w:t>
      </w:r>
      <w:r w:rsidRPr="003A215D">
        <w:rPr>
          <w:lang w:bidi="ar-EG"/>
        </w:rPr>
        <w:t>16</w:t>
      </w:r>
      <w:r w:rsidRPr="003A215D">
        <w:rPr>
          <w:lang w:bidi="ar-EG"/>
        </w:rPr>
        <w:noBreakHyphen/>
        <w:t>15</w:t>
      </w:r>
      <w:r w:rsidRPr="003A215D">
        <w:rPr>
          <w:rFonts w:hint="cs"/>
          <w:rtl/>
        </w:rPr>
        <w:t xml:space="preserve"> شهراً بالكامل تقريباً للعمل الإداري المؤدي إلى وضع متطلبات التنسيق، وتمثل هذه الفترة</w:t>
      </w:r>
      <w:r w:rsidR="0044384A">
        <w:rPr>
          <w:rFonts w:hint="eastAsia"/>
          <w:rtl/>
        </w:rPr>
        <w:t> </w:t>
      </w:r>
      <w:r w:rsidRPr="003A215D">
        <w:rPr>
          <w:lang w:bidi="ar-EG"/>
        </w:rPr>
        <w:t>%19</w:t>
      </w:r>
      <w:r w:rsidRPr="003A215D">
        <w:rPr>
          <w:lang w:bidi="ar-EG"/>
        </w:rPr>
        <w:noBreakHyphen/>
        <w:t>18</w:t>
      </w:r>
      <w:r w:rsidRPr="003A215D">
        <w:rPr>
          <w:rFonts w:hint="cs"/>
          <w:rtl/>
        </w:rPr>
        <w:t xml:space="preserve"> من مهلة السبع السنوات التالية لتاريخ استلام معلومات النشر المسبق كي توضع </w:t>
      </w:r>
      <w:r w:rsidR="005F334A" w:rsidRPr="003A215D">
        <w:rPr>
          <w:rFonts w:hint="cs"/>
          <w:rtl/>
        </w:rPr>
        <w:t>تخصيصات التردد</w:t>
      </w:r>
      <w:r w:rsidRPr="003A215D">
        <w:rPr>
          <w:rFonts w:hint="cs"/>
          <w:rtl/>
        </w:rPr>
        <w:t xml:space="preserve"> للشبكة الساتلية في الخدمة.</w:t>
      </w:r>
    </w:p>
    <w:p w:rsidR="00D64990" w:rsidRDefault="00D64990" w:rsidP="005F334A">
      <w:pPr>
        <w:rPr>
          <w:lang w:bidi="ar"/>
        </w:rPr>
      </w:pPr>
      <w:r w:rsidRPr="00D64990">
        <w:rPr>
          <w:rFonts w:hint="cs"/>
          <w:rtl/>
          <w:lang w:bidi="ar"/>
        </w:rPr>
        <w:t xml:space="preserve">وقد نُوقشت هذه المسألة خلال المؤتمر العالمي للاتصالات الراديوية لعام </w:t>
      </w:r>
      <w:r w:rsidRPr="00D64990">
        <w:rPr>
          <w:lang w:bidi="ar-EG"/>
        </w:rPr>
        <w:t>2007</w:t>
      </w:r>
      <w:r w:rsidRPr="00D64990">
        <w:rPr>
          <w:rFonts w:hint="cs"/>
          <w:rtl/>
          <w:lang w:bidi="ar"/>
        </w:rPr>
        <w:t xml:space="preserve">، حيث ساد شعور بأن إلغاء آلية معلومات النشر المسبق سابق لأوانه. وتطرق المؤتمر العالمي للاتصالات الراديوية لعام </w:t>
      </w:r>
      <w:r w:rsidRPr="00D64990">
        <w:rPr>
          <w:lang w:bidi="ar-EG"/>
        </w:rPr>
        <w:t>2012</w:t>
      </w:r>
      <w:r w:rsidRPr="00D64990">
        <w:rPr>
          <w:rFonts w:hint="cs"/>
          <w:rtl/>
          <w:lang w:bidi="ar-SY"/>
        </w:rPr>
        <w:t xml:space="preserve"> </w:t>
      </w:r>
      <w:r w:rsidRPr="00D64990">
        <w:rPr>
          <w:rFonts w:hint="cs"/>
          <w:rtl/>
          <w:lang w:bidi="ar"/>
        </w:rPr>
        <w:t xml:space="preserve">إلى هذه المسألة </w:t>
      </w:r>
      <w:r w:rsidR="005F334A">
        <w:rPr>
          <w:rFonts w:hint="cs"/>
          <w:rtl/>
          <w:lang w:bidi="ar"/>
        </w:rPr>
        <w:t>مرة</w:t>
      </w:r>
      <w:r w:rsidRPr="00D64990">
        <w:rPr>
          <w:rFonts w:hint="cs"/>
          <w:rtl/>
          <w:lang w:bidi="ar"/>
        </w:rPr>
        <w:t xml:space="preserve"> أخرى في عجالة، واتُفق على عدم إلغاء آلية معلومات النشر المسبق بسبب عدم كفاية الوقت لتناول جميع القضايا التي أثيرت فيما</w:t>
      </w:r>
      <w:r w:rsidR="0044384A">
        <w:rPr>
          <w:rFonts w:hint="eastAsia"/>
          <w:rtl/>
        </w:rPr>
        <w:t> </w:t>
      </w:r>
      <w:r w:rsidRPr="00D64990">
        <w:rPr>
          <w:rFonts w:hint="cs"/>
          <w:rtl/>
          <w:lang w:bidi="ar"/>
        </w:rPr>
        <w:t>يتعلق بهذا</w:t>
      </w:r>
      <w:r w:rsidR="0044384A">
        <w:rPr>
          <w:rFonts w:hint="eastAsia"/>
          <w:rtl/>
        </w:rPr>
        <w:t> </w:t>
      </w:r>
      <w:r w:rsidRPr="00D64990">
        <w:rPr>
          <w:rFonts w:hint="cs"/>
          <w:rtl/>
          <w:lang w:bidi="ar"/>
        </w:rPr>
        <w:t>المقترح.</w:t>
      </w:r>
    </w:p>
    <w:p w:rsidR="00DA6FF7" w:rsidRPr="00DA6FF7" w:rsidRDefault="00DA6FF7" w:rsidP="00D64990">
      <w:pPr>
        <w:rPr>
          <w:rFonts w:ascii="Traditional Arabic" w:hAnsi="Traditional Arabic"/>
          <w:sz w:val="32"/>
          <w:szCs w:val="32"/>
          <w:rtl/>
          <w:lang w:bidi="ar-EG"/>
        </w:rPr>
      </w:pPr>
      <w:r>
        <w:rPr>
          <w:rFonts w:ascii="Traditional Arabic" w:hAnsi="Traditional Arabic" w:hint="cs"/>
          <w:sz w:val="32"/>
          <w:szCs w:val="32"/>
          <w:rtl/>
          <w:lang w:bidi="ar-EG"/>
        </w:rPr>
        <w:t>وجرت دراسة هذه المسألة في إطار قطاع الاتصالات الراديوية وأعدت ثلاثة أساليب (بما فيها الأسلوب</w:t>
      </w:r>
      <w:r w:rsidR="0044384A">
        <w:rPr>
          <w:rFonts w:hint="eastAsia"/>
          <w:rtl/>
        </w:rPr>
        <w:t> </w:t>
      </w:r>
      <w:r w:rsidRPr="001E4E68">
        <w:t>C3</w:t>
      </w:r>
      <w:r>
        <w:rPr>
          <w:rFonts w:hint="cs"/>
          <w:rtl/>
        </w:rPr>
        <w:t xml:space="preserve"> الذي يشمل الخيارين</w:t>
      </w:r>
      <w:r w:rsidR="0044384A">
        <w:rPr>
          <w:rFonts w:hint="eastAsia"/>
          <w:rtl/>
        </w:rPr>
        <w:t> </w:t>
      </w:r>
      <w:r>
        <w:t>A</w:t>
      </w:r>
      <w:r>
        <w:rPr>
          <w:rFonts w:hint="cs"/>
          <w:rtl/>
          <w:lang w:bidi="ar-EG"/>
        </w:rPr>
        <w:t xml:space="preserve"> و</w:t>
      </w:r>
      <w:r>
        <w:rPr>
          <w:lang w:bidi="ar-EG"/>
        </w:rPr>
        <w:t>B</w:t>
      </w:r>
      <w:r>
        <w:rPr>
          <w:rFonts w:hint="cs"/>
          <w:rtl/>
          <w:lang w:bidi="ar-EG"/>
        </w:rPr>
        <w:t>) لمعالجتها، في تقرير الاجتماع التحضيري</w:t>
      </w:r>
      <w:r w:rsidR="0044384A">
        <w:rPr>
          <w:rFonts w:hint="eastAsia"/>
          <w:rtl/>
        </w:rPr>
        <w:t> </w:t>
      </w:r>
      <w:r>
        <w:rPr>
          <w:rFonts w:hint="cs"/>
          <w:rtl/>
          <w:lang w:bidi="ar-EG"/>
        </w:rPr>
        <w:t>للمؤتمر.</w:t>
      </w:r>
    </w:p>
    <w:p w:rsidR="00D64990" w:rsidRDefault="00D64990" w:rsidP="00D64990">
      <w:pPr>
        <w:pStyle w:val="Headingb"/>
        <w:rPr>
          <w:rtl/>
        </w:rPr>
      </w:pPr>
      <w:r>
        <w:rPr>
          <w:rFonts w:hint="cs"/>
          <w:rtl/>
        </w:rPr>
        <w:t>المقترحات</w:t>
      </w:r>
    </w:p>
    <w:p w:rsidR="009F37C9" w:rsidRDefault="00DC75B1" w:rsidP="00DC75B1">
      <w:pPr>
        <w:pStyle w:val="ArtNo"/>
        <w:rPr>
          <w:rtl/>
        </w:rPr>
      </w:pPr>
      <w:bookmarkStart w:id="1" w:name="_Toc331055742"/>
      <w:r>
        <w:rPr>
          <w:rtl/>
        </w:rPr>
        <w:t>المـادة</w:t>
      </w:r>
      <w:r w:rsidR="00D64990">
        <w:rPr>
          <w:rFonts w:hint="cs"/>
          <w:rtl/>
        </w:rPr>
        <w:t> </w:t>
      </w:r>
      <w:r w:rsidRPr="00B212B9">
        <w:rPr>
          <w:rStyle w:val="href"/>
        </w:rPr>
        <w:t>9</w:t>
      </w:r>
      <w:bookmarkEnd w:id="1"/>
    </w:p>
    <w:p w:rsidR="009F37C9" w:rsidRPr="00C82848" w:rsidRDefault="00DC75B1" w:rsidP="0044384A">
      <w:pPr>
        <w:pStyle w:val="Arttitle"/>
        <w:tabs>
          <w:tab w:val="center" w:pos="4569"/>
        </w:tabs>
        <w:rPr>
          <w:sz w:val="18"/>
        </w:rPr>
      </w:pPr>
      <w:bookmarkStart w:id="2" w:name="_Toc331055743"/>
      <w:r w:rsidRPr="00FA6A24">
        <w:rPr>
          <w:b w:val="0"/>
          <w:rtl/>
        </w:rPr>
        <w:t xml:space="preserve">الإجراءات الواجب تطبيقها لتحقيق التنسيق مع الإدارات الأخرى </w:t>
      </w:r>
      <w:r w:rsidRPr="00FA6A24">
        <w:rPr>
          <w:b w:val="0"/>
          <w:rtl/>
        </w:rPr>
        <w:br/>
        <w:t>أو الحصول على موافقة هذه الإدارات</w:t>
      </w:r>
      <w:r w:rsidRPr="0044384A">
        <w:rPr>
          <w:rStyle w:val="FootnoteReference"/>
          <w:b w:val="0"/>
          <w:bCs w:val="0"/>
          <w:rtl/>
        </w:rPr>
        <w:t>1</w:t>
      </w:r>
      <w:r w:rsidRPr="0044384A">
        <w:rPr>
          <w:rFonts w:hint="cs"/>
          <w:b w:val="0"/>
          <w:bCs w:val="0"/>
          <w:position w:val="6"/>
          <w:sz w:val="18"/>
          <w:szCs w:val="22"/>
          <w:rtl/>
        </w:rPr>
        <w:t xml:space="preserve">، </w:t>
      </w:r>
      <w:r w:rsidRPr="0044384A">
        <w:rPr>
          <w:rStyle w:val="FootnoteReference"/>
          <w:b w:val="0"/>
          <w:bCs w:val="0"/>
          <w:rtl/>
        </w:rPr>
        <w:t>2</w:t>
      </w:r>
      <w:r w:rsidRPr="0044384A">
        <w:rPr>
          <w:rFonts w:hint="cs"/>
          <w:b w:val="0"/>
          <w:bCs w:val="0"/>
          <w:position w:val="6"/>
          <w:sz w:val="18"/>
          <w:szCs w:val="22"/>
          <w:rtl/>
        </w:rPr>
        <w:t xml:space="preserve">، </w:t>
      </w:r>
      <w:r w:rsidRPr="0044384A">
        <w:rPr>
          <w:rStyle w:val="FootnoteReference"/>
          <w:b w:val="0"/>
          <w:bCs w:val="0"/>
          <w:rtl/>
        </w:rPr>
        <w:t>3</w:t>
      </w:r>
      <w:r w:rsidRPr="0044384A">
        <w:rPr>
          <w:rFonts w:hint="cs"/>
          <w:b w:val="0"/>
          <w:bCs w:val="0"/>
          <w:position w:val="6"/>
          <w:sz w:val="18"/>
          <w:szCs w:val="22"/>
          <w:rtl/>
        </w:rPr>
        <w:t xml:space="preserve">، </w:t>
      </w:r>
      <w:r w:rsidRPr="0044384A">
        <w:rPr>
          <w:rStyle w:val="FootnoteReference"/>
          <w:b w:val="0"/>
          <w:bCs w:val="0"/>
          <w:rtl/>
        </w:rPr>
        <w:t>4</w:t>
      </w:r>
      <w:r w:rsidRPr="0044384A">
        <w:rPr>
          <w:rFonts w:hint="cs"/>
          <w:b w:val="0"/>
          <w:bCs w:val="0"/>
          <w:position w:val="6"/>
          <w:sz w:val="18"/>
          <w:szCs w:val="22"/>
          <w:rtl/>
        </w:rPr>
        <w:t xml:space="preserve">، </w:t>
      </w:r>
      <w:r w:rsidRPr="0044384A">
        <w:rPr>
          <w:rStyle w:val="FootnoteReference"/>
          <w:b w:val="0"/>
          <w:bCs w:val="0"/>
          <w:rtl/>
        </w:rPr>
        <w:t>5</w:t>
      </w:r>
      <w:r w:rsidRPr="0044384A">
        <w:rPr>
          <w:rFonts w:hint="cs"/>
          <w:b w:val="0"/>
          <w:bCs w:val="0"/>
          <w:position w:val="6"/>
          <w:sz w:val="18"/>
          <w:szCs w:val="22"/>
          <w:rtl/>
        </w:rPr>
        <w:t>،</w:t>
      </w:r>
      <w:r w:rsidRPr="0044384A">
        <w:rPr>
          <w:b w:val="0"/>
          <w:bCs w:val="0"/>
          <w:position w:val="6"/>
          <w:sz w:val="18"/>
          <w:szCs w:val="22"/>
          <w:rtl/>
        </w:rPr>
        <w:t xml:space="preserve"> </w:t>
      </w:r>
      <w:r w:rsidRPr="0044384A">
        <w:rPr>
          <w:rStyle w:val="FootnoteReference"/>
          <w:b w:val="0"/>
          <w:bCs w:val="0"/>
          <w:rtl/>
        </w:rPr>
        <w:t>6</w:t>
      </w:r>
      <w:r w:rsidRPr="0044384A">
        <w:rPr>
          <w:rFonts w:hint="cs"/>
          <w:b w:val="0"/>
          <w:bCs w:val="0"/>
          <w:position w:val="6"/>
          <w:sz w:val="18"/>
          <w:szCs w:val="22"/>
          <w:rtl/>
        </w:rPr>
        <w:t>،</w:t>
      </w:r>
      <w:r w:rsidRPr="0044384A">
        <w:rPr>
          <w:b w:val="0"/>
          <w:bCs w:val="0"/>
          <w:position w:val="6"/>
          <w:sz w:val="18"/>
          <w:szCs w:val="22"/>
          <w:rtl/>
        </w:rPr>
        <w:t xml:space="preserve"> </w:t>
      </w:r>
      <w:r w:rsidRPr="0044384A">
        <w:rPr>
          <w:rStyle w:val="FootnoteReference"/>
          <w:b w:val="0"/>
          <w:bCs w:val="0"/>
          <w:rtl/>
        </w:rPr>
        <w:t>7</w:t>
      </w:r>
      <w:r w:rsidRPr="0044384A">
        <w:rPr>
          <w:rFonts w:hint="cs"/>
          <w:b w:val="0"/>
          <w:bCs w:val="0"/>
          <w:position w:val="6"/>
          <w:sz w:val="18"/>
          <w:szCs w:val="22"/>
          <w:rtl/>
        </w:rPr>
        <w:t xml:space="preserve">، </w:t>
      </w:r>
      <w:r w:rsidRPr="0044384A">
        <w:rPr>
          <w:rStyle w:val="FootnoteReference"/>
          <w:b w:val="0"/>
          <w:bCs w:val="0"/>
          <w:rtl/>
        </w:rPr>
        <w:t>8</w:t>
      </w:r>
      <w:r w:rsidRPr="0044384A">
        <w:rPr>
          <w:rFonts w:hint="cs"/>
          <w:b w:val="0"/>
          <w:bCs w:val="0"/>
          <w:position w:val="6"/>
          <w:sz w:val="18"/>
          <w:szCs w:val="22"/>
          <w:rtl/>
        </w:rPr>
        <w:t xml:space="preserve">، </w:t>
      </w:r>
      <w:bookmarkEnd w:id="2"/>
      <w:r w:rsidR="0044384A" w:rsidRPr="0044384A">
        <w:rPr>
          <w:rStyle w:val="FootnoteReference"/>
          <w:b w:val="0"/>
          <w:bCs w:val="0"/>
        </w:rPr>
        <w:t>8</w:t>
      </w:r>
      <w:r w:rsidR="0044384A" w:rsidRPr="0044384A">
        <w:rPr>
          <w:rStyle w:val="FootnoteReference"/>
          <w:rFonts w:hint="eastAsia"/>
          <w:b w:val="0"/>
          <w:bCs w:val="0"/>
          <w:rtl/>
        </w:rPr>
        <w:t> </w:t>
      </w:r>
      <w:r w:rsidR="0044384A" w:rsidRPr="0044384A">
        <w:rPr>
          <w:rStyle w:val="FootnoteReference"/>
          <w:rFonts w:cs="Traditional Arabic" w:hint="eastAsia"/>
          <w:b w:val="0"/>
          <w:bCs w:val="0"/>
          <w:i/>
          <w:iCs/>
          <w:rtl/>
        </w:rPr>
        <w:t>مكرراً</w:t>
      </w:r>
      <w:r w:rsidR="0044384A" w:rsidRPr="0044384A">
        <w:rPr>
          <w:rFonts w:hint="eastAsia"/>
          <w:b w:val="0"/>
          <w:bCs w:val="0"/>
          <w:i/>
          <w:iCs/>
          <w:sz w:val="18"/>
          <w:rtl/>
        </w:rPr>
        <w:t> </w:t>
      </w:r>
      <w:r w:rsidR="0044384A" w:rsidRPr="0044384A">
        <w:rPr>
          <w:rFonts w:hint="eastAsia"/>
          <w:b w:val="0"/>
          <w:bCs w:val="0"/>
          <w:sz w:val="18"/>
          <w:rtl/>
        </w:rPr>
        <w:t>    </w:t>
      </w:r>
      <w:r w:rsidR="0044384A" w:rsidRPr="0044384A">
        <w:rPr>
          <w:b w:val="0"/>
          <w:bCs w:val="0"/>
          <w:sz w:val="16"/>
          <w:szCs w:val="16"/>
        </w:rPr>
        <w:t>(WRC</w:t>
      </w:r>
      <w:r w:rsidR="0044384A" w:rsidRPr="0044384A">
        <w:rPr>
          <w:b w:val="0"/>
          <w:bCs w:val="0"/>
          <w:sz w:val="16"/>
          <w:szCs w:val="16"/>
        </w:rPr>
        <w:noBreakHyphen/>
        <w:t>12)</w:t>
      </w:r>
    </w:p>
    <w:p w:rsidR="009F37C9" w:rsidRPr="00C764D6" w:rsidRDefault="00DC75B1" w:rsidP="00314618">
      <w:pPr>
        <w:pStyle w:val="Section1"/>
        <w:rPr>
          <w:rtl/>
        </w:rPr>
      </w:pPr>
      <w:r w:rsidRPr="00C764D6">
        <w:rPr>
          <w:rtl/>
        </w:rPr>
        <w:t xml:space="preserve">القسم </w:t>
      </w:r>
      <w:r w:rsidRPr="00C764D6">
        <w:t>I</w:t>
      </w:r>
      <w:r w:rsidRPr="00C764D6">
        <w:rPr>
          <w:rtl/>
        </w:rPr>
        <w:t xml:space="preserve">  -  النشر المسبق للمعلومات الخاصة </w:t>
      </w:r>
      <w:r w:rsidRPr="00C764D6">
        <w:rPr>
          <w:rtl/>
        </w:rPr>
        <w:br/>
        <w:t>بالشبكات الساتلية</w:t>
      </w:r>
      <w:r>
        <w:rPr>
          <w:rtl/>
        </w:rPr>
        <w:t xml:space="preserve"> أو </w:t>
      </w:r>
      <w:r w:rsidRPr="00C764D6">
        <w:rPr>
          <w:rtl/>
        </w:rPr>
        <w:t>الأنظمة الساتلية</w:t>
      </w:r>
    </w:p>
    <w:p w:rsidR="009F37C9" w:rsidRPr="00DC75B1" w:rsidRDefault="00DC75B1" w:rsidP="00DC75B1">
      <w:pPr>
        <w:pStyle w:val="Section2"/>
        <w:rPr>
          <w:rtl/>
        </w:rPr>
      </w:pPr>
      <w:r w:rsidRPr="00DC75B1">
        <w:rPr>
          <w:rtl/>
        </w:rPr>
        <w:t>اعتبارات عامـة</w:t>
      </w:r>
    </w:p>
    <w:p w:rsidR="00EA7B38" w:rsidRDefault="00DC75B1">
      <w:pPr>
        <w:pStyle w:val="Proposal"/>
      </w:pPr>
      <w:r>
        <w:t>MOD</w:t>
      </w:r>
      <w:r>
        <w:tab/>
        <w:t>IRN/61A21A3/1</w:t>
      </w:r>
    </w:p>
    <w:p w:rsidR="009F37C9" w:rsidRPr="009D1525" w:rsidRDefault="00DC75B1" w:rsidP="0044384A">
      <w:pPr>
        <w:pStyle w:val="Normalaftertitle"/>
        <w:rPr>
          <w:rtl/>
        </w:rPr>
      </w:pPr>
      <w:r w:rsidRPr="005F6435">
        <w:rPr>
          <w:rStyle w:val="Artdef"/>
        </w:rPr>
        <w:t>1.9</w:t>
      </w:r>
      <w:r w:rsidRPr="009D1525">
        <w:rPr>
          <w:rtl/>
        </w:rPr>
        <w:tab/>
      </w:r>
      <w:r w:rsidRPr="009D1525">
        <w:rPr>
          <w:rtl/>
        </w:rPr>
        <w:tab/>
        <w:t>يجب على الإدارة</w:t>
      </w:r>
      <w:r>
        <w:rPr>
          <w:rtl/>
        </w:rPr>
        <w:t xml:space="preserve"> أو </w:t>
      </w:r>
      <w:r w:rsidRPr="009D1525">
        <w:rPr>
          <w:rtl/>
        </w:rPr>
        <w:t>أي إدارة</w:t>
      </w:r>
      <w:r>
        <w:rPr>
          <w:rStyle w:val="FootnoteReference"/>
          <w:rtl/>
        </w:rPr>
        <w:t>9</w:t>
      </w:r>
      <w:r w:rsidRPr="009D1525">
        <w:rPr>
          <w:rtl/>
        </w:rPr>
        <w:t xml:space="preserve"> تنوب عن مجموعة من الإدارات المعينة بأسمائها، قبل المبادرة باتخاذ أي إجراء بموجب هذه المادة</w:t>
      </w:r>
      <w:r>
        <w:rPr>
          <w:rtl/>
        </w:rPr>
        <w:t xml:space="preserve"> أو </w:t>
      </w:r>
      <w:r w:rsidRPr="009D1525">
        <w:rPr>
          <w:rtl/>
        </w:rPr>
        <w:t xml:space="preserve">المادة </w:t>
      </w:r>
      <w:r w:rsidRPr="00AA2530">
        <w:rPr>
          <w:rStyle w:val="Artref"/>
        </w:rPr>
        <w:t>11</w:t>
      </w:r>
      <w:r w:rsidRPr="009D1525">
        <w:rPr>
          <w:rtl/>
        </w:rPr>
        <w:t xml:space="preserve"> بشأن تخصيصات الترددات لشبكة ساتلية</w:t>
      </w:r>
      <w:r>
        <w:rPr>
          <w:rtl/>
        </w:rPr>
        <w:t xml:space="preserve"> أو </w:t>
      </w:r>
      <w:r w:rsidRPr="009D1525">
        <w:rPr>
          <w:rtl/>
        </w:rPr>
        <w:t>نظام ساتلي، وقبل الشروع</w:t>
      </w:r>
      <w:r>
        <w:rPr>
          <w:rtl/>
        </w:rPr>
        <w:t xml:space="preserve"> في </w:t>
      </w:r>
      <w:r w:rsidRPr="009D1525">
        <w:rPr>
          <w:rtl/>
        </w:rPr>
        <w:t>إجراء التنسيق الوارد وصفه</w:t>
      </w:r>
      <w:r>
        <w:rPr>
          <w:rtl/>
        </w:rPr>
        <w:t xml:space="preserve"> في </w:t>
      </w:r>
      <w:r w:rsidRPr="009D1525">
        <w:rPr>
          <w:rtl/>
        </w:rPr>
        <w:t xml:space="preserve">القسم </w:t>
      </w:r>
      <w:r w:rsidRPr="009D1525">
        <w:t>II</w:t>
      </w:r>
      <w:r w:rsidRPr="009D1525">
        <w:rPr>
          <w:rtl/>
        </w:rPr>
        <w:t xml:space="preserve"> من المادة</w:t>
      </w:r>
      <w:r>
        <w:rPr>
          <w:rFonts w:hint="cs"/>
          <w:rtl/>
        </w:rPr>
        <w:t> </w:t>
      </w:r>
      <w:r w:rsidRPr="00AA2530">
        <w:rPr>
          <w:rStyle w:val="Artref"/>
        </w:rPr>
        <w:t>9</w:t>
      </w:r>
      <w:r>
        <w:rPr>
          <w:rtl/>
        </w:rPr>
        <w:t xml:space="preserve"> </w:t>
      </w:r>
      <w:r w:rsidRPr="009D1525">
        <w:rPr>
          <w:rtl/>
        </w:rPr>
        <w:t xml:space="preserve">أدناه، أن ترسل إلى </w:t>
      </w:r>
      <w:r w:rsidRPr="00856B84">
        <w:rPr>
          <w:i/>
          <w:iCs/>
          <w:rtl/>
        </w:rPr>
        <w:t>المكتب</w:t>
      </w:r>
      <w:r w:rsidRPr="009D1525">
        <w:rPr>
          <w:rtl/>
        </w:rPr>
        <w:t xml:space="preserve"> عند اللزوم وصفاً عاماً للشبكة</w:t>
      </w:r>
      <w:r>
        <w:rPr>
          <w:rtl/>
        </w:rPr>
        <w:t xml:space="preserve"> أو </w:t>
      </w:r>
      <w:r w:rsidRPr="009D1525">
        <w:rPr>
          <w:rtl/>
        </w:rPr>
        <w:t>للنظام لغرض النشر المسبق</w:t>
      </w:r>
      <w:r>
        <w:rPr>
          <w:rtl/>
        </w:rPr>
        <w:t xml:space="preserve"> في </w:t>
      </w:r>
      <w:r w:rsidRPr="009D1525">
        <w:rPr>
          <w:rtl/>
        </w:rPr>
        <w:t>النشرة الإعلامية الدولية للترددات، على أن ترسل ذلك قبل التاريخ المخطط لبدء تشغيل الشبكة</w:t>
      </w:r>
      <w:r>
        <w:rPr>
          <w:rtl/>
        </w:rPr>
        <w:t xml:space="preserve"> أو </w:t>
      </w:r>
      <w:r w:rsidRPr="009D1525">
        <w:rPr>
          <w:rtl/>
        </w:rPr>
        <w:t>النظام (انظر أيضاً الرقم</w:t>
      </w:r>
      <w:r w:rsidR="00D64990">
        <w:rPr>
          <w:rFonts w:hint="cs"/>
          <w:rtl/>
        </w:rPr>
        <w:t> </w:t>
      </w:r>
      <w:r w:rsidRPr="00DC75B1">
        <w:rPr>
          <w:rStyle w:val="Artdef"/>
        </w:rPr>
        <w:t>44.11</w:t>
      </w:r>
      <w:r w:rsidRPr="009D1525">
        <w:rPr>
          <w:rtl/>
        </w:rPr>
        <w:t>) بفترة</w:t>
      </w:r>
      <w:r>
        <w:rPr>
          <w:rtl/>
        </w:rPr>
        <w:t xml:space="preserve"> لا </w:t>
      </w:r>
      <w:r w:rsidRPr="009D1525">
        <w:rPr>
          <w:rtl/>
        </w:rPr>
        <w:t>تزيد عن سبع سنوات ويفضل ألا تقل عن سنتين. والخصائص الواجب تقديم المعلومات عنها لهذا الغرض مدرجة</w:t>
      </w:r>
      <w:r>
        <w:rPr>
          <w:rtl/>
        </w:rPr>
        <w:t xml:space="preserve"> في </w:t>
      </w:r>
      <w:r w:rsidRPr="009D1525">
        <w:rPr>
          <w:rtl/>
        </w:rPr>
        <w:t xml:space="preserve">التذييل </w:t>
      </w:r>
      <w:r w:rsidRPr="00F96461">
        <w:rPr>
          <w:rStyle w:val="ApprefBold"/>
        </w:rPr>
        <w:t>4</w:t>
      </w:r>
      <w:r w:rsidRPr="009D1525">
        <w:rPr>
          <w:rtl/>
        </w:rPr>
        <w:t>. ويمكن أيضاً إرسال المعلومات الخاصة بالتنسيق</w:t>
      </w:r>
      <w:r>
        <w:rPr>
          <w:rtl/>
        </w:rPr>
        <w:t xml:space="preserve"> أو </w:t>
      </w:r>
      <w:r w:rsidRPr="009D1525">
        <w:rPr>
          <w:rtl/>
        </w:rPr>
        <w:t>التبليغ إلى المكتب</w:t>
      </w:r>
      <w:r>
        <w:rPr>
          <w:rtl/>
        </w:rPr>
        <w:t xml:space="preserve"> في </w:t>
      </w:r>
      <w:r w:rsidRPr="009D1525">
        <w:rPr>
          <w:rtl/>
        </w:rPr>
        <w:t>الوقت نفسه</w:t>
      </w:r>
      <w:del w:id="3" w:author="Eltawabti, Ibrahim" w:date="2015-10-27T16:22:00Z">
        <w:r w:rsidRPr="009D1525" w:rsidDel="00D7760D">
          <w:rPr>
            <w:rtl/>
          </w:rPr>
          <w:delText>،</w:delText>
        </w:r>
      </w:del>
      <w:del w:id="4" w:author="sefraoui" w:date="2015-10-27T08:51:00Z">
        <w:r w:rsidRPr="009D1525" w:rsidDel="003179AE">
          <w:rPr>
            <w:rtl/>
          </w:rPr>
          <w:delText xml:space="preserve"> ويعتبر حينئذ أن المكتب استلم هذه المعلومات بعد مضي ستة أشهر على الأقل على تاريخ استلام المعلومات الخاصة بالنشر المسبق عندما يكون التنسيق مطلوباً بموجب القسم</w:delText>
        </w:r>
        <w:r w:rsidDel="003179AE">
          <w:rPr>
            <w:rFonts w:hint="cs"/>
            <w:rtl/>
          </w:rPr>
          <w:delText> </w:delText>
        </w:r>
        <w:r w:rsidRPr="009D1525" w:rsidDel="003179AE">
          <w:delText>II</w:delText>
        </w:r>
        <w:r w:rsidRPr="009D1525" w:rsidDel="003179AE">
          <w:rPr>
            <w:rtl/>
          </w:rPr>
          <w:delText xml:space="preserve"> من المادة</w:delText>
        </w:r>
        <w:r w:rsidDel="003179AE">
          <w:rPr>
            <w:rFonts w:hint="cs"/>
            <w:rtl/>
          </w:rPr>
          <w:delText> </w:delText>
        </w:r>
        <w:r w:rsidRPr="002C7612" w:rsidDel="003179AE">
          <w:rPr>
            <w:rStyle w:val="Artref"/>
          </w:rPr>
          <w:delText>9</w:delText>
        </w:r>
      </w:del>
      <w:r w:rsidRPr="009D1525">
        <w:rPr>
          <w:rtl/>
        </w:rPr>
        <w:t>. أما عندما يكون التنسيق غير مطلوب بموجب القسم</w:t>
      </w:r>
      <w:r>
        <w:rPr>
          <w:rFonts w:hint="cs"/>
          <w:rtl/>
        </w:rPr>
        <w:t> </w:t>
      </w:r>
      <w:r w:rsidRPr="009D1525">
        <w:t>II</w:t>
      </w:r>
      <w:r w:rsidRPr="009D1525">
        <w:rPr>
          <w:rtl/>
        </w:rPr>
        <w:t xml:space="preserve"> فيعتبر حينئذ أن المكتب استلم التبليغ بعد مضي ستة أشهر على الأقل من تاريخ نشر المعلومات الخاصة بالنشر المسبق.</w:t>
      </w:r>
      <w:r w:rsidRPr="009D1525">
        <w:rPr>
          <w:sz w:val="16"/>
          <w:szCs w:val="16"/>
        </w:rPr>
        <w:t>(WRC</w:t>
      </w:r>
      <w:r>
        <w:rPr>
          <w:sz w:val="16"/>
          <w:szCs w:val="16"/>
        </w:rPr>
        <w:noBreakHyphen/>
      </w:r>
      <w:del w:id="5" w:author="sefraoui" w:date="2015-10-27T08:55:00Z">
        <w:r w:rsidDel="003179AE">
          <w:rPr>
            <w:sz w:val="16"/>
            <w:szCs w:val="16"/>
          </w:rPr>
          <w:delText>03</w:delText>
        </w:r>
      </w:del>
      <w:ins w:id="6" w:author="sefraoui" w:date="2015-10-27T08:55:00Z">
        <w:r w:rsidR="003179AE">
          <w:rPr>
            <w:sz w:val="16"/>
            <w:szCs w:val="16"/>
          </w:rPr>
          <w:t>15</w:t>
        </w:r>
      </w:ins>
      <w:r>
        <w:rPr>
          <w:sz w:val="16"/>
          <w:szCs w:val="16"/>
        </w:rPr>
        <w:t>)  </w:t>
      </w:r>
      <w:r w:rsidRPr="009D1525">
        <w:rPr>
          <w:sz w:val="16"/>
          <w:szCs w:val="16"/>
        </w:rPr>
        <w:t>  </w:t>
      </w:r>
    </w:p>
    <w:p w:rsidR="00EA7B38" w:rsidRDefault="00DC75B1" w:rsidP="004A34EC">
      <w:pPr>
        <w:pStyle w:val="Reasons"/>
      </w:pPr>
      <w:r>
        <w:rPr>
          <w:rtl/>
        </w:rPr>
        <w:lastRenderedPageBreak/>
        <w:t>الأسباب:</w:t>
      </w:r>
      <w:r>
        <w:tab/>
      </w:r>
      <w:r w:rsidR="004A34EC">
        <w:rPr>
          <w:rFonts w:hint="cs"/>
          <w:b w:val="0"/>
          <w:bCs w:val="0"/>
          <w:rtl/>
          <w:lang w:bidi="ar-EG"/>
        </w:rPr>
        <w:t>نتيجة</w:t>
      </w:r>
      <w:bookmarkStart w:id="7" w:name="_GoBack"/>
      <w:bookmarkEnd w:id="7"/>
      <w:r w:rsidR="008B247F">
        <w:rPr>
          <w:rFonts w:hint="cs"/>
          <w:b w:val="0"/>
          <w:bCs w:val="0"/>
          <w:spacing w:val="-4"/>
          <w:rtl/>
        </w:rPr>
        <w:t xml:space="preserve"> لإلغاء فترة الستة أشهر بين تاريخ استلام معلومات النشر المسبق وتاريخ إمكانية قبول استلام طلب التنسيق المرتبط بها بموجب القسم </w:t>
      </w:r>
      <w:r w:rsidR="008B247F">
        <w:rPr>
          <w:b w:val="0"/>
          <w:bCs w:val="0"/>
          <w:spacing w:val="-4"/>
        </w:rPr>
        <w:t>II</w:t>
      </w:r>
      <w:r w:rsidR="008B247F">
        <w:rPr>
          <w:rFonts w:hint="cs"/>
          <w:b w:val="0"/>
          <w:bCs w:val="0"/>
          <w:spacing w:val="-4"/>
          <w:rtl/>
          <w:lang w:bidi="ar-EG"/>
        </w:rPr>
        <w:t xml:space="preserve"> من المادة </w:t>
      </w:r>
      <w:r w:rsidR="008B247F">
        <w:rPr>
          <w:b w:val="0"/>
          <w:bCs w:val="0"/>
          <w:spacing w:val="-4"/>
          <w:lang w:bidi="ar-EG"/>
        </w:rPr>
        <w:t>9</w:t>
      </w:r>
      <w:r w:rsidR="008B247F">
        <w:rPr>
          <w:rFonts w:hint="cs"/>
          <w:b w:val="0"/>
          <w:bCs w:val="0"/>
          <w:spacing w:val="-4"/>
          <w:rtl/>
          <w:lang w:bidi="ar-EG"/>
        </w:rPr>
        <w:t xml:space="preserve"> من لوائح الراديو، من أجل تقليص الجزء المكرس لنشر الأقسام الخاصة ضمن عملية</w:t>
      </w:r>
      <w:r w:rsidR="0044384A">
        <w:rPr>
          <w:rFonts w:hint="eastAsia"/>
          <w:b w:val="0"/>
          <w:bCs w:val="0"/>
          <w:spacing w:val="-4"/>
          <w:rtl/>
          <w:lang w:bidi="ar-EG"/>
        </w:rPr>
        <w:t> </w:t>
      </w:r>
      <w:r w:rsidR="008B247F">
        <w:rPr>
          <w:rFonts w:hint="cs"/>
          <w:b w:val="0"/>
          <w:bCs w:val="0"/>
          <w:spacing w:val="-4"/>
          <w:rtl/>
          <w:lang w:bidi="ar-EG"/>
        </w:rPr>
        <w:t>التنسيق.</w:t>
      </w:r>
    </w:p>
    <w:p w:rsidR="009F37C9" w:rsidRPr="00734CFF" w:rsidRDefault="00DC75B1" w:rsidP="00DC75B1">
      <w:pPr>
        <w:pStyle w:val="Subsection10"/>
        <w:rPr>
          <w:rtl/>
        </w:rPr>
      </w:pPr>
      <w:r w:rsidRPr="00734CFF">
        <w:rPr>
          <w:rtl/>
        </w:rPr>
        <w:t xml:space="preserve">القسم الفرعي </w:t>
      </w:r>
      <w:r w:rsidRPr="00734CFF">
        <w:t>IB</w:t>
      </w:r>
      <w:r w:rsidRPr="00734CFF">
        <w:rPr>
          <w:rtl/>
        </w:rPr>
        <w:t xml:space="preserve"> </w:t>
      </w:r>
      <w:r w:rsidRPr="00734CFF">
        <w:rPr>
          <w:rFonts w:hint="cs"/>
          <w:rtl/>
        </w:rPr>
        <w:t xml:space="preserve"> </w:t>
      </w:r>
      <w:r w:rsidRPr="00734CFF">
        <w:rPr>
          <w:rtl/>
        </w:rPr>
        <w:t>-</w:t>
      </w:r>
      <w:r w:rsidRPr="00734CFF">
        <w:rPr>
          <w:rFonts w:hint="cs"/>
          <w:rtl/>
        </w:rPr>
        <w:t xml:space="preserve"> </w:t>
      </w:r>
      <w:r w:rsidRPr="00734CFF">
        <w:rPr>
          <w:rtl/>
        </w:rPr>
        <w:t xml:space="preserve"> النشر المسبق للمعلومات الخاصة بالشبكات الساتلية</w:t>
      </w:r>
      <w:r>
        <w:rPr>
          <w:rtl/>
        </w:rPr>
        <w:br/>
      </w:r>
      <w:r w:rsidRPr="00734CFF">
        <w:rPr>
          <w:rtl/>
        </w:rPr>
        <w:t>أو الأنظمة الساتلية</w:t>
      </w:r>
      <w:r>
        <w:rPr>
          <w:rFonts w:hint="cs"/>
          <w:rtl/>
        </w:rPr>
        <w:t xml:space="preserve"> </w:t>
      </w:r>
      <w:r w:rsidRPr="00734CFF">
        <w:rPr>
          <w:rtl/>
        </w:rPr>
        <w:t>التي تخضع لإجراء التنسيق بموجب القسم</w:t>
      </w:r>
      <w:r>
        <w:rPr>
          <w:rFonts w:hint="cs"/>
          <w:rtl/>
        </w:rPr>
        <w:t> </w:t>
      </w:r>
      <w:r w:rsidRPr="00734CFF">
        <w:t>II</w:t>
      </w:r>
    </w:p>
    <w:p w:rsidR="00EA7B38" w:rsidRDefault="00DC75B1">
      <w:pPr>
        <w:pStyle w:val="Proposal"/>
      </w:pPr>
      <w:r>
        <w:t>MOD</w:t>
      </w:r>
      <w:r>
        <w:tab/>
        <w:t>IRN/61A21A3/2</w:t>
      </w:r>
    </w:p>
    <w:p w:rsidR="00DC75B1" w:rsidRPr="00C755DF" w:rsidRDefault="00DC75B1" w:rsidP="008B247F">
      <w:pPr>
        <w:rPr>
          <w:lang w:bidi="ar-SY"/>
        </w:rPr>
      </w:pPr>
      <w:r w:rsidRPr="002125E5">
        <w:rPr>
          <w:rStyle w:val="Artdef"/>
        </w:rPr>
        <w:t>5B.9</w:t>
      </w:r>
      <w:r w:rsidRPr="00C755DF">
        <w:rPr>
          <w:rtl/>
        </w:rPr>
        <w:tab/>
        <w:t>عندما تستلم إدارة ما النشرة الإعلامية الدولية للترددات التي تتضمن معلومات نُشرت بموجب الرقم</w:t>
      </w:r>
      <w:r w:rsidRPr="00C755DF">
        <w:rPr>
          <w:rFonts w:hint="cs"/>
          <w:rtl/>
        </w:rPr>
        <w:t> </w:t>
      </w:r>
      <w:r w:rsidRPr="00C755DF">
        <w:rPr>
          <w:b/>
          <w:bCs/>
          <w:lang w:bidi="ar-SY"/>
        </w:rPr>
        <w:t>2B.9</w:t>
      </w:r>
      <w:r w:rsidRPr="00C755DF">
        <w:rPr>
          <w:rtl/>
        </w:rPr>
        <w:t>، وتعتبر هذه الإدارة أن أنظمتها أو شبكاتها</w:t>
      </w:r>
      <w:r w:rsidRPr="00C755DF">
        <w:rPr>
          <w:position w:val="6"/>
          <w:sz w:val="18"/>
          <w:szCs w:val="18"/>
        </w:rPr>
        <w:t>11</w:t>
      </w:r>
      <w:r w:rsidRPr="00C755DF">
        <w:rPr>
          <w:rtl/>
        </w:rPr>
        <w:t xml:space="preserve"> الساتلية أو محطاتها للأرض، القائمة أو المخطط لها، متأثرة، فإنها ترسل ملاحظاتها للإدارة التي طلبت نشر المعلومات كي تأخذ هذه الإدارة الأخيرة في الاعتبار تلك الملاحظات</w:t>
      </w:r>
      <w:del w:id="8" w:author="Waishek, Wady" w:date="2014-09-16T11:40:00Z">
        <w:r w:rsidRPr="00C755DF" w:rsidDel="009A289F">
          <w:rPr>
            <w:rtl/>
          </w:rPr>
          <w:delText xml:space="preserve"> عند الشروع في إجراء التنسيق</w:delText>
        </w:r>
      </w:del>
      <w:r w:rsidRPr="00C755DF">
        <w:rPr>
          <w:rtl/>
        </w:rPr>
        <w:t>. وتُرسَل أيضاً نسخة عن هذه الملاحظات إلى المكتب. ويجب بعد ذلك أن تسعى كلتا الإدارتين إلى التعاون معاً في</w:t>
      </w:r>
      <w:r w:rsidRPr="00C755DF">
        <w:rPr>
          <w:rFonts w:hint="cs"/>
          <w:rtl/>
        </w:rPr>
        <w:t> </w:t>
      </w:r>
      <w:r w:rsidRPr="00C755DF">
        <w:rPr>
          <w:rtl/>
        </w:rPr>
        <w:t>جهود مشتركة لحل الصعوبات، بمساعدة المكتب إذا طلب ذلك أحد الطرفين، كما تتبادل الإدارتان أي معلومات إضافية ذات صلة يمكن توفيرها.</w:t>
      </w:r>
      <w:r w:rsidRPr="00C755DF">
        <w:rPr>
          <w:sz w:val="16"/>
          <w:szCs w:val="16"/>
          <w:lang w:bidi="ar-SY"/>
        </w:rPr>
        <w:t>(WRC-</w:t>
      </w:r>
      <w:del w:id="9" w:author="Ajlouni, Nour" w:date="2014-10-22T11:54:00Z">
        <w:r w:rsidRPr="00C755DF" w:rsidDel="00D75238">
          <w:rPr>
            <w:sz w:val="16"/>
            <w:szCs w:val="16"/>
            <w:lang w:bidi="ar-SY"/>
          </w:rPr>
          <w:delText>2000</w:delText>
        </w:r>
      </w:del>
      <w:ins w:id="10" w:author="Ajlouni, Nour" w:date="2014-10-22T11:54:00Z">
        <w:r w:rsidRPr="00C755DF">
          <w:rPr>
            <w:sz w:val="16"/>
            <w:szCs w:val="16"/>
            <w:lang w:bidi="ar-SY"/>
          </w:rPr>
          <w:t>15</w:t>
        </w:r>
      </w:ins>
      <w:r w:rsidRPr="00C755DF">
        <w:rPr>
          <w:sz w:val="16"/>
          <w:szCs w:val="16"/>
          <w:lang w:bidi="ar-SY"/>
        </w:rPr>
        <w:t>)    </w:t>
      </w:r>
    </w:p>
    <w:p w:rsidR="00DC75B1" w:rsidRDefault="00DC75B1" w:rsidP="00D7760D">
      <w:pPr>
        <w:pStyle w:val="Reasons"/>
        <w:tabs>
          <w:tab w:val="left" w:pos="992"/>
        </w:tabs>
        <w:rPr>
          <w:b w:val="0"/>
          <w:bCs w:val="0"/>
          <w:rtl/>
        </w:rPr>
      </w:pPr>
      <w:r w:rsidRPr="00457A52">
        <w:rPr>
          <w:rFonts w:hint="cs"/>
          <w:rtl/>
          <w:lang w:bidi="ar-SY"/>
        </w:rPr>
        <w:t>الأسباب:</w:t>
      </w:r>
      <w:r>
        <w:rPr>
          <w:rtl/>
          <w:lang w:bidi="ar-SY"/>
        </w:rPr>
        <w:tab/>
      </w:r>
      <w:r w:rsidRPr="00DC75B1">
        <w:rPr>
          <w:rFonts w:hint="cs"/>
          <w:b w:val="0"/>
          <w:bCs w:val="0"/>
          <w:rtl/>
        </w:rPr>
        <w:t xml:space="preserve">نتيجة لإلغاء فترة الستة أشهر، لأن إجراء التنسيق يمكن الشروع </w:t>
      </w:r>
      <w:r w:rsidR="00D7760D">
        <w:rPr>
          <w:rFonts w:hint="cs"/>
          <w:b w:val="0"/>
          <w:bCs w:val="0"/>
          <w:rtl/>
        </w:rPr>
        <w:t>فيه</w:t>
      </w:r>
      <w:r w:rsidRPr="00DC75B1">
        <w:rPr>
          <w:rFonts w:hint="cs"/>
          <w:b w:val="0"/>
          <w:bCs w:val="0"/>
          <w:rtl/>
        </w:rPr>
        <w:t xml:space="preserve"> قبل النشر المسبق.</w:t>
      </w:r>
    </w:p>
    <w:p w:rsidR="00DC75B1" w:rsidRPr="00DC75B1" w:rsidRDefault="00DC75B1" w:rsidP="00DC75B1">
      <w:pPr>
        <w:spacing w:before="600"/>
        <w:jc w:val="center"/>
        <w:rPr>
          <w:rtl/>
          <w:lang w:bidi="ar-EG"/>
        </w:rPr>
      </w:pPr>
      <w:r>
        <w:rPr>
          <w:rFonts w:hint="cs"/>
          <w:rtl/>
          <w:lang w:bidi="ar-EG"/>
        </w:rPr>
        <w:t>___________</w:t>
      </w:r>
    </w:p>
    <w:sectPr w:rsidR="00DC75B1" w:rsidRPr="00DC75B1">
      <w:headerReference w:type="even" r:id="rId13"/>
      <w:headerReference w:type="default" r:id="rId14"/>
      <w:footerReference w:type="default" r:id="rId15"/>
      <w:footerReference w:type="first" r:id="rId16"/>
      <w:type w:val="oddPage"/>
      <w:pgSz w:w="11909" w:h="16834" w:code="9"/>
      <w:pgMar w:top="1134" w:right="1276" w:bottom="1134" w:left="1276"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D64990" w:rsidRDefault="00281F5F" w:rsidP="00D64990">
    <w:pPr>
      <w:pStyle w:val="Footer"/>
      <w:tabs>
        <w:tab w:val="clear" w:pos="5812"/>
        <w:tab w:val="left" w:pos="6379"/>
      </w:tabs>
    </w:pPr>
    <w:r w:rsidRPr="00CB4300">
      <w:fldChar w:fldCharType="begin"/>
    </w:r>
    <w:r w:rsidRPr="00D64990">
      <w:instrText xml:space="preserve"> FILENAME \p \* MERGEFORMAT </w:instrText>
    </w:r>
    <w:r w:rsidRPr="00CB4300">
      <w:fldChar w:fldCharType="separate"/>
    </w:r>
    <w:r w:rsidR="003A215D">
      <w:rPr>
        <w:noProof/>
      </w:rPr>
      <w:t>P:\ARA\ITU-R\CONF-R\CMR15\000\061ADD21ADD03A.docx</w:t>
    </w:r>
    <w:r w:rsidRPr="00CB4300">
      <w:fldChar w:fldCharType="end"/>
    </w:r>
    <w:r w:rsidRPr="00D64990">
      <w:t xml:space="preserve">  (</w:t>
    </w:r>
    <w:r w:rsidR="00D64990">
      <w:rPr>
        <w:rFonts w:hint="cs"/>
        <w:rtl/>
      </w:rPr>
      <w:t>388304</w:t>
    </w:r>
    <w:r w:rsidRPr="00D64990">
      <w:t>)</w:t>
    </w:r>
    <w:r w:rsidRPr="00D64990">
      <w:tab/>
    </w:r>
    <w:r w:rsidRPr="00CB4300">
      <w:fldChar w:fldCharType="begin"/>
    </w:r>
    <w:r w:rsidRPr="00CB4300">
      <w:instrText xml:space="preserve"> savedate \@ dd.MM.yy </w:instrText>
    </w:r>
    <w:r w:rsidRPr="00CB4300">
      <w:fldChar w:fldCharType="separate"/>
    </w:r>
    <w:r w:rsidR="004A34EC">
      <w:rPr>
        <w:noProof/>
      </w:rPr>
      <w:t>27.10.15</w:t>
    </w:r>
    <w:r w:rsidRPr="00CB4300">
      <w:fldChar w:fldCharType="end"/>
    </w:r>
    <w:r w:rsidRPr="00D64990">
      <w:tab/>
    </w:r>
    <w:r w:rsidRPr="00CB4300">
      <w:fldChar w:fldCharType="begin"/>
    </w:r>
    <w:r w:rsidRPr="00CB4300">
      <w:instrText xml:space="preserve"> printdate \@ dd.MM.yy </w:instrText>
    </w:r>
    <w:r w:rsidRPr="00CB4300">
      <w:fldChar w:fldCharType="separate"/>
    </w:r>
    <w:r w:rsidR="008657CB">
      <w:rPr>
        <w:noProof/>
      </w:rPr>
      <w:t>07.11.11</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D64990" w:rsidRDefault="00281F5F" w:rsidP="00D64990">
    <w:pPr>
      <w:pStyle w:val="Footer"/>
      <w:tabs>
        <w:tab w:val="clear" w:pos="5812"/>
        <w:tab w:val="left" w:pos="6379"/>
      </w:tabs>
    </w:pPr>
    <w:r>
      <w:fldChar w:fldCharType="begin"/>
    </w:r>
    <w:r w:rsidRPr="00D64990">
      <w:instrText xml:space="preserve"> FILENAME \p \* MERGEFORMAT </w:instrText>
    </w:r>
    <w:r>
      <w:fldChar w:fldCharType="separate"/>
    </w:r>
    <w:r w:rsidR="003A215D">
      <w:rPr>
        <w:noProof/>
      </w:rPr>
      <w:t>P:\ARA\ITU-R\CONF-R\CMR15\000\061ADD21ADD03A.docx</w:t>
    </w:r>
    <w:r>
      <w:fldChar w:fldCharType="end"/>
    </w:r>
    <w:r w:rsidRPr="00D64990">
      <w:t xml:space="preserve">   (</w:t>
    </w:r>
    <w:r w:rsidR="00D64990">
      <w:rPr>
        <w:rFonts w:hint="cs"/>
        <w:rtl/>
      </w:rPr>
      <w:t>388304</w:t>
    </w:r>
    <w:r w:rsidRPr="00D64990">
      <w:t>)</w:t>
    </w:r>
    <w:r w:rsidRPr="00D64990">
      <w:tab/>
    </w:r>
    <w:r w:rsidRPr="00B12661">
      <w:fldChar w:fldCharType="begin"/>
    </w:r>
    <w:r w:rsidRPr="00B12661">
      <w:instrText xml:space="preserve"> savedate \@ dd.MM.yy </w:instrText>
    </w:r>
    <w:r w:rsidRPr="00B12661">
      <w:fldChar w:fldCharType="separate"/>
    </w:r>
    <w:r w:rsidR="004A34EC">
      <w:rPr>
        <w:noProof/>
      </w:rPr>
      <w:t>27.10.15</w:t>
    </w:r>
    <w:r w:rsidRPr="00B12661">
      <w:fldChar w:fldCharType="end"/>
    </w:r>
    <w:r w:rsidRPr="00D64990">
      <w:tab/>
    </w:r>
    <w:r w:rsidRPr="00B12661">
      <w:fldChar w:fldCharType="begin"/>
    </w:r>
    <w:r w:rsidRPr="00B12661">
      <w:instrText xml:space="preserve"> printdate \@ dd.MM.yy </w:instrText>
    </w:r>
    <w:r w:rsidRPr="00B12661">
      <w:fldChar w:fldCharType="separate"/>
    </w:r>
    <w:r w:rsidR="008657CB">
      <w:rPr>
        <w:noProof/>
      </w:rPr>
      <w:t>07.11.11</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4A34EC">
      <w:rPr>
        <w:rStyle w:val="PageNumber"/>
        <w:noProof/>
      </w:rPr>
      <w:t>3</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61(Add.21)(Add.3)-</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4690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A87F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56C8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AAB4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FCCD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tawabti, Ibrahim">
    <w15:presenceInfo w15:providerId="AD" w15:userId="S-1-5-21-8740799-900759487-1415713722-49394"/>
  </w15:person>
  <w15:person w15:author="sefraoui">
    <w15:presenceInfo w15:providerId="AD" w15:userId="S-1-5-21-8740799-900759487-1415713722-49411"/>
  </w15:person>
  <w15:person w15:author="Ajlouni, Nour">
    <w15:presenceInfo w15:providerId="AD" w15:userId="S-1-5-21-8740799-900759487-1415713722-16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ar-EG" w:vendorID="64" w:dllVersion="131078" w:nlCheck="1" w:checkStyle="0"/>
  <w:activeWritingStyle w:appName="MSWord" w:lang="ar-SA" w:vendorID="64" w:dllVersion="131078" w:nlCheck="1" w:checkStyle="0"/>
  <w:activeWritingStyle w:appName="MSWord" w:lang="en-US" w:vendorID="64" w:dllVersion="131078" w:nlCheck="1" w:checkStyle="1"/>
  <w:activeWritingStyle w:appName="MSWord" w:lang="ar-SY" w:vendorID="64" w:dllVersion="131078" w:nlCheck="1" w:checkStyle="0"/>
  <w:activeWritingStyle w:appName="MSWord" w:lang="ar-SA" w:vendorID="4" w:dllVersion="512" w:checkStyle="0"/>
  <w:activeWritingStyle w:appName="MSWord" w:lang="ar-EG" w:vendorID="4" w:dllVersion="512" w:checkStyle="1"/>
  <w:activeWritingStyle w:appName="MSWord" w:lang="ar-SY" w:vendorID="4" w:dllVersion="512" w:checkStyle="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40C94"/>
    <w:rsid w:val="000425FC"/>
    <w:rsid w:val="00044D43"/>
    <w:rsid w:val="00051907"/>
    <w:rsid w:val="00075A3F"/>
    <w:rsid w:val="000A1B16"/>
    <w:rsid w:val="000B5404"/>
    <w:rsid w:val="000D1708"/>
    <w:rsid w:val="000E2AFC"/>
    <w:rsid w:val="000E6D30"/>
    <w:rsid w:val="000F05F5"/>
    <w:rsid w:val="000F28EA"/>
    <w:rsid w:val="000F518F"/>
    <w:rsid w:val="0010081C"/>
    <w:rsid w:val="001013E3"/>
    <w:rsid w:val="0010363F"/>
    <w:rsid w:val="001464F2"/>
    <w:rsid w:val="001629EC"/>
    <w:rsid w:val="00167364"/>
    <w:rsid w:val="001903B2"/>
    <w:rsid w:val="001E190C"/>
    <w:rsid w:val="001E54F6"/>
    <w:rsid w:val="001E5A8C"/>
    <w:rsid w:val="00201A0A"/>
    <w:rsid w:val="002075D4"/>
    <w:rsid w:val="00211B2A"/>
    <w:rsid w:val="002333A0"/>
    <w:rsid w:val="002543CF"/>
    <w:rsid w:val="00255868"/>
    <w:rsid w:val="0026062E"/>
    <w:rsid w:val="00260F50"/>
    <w:rsid w:val="00261EF7"/>
    <w:rsid w:val="0027069F"/>
    <w:rsid w:val="00277869"/>
    <w:rsid w:val="00280E04"/>
    <w:rsid w:val="00281F5F"/>
    <w:rsid w:val="002843E4"/>
    <w:rsid w:val="002919E1"/>
    <w:rsid w:val="00295917"/>
    <w:rsid w:val="00296071"/>
    <w:rsid w:val="002A4572"/>
    <w:rsid w:val="002A7E2E"/>
    <w:rsid w:val="002B16D8"/>
    <w:rsid w:val="002D5F64"/>
    <w:rsid w:val="002D6FBF"/>
    <w:rsid w:val="002E48BF"/>
    <w:rsid w:val="002E61C2"/>
    <w:rsid w:val="003179AE"/>
    <w:rsid w:val="0033737F"/>
    <w:rsid w:val="00353652"/>
    <w:rsid w:val="003569E1"/>
    <w:rsid w:val="00370142"/>
    <w:rsid w:val="003815E2"/>
    <w:rsid w:val="00381FAD"/>
    <w:rsid w:val="00382A66"/>
    <w:rsid w:val="003923B1"/>
    <w:rsid w:val="003965FE"/>
    <w:rsid w:val="003A215D"/>
    <w:rsid w:val="003A6AB4"/>
    <w:rsid w:val="003B27AD"/>
    <w:rsid w:val="003B4F23"/>
    <w:rsid w:val="003C12F6"/>
    <w:rsid w:val="003C3A13"/>
    <w:rsid w:val="003E02EF"/>
    <w:rsid w:val="003E1608"/>
    <w:rsid w:val="003E1D90"/>
    <w:rsid w:val="00400CD4"/>
    <w:rsid w:val="004147B9"/>
    <w:rsid w:val="00422C04"/>
    <w:rsid w:val="00426144"/>
    <w:rsid w:val="0044384A"/>
    <w:rsid w:val="00461FA7"/>
    <w:rsid w:val="00470CBD"/>
    <w:rsid w:val="0047407D"/>
    <w:rsid w:val="004909DD"/>
    <w:rsid w:val="004A05E6"/>
    <w:rsid w:val="004A34EC"/>
    <w:rsid w:val="004A6C66"/>
    <w:rsid w:val="004A7AA0"/>
    <w:rsid w:val="004C11BC"/>
    <w:rsid w:val="004D4AE6"/>
    <w:rsid w:val="004E34FA"/>
    <w:rsid w:val="004F461F"/>
    <w:rsid w:val="00505FCA"/>
    <w:rsid w:val="00510C2D"/>
    <w:rsid w:val="005169F4"/>
    <w:rsid w:val="005210D1"/>
    <w:rsid w:val="00523146"/>
    <w:rsid w:val="00523275"/>
    <w:rsid w:val="00531DC7"/>
    <w:rsid w:val="005350B0"/>
    <w:rsid w:val="00546A99"/>
    <w:rsid w:val="00553411"/>
    <w:rsid w:val="00554AE7"/>
    <w:rsid w:val="00564746"/>
    <w:rsid w:val="0056512C"/>
    <w:rsid w:val="00576D0A"/>
    <w:rsid w:val="00576FCC"/>
    <w:rsid w:val="00584333"/>
    <w:rsid w:val="005930D8"/>
    <w:rsid w:val="005953EC"/>
    <w:rsid w:val="005A241C"/>
    <w:rsid w:val="005B00A1"/>
    <w:rsid w:val="005C29C8"/>
    <w:rsid w:val="005C5D25"/>
    <w:rsid w:val="005D6D48"/>
    <w:rsid w:val="005D72A4"/>
    <w:rsid w:val="005F05CC"/>
    <w:rsid w:val="005F334A"/>
    <w:rsid w:val="005F65DE"/>
    <w:rsid w:val="00613492"/>
    <w:rsid w:val="006315B5"/>
    <w:rsid w:val="00651343"/>
    <w:rsid w:val="0065562F"/>
    <w:rsid w:val="00674A00"/>
    <w:rsid w:val="00680A66"/>
    <w:rsid w:val="00681391"/>
    <w:rsid w:val="006A12AC"/>
    <w:rsid w:val="006A2162"/>
    <w:rsid w:val="006B0D94"/>
    <w:rsid w:val="006B4B90"/>
    <w:rsid w:val="006B658C"/>
    <w:rsid w:val="006D2674"/>
    <w:rsid w:val="006E38D0"/>
    <w:rsid w:val="006E465B"/>
    <w:rsid w:val="006F70BF"/>
    <w:rsid w:val="00716B1D"/>
    <w:rsid w:val="007248EC"/>
    <w:rsid w:val="00731150"/>
    <w:rsid w:val="00736DCC"/>
    <w:rsid w:val="00741855"/>
    <w:rsid w:val="00742B73"/>
    <w:rsid w:val="00751251"/>
    <w:rsid w:val="007610E7"/>
    <w:rsid w:val="00764079"/>
    <w:rsid w:val="00770AA0"/>
    <w:rsid w:val="00771F7E"/>
    <w:rsid w:val="00773E9C"/>
    <w:rsid w:val="00776F6B"/>
    <w:rsid w:val="00777694"/>
    <w:rsid w:val="00786A7E"/>
    <w:rsid w:val="007A0802"/>
    <w:rsid w:val="007B1FCA"/>
    <w:rsid w:val="007C2C12"/>
    <w:rsid w:val="007C3CFA"/>
    <w:rsid w:val="007E0E8B"/>
    <w:rsid w:val="007F08CA"/>
    <w:rsid w:val="007F7FC3"/>
    <w:rsid w:val="00810482"/>
    <w:rsid w:val="00817568"/>
    <w:rsid w:val="008204AC"/>
    <w:rsid w:val="0082302F"/>
    <w:rsid w:val="008261C2"/>
    <w:rsid w:val="00830D96"/>
    <w:rsid w:val="008455BE"/>
    <w:rsid w:val="0085569D"/>
    <w:rsid w:val="00855B59"/>
    <w:rsid w:val="0085774F"/>
    <w:rsid w:val="008657CB"/>
    <w:rsid w:val="00866A15"/>
    <w:rsid w:val="0088384B"/>
    <w:rsid w:val="008911EC"/>
    <w:rsid w:val="00893E53"/>
    <w:rsid w:val="008A1137"/>
    <w:rsid w:val="008A1788"/>
    <w:rsid w:val="008A4185"/>
    <w:rsid w:val="008A6552"/>
    <w:rsid w:val="008B247F"/>
    <w:rsid w:val="008B4E93"/>
    <w:rsid w:val="008D4F14"/>
    <w:rsid w:val="008D6ACC"/>
    <w:rsid w:val="008D7AF0"/>
    <w:rsid w:val="008E12CB"/>
    <w:rsid w:val="008E32DD"/>
    <w:rsid w:val="008F4626"/>
    <w:rsid w:val="009004DF"/>
    <w:rsid w:val="00904AA5"/>
    <w:rsid w:val="00905D21"/>
    <w:rsid w:val="00951718"/>
    <w:rsid w:val="00954CCB"/>
    <w:rsid w:val="00960962"/>
    <w:rsid w:val="00972CE0"/>
    <w:rsid w:val="009A3D30"/>
    <w:rsid w:val="009B0BD8"/>
    <w:rsid w:val="009D6348"/>
    <w:rsid w:val="009E613F"/>
    <w:rsid w:val="009F042B"/>
    <w:rsid w:val="009F7BA0"/>
    <w:rsid w:val="00A03FD6"/>
    <w:rsid w:val="00A116A8"/>
    <w:rsid w:val="00A22AE9"/>
    <w:rsid w:val="00A26758"/>
    <w:rsid w:val="00A26D0E"/>
    <w:rsid w:val="00A278E9"/>
    <w:rsid w:val="00A3451F"/>
    <w:rsid w:val="00A36268"/>
    <w:rsid w:val="00A40B2C"/>
    <w:rsid w:val="00A66D2B"/>
    <w:rsid w:val="00A83981"/>
    <w:rsid w:val="00A870AD"/>
    <w:rsid w:val="00A90843"/>
    <w:rsid w:val="00A9645C"/>
    <w:rsid w:val="00AB2A33"/>
    <w:rsid w:val="00AC1275"/>
    <w:rsid w:val="00AC7395"/>
    <w:rsid w:val="00AD690F"/>
    <w:rsid w:val="00AD69DD"/>
    <w:rsid w:val="00AD706D"/>
    <w:rsid w:val="00AF41D1"/>
    <w:rsid w:val="00B01623"/>
    <w:rsid w:val="00B033DF"/>
    <w:rsid w:val="00B07CEE"/>
    <w:rsid w:val="00B12661"/>
    <w:rsid w:val="00B1714C"/>
    <w:rsid w:val="00B357E9"/>
    <w:rsid w:val="00B4164D"/>
    <w:rsid w:val="00B425C1"/>
    <w:rsid w:val="00B528DF"/>
    <w:rsid w:val="00B606BA"/>
    <w:rsid w:val="00B66817"/>
    <w:rsid w:val="00B71E3B"/>
    <w:rsid w:val="00B721D5"/>
    <w:rsid w:val="00B81CB5"/>
    <w:rsid w:val="00B8351F"/>
    <w:rsid w:val="00B86C44"/>
    <w:rsid w:val="00B9727C"/>
    <w:rsid w:val="00BA610A"/>
    <w:rsid w:val="00BA7D44"/>
    <w:rsid w:val="00BB1641"/>
    <w:rsid w:val="00BD6EF3"/>
    <w:rsid w:val="00BE69C3"/>
    <w:rsid w:val="00C1165E"/>
    <w:rsid w:val="00C22074"/>
    <w:rsid w:val="00C2377B"/>
    <w:rsid w:val="00C3693C"/>
    <w:rsid w:val="00C53F6F"/>
    <w:rsid w:val="00C5489D"/>
    <w:rsid w:val="00C62FC9"/>
    <w:rsid w:val="00C71759"/>
    <w:rsid w:val="00C8199C"/>
    <w:rsid w:val="00C84112"/>
    <w:rsid w:val="00C841EB"/>
    <w:rsid w:val="00C8665F"/>
    <w:rsid w:val="00C917B5"/>
    <w:rsid w:val="00C94DFA"/>
    <w:rsid w:val="00CA298C"/>
    <w:rsid w:val="00CB2BF9"/>
    <w:rsid w:val="00CB4300"/>
    <w:rsid w:val="00CB454E"/>
    <w:rsid w:val="00CC030E"/>
    <w:rsid w:val="00CC57D0"/>
    <w:rsid w:val="00CC68C4"/>
    <w:rsid w:val="00CC79A4"/>
    <w:rsid w:val="00CD0FDE"/>
    <w:rsid w:val="00CE0E68"/>
    <w:rsid w:val="00CE1926"/>
    <w:rsid w:val="00CE5BA4"/>
    <w:rsid w:val="00D25120"/>
    <w:rsid w:val="00D419CB"/>
    <w:rsid w:val="00D44350"/>
    <w:rsid w:val="00D44E3F"/>
    <w:rsid w:val="00D525F5"/>
    <w:rsid w:val="00D535D0"/>
    <w:rsid w:val="00D62C78"/>
    <w:rsid w:val="00D64990"/>
    <w:rsid w:val="00D7760D"/>
    <w:rsid w:val="00D81703"/>
    <w:rsid w:val="00D82929"/>
    <w:rsid w:val="00D84214"/>
    <w:rsid w:val="00D943E5"/>
    <w:rsid w:val="00DA1AE0"/>
    <w:rsid w:val="00DA6FF7"/>
    <w:rsid w:val="00DC29DD"/>
    <w:rsid w:val="00DC75B1"/>
    <w:rsid w:val="00DC7C0E"/>
    <w:rsid w:val="00DF2A6A"/>
    <w:rsid w:val="00DF3B72"/>
    <w:rsid w:val="00E10821"/>
    <w:rsid w:val="00E165ED"/>
    <w:rsid w:val="00E2489D"/>
    <w:rsid w:val="00E25C06"/>
    <w:rsid w:val="00E26520"/>
    <w:rsid w:val="00E343A3"/>
    <w:rsid w:val="00E51BFA"/>
    <w:rsid w:val="00E621A3"/>
    <w:rsid w:val="00E77D29"/>
    <w:rsid w:val="00E833BC"/>
    <w:rsid w:val="00E8580E"/>
    <w:rsid w:val="00EA1B76"/>
    <w:rsid w:val="00EA77D7"/>
    <w:rsid w:val="00EA7B38"/>
    <w:rsid w:val="00EC09B9"/>
    <w:rsid w:val="00ED048C"/>
    <w:rsid w:val="00ED4B29"/>
    <w:rsid w:val="00EF38AF"/>
    <w:rsid w:val="00F055F8"/>
    <w:rsid w:val="00F10CB4"/>
    <w:rsid w:val="00F11B3D"/>
    <w:rsid w:val="00F14763"/>
    <w:rsid w:val="00F16212"/>
    <w:rsid w:val="00F16602"/>
    <w:rsid w:val="00F25B80"/>
    <w:rsid w:val="00F2685F"/>
    <w:rsid w:val="00F350C8"/>
    <w:rsid w:val="00F8654D"/>
    <w:rsid w:val="00F900C9"/>
    <w:rsid w:val="00F92C96"/>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854A57A9-8980-4926-BF49-BBC8110C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5B1"/>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qFormat/>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qFormat/>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DC75B1"/>
    <w:pPr>
      <w:keepNext w:val="0"/>
      <w:tabs>
        <w:tab w:val="clear" w:pos="567"/>
        <w:tab w:val="clear" w:pos="1134"/>
        <w:tab w:val="clear" w:pos="1701"/>
        <w:tab w:val="clear" w:pos="2268"/>
        <w:tab w:val="clear" w:pos="2835"/>
        <w:tab w:val="center" w:pos="4820"/>
      </w:tabs>
      <w:spacing w:before="360" w:line="240" w:lineRule="auto"/>
    </w:pPr>
    <w:rPr>
      <w:rFonts w:ascii="Times New Roman italic" w:hAnsi="Times New Roman italic"/>
      <w:b w:val="0"/>
      <w:bCs w:val="0"/>
      <w:i/>
      <w:iCs/>
      <w:szCs w:val="3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 w:type="character" w:customStyle="1" w:styleId="ApprefBold">
    <w:name w:val="App_ref +  Bold"/>
    <w:rsid w:val="00002124"/>
    <w:rPr>
      <w:b/>
      <w:color w:val="auto"/>
    </w:rPr>
  </w:style>
  <w:style w:type="paragraph" w:customStyle="1" w:styleId="Subsection10">
    <w:name w:val="Subsection_1"/>
    <w:basedOn w:val="Section1"/>
    <w:qFormat/>
    <w:rsid w:val="007C3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R15-WRC15-C-0061!A21-A3!MSW-A</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2.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8123DF-5986-48BC-B493-E8E3939E2E57}">
  <ds:schemaRefs>
    <ds:schemaRef ds:uri="http://www.w3.org/XML/1998/namespace"/>
    <ds:schemaRef ds:uri="32a1a8c5-2265-4ebc-b7a0-2071e2c5c9bb"/>
    <ds:schemaRef ds:uri="http://purl.org/dc/elements/1.1/"/>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996b2e75-67fd-4955-a3b0-5ab9934cb50b"/>
    <ds:schemaRef ds:uri="http://purl.org/dc/terms/"/>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A20D1EE3-E4AF-4A87-828A-269815BBB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810</Words>
  <Characters>4687</Characters>
  <Application>Microsoft Office Word</Application>
  <DocSecurity>0</DocSecurity>
  <Lines>246</Lines>
  <Paragraphs>157</Paragraphs>
  <ScaleCrop>false</ScaleCrop>
  <HeadingPairs>
    <vt:vector size="2" baseType="variant">
      <vt:variant>
        <vt:lpstr>Title</vt:lpstr>
      </vt:variant>
      <vt:variant>
        <vt:i4>1</vt:i4>
      </vt:variant>
    </vt:vector>
  </HeadingPairs>
  <TitlesOfParts>
    <vt:vector size="1" baseType="lpstr">
      <vt:lpstr>R15-WRC15-C-0061!A21-A3!MSW-A</vt:lpstr>
    </vt:vector>
  </TitlesOfParts>
  <Manager>General Secretariat - Pool</Manager>
  <Company>International Telecommunication Union (ITU)</Company>
  <LinksUpToDate>false</LinksUpToDate>
  <CharactersWithSpaces>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R15-WRC15-C-0061!A21-A3!MSW-A</dc:title>
  <dc:creator>Documents Proposals Manager (DPM)</dc:creator>
  <cp:keywords>DPM_v5.2015.10.15_prod</cp:keywords>
  <cp:lastModifiedBy>Awad, Samy</cp:lastModifiedBy>
  <cp:revision>10</cp:revision>
  <cp:lastPrinted>2011-11-07T13:53:00Z</cp:lastPrinted>
  <dcterms:created xsi:type="dcterms:W3CDTF">2015-10-27T15:21:00Z</dcterms:created>
  <dcterms:modified xsi:type="dcterms:W3CDTF">2015-10-27T23:43:00Z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