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23025" w:rsidTr="0050008E">
        <w:trPr>
          <w:cantSplit/>
        </w:trPr>
        <w:tc>
          <w:tcPr>
            <w:tcW w:w="6911" w:type="dxa"/>
          </w:tcPr>
          <w:p w:rsidR="0090121B" w:rsidRPr="00623025" w:rsidRDefault="005D46FB" w:rsidP="00623025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62302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2302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2302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23025" w:rsidRDefault="00CE7431" w:rsidP="00623025">
            <w:pPr>
              <w:spacing w:before="0"/>
              <w:jc w:val="right"/>
            </w:pPr>
            <w:bookmarkStart w:id="1" w:name="ditulogo"/>
            <w:bookmarkEnd w:id="1"/>
            <w:r w:rsidRPr="00623025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2302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23025" w:rsidRDefault="00CE7431" w:rsidP="00623025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62302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23025" w:rsidRDefault="0090121B" w:rsidP="0062302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2302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23025" w:rsidRDefault="0090121B" w:rsidP="006230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23025" w:rsidRDefault="0090121B" w:rsidP="0062302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2302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23025" w:rsidRDefault="00AE658F" w:rsidP="006230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2302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23025" w:rsidRDefault="00AE658F" w:rsidP="00623025">
            <w:pPr>
              <w:spacing w:before="0"/>
              <w:rPr>
                <w:rFonts w:ascii="Verdana" w:hAnsi="Verdana"/>
                <w:sz w:val="20"/>
              </w:rPr>
            </w:pPr>
            <w:r w:rsidRPr="00623025">
              <w:rPr>
                <w:rFonts w:ascii="Verdana" w:eastAsia="SimSun" w:hAnsi="Verdana" w:cs="Traditional Arabic"/>
                <w:b/>
                <w:sz w:val="20"/>
              </w:rPr>
              <w:t>Addéndum 13 al</w:t>
            </w:r>
            <w:r w:rsidRPr="00623025">
              <w:rPr>
                <w:rFonts w:ascii="Verdana" w:eastAsia="SimSun" w:hAnsi="Verdana" w:cs="Traditional Arabic"/>
                <w:b/>
                <w:sz w:val="20"/>
              </w:rPr>
              <w:br/>
              <w:t>Documento 61(Add.21)</w:t>
            </w:r>
            <w:r w:rsidR="0090121B" w:rsidRPr="00623025">
              <w:rPr>
                <w:rFonts w:ascii="Verdana" w:hAnsi="Verdana"/>
                <w:b/>
                <w:sz w:val="20"/>
              </w:rPr>
              <w:t>-</w:t>
            </w:r>
            <w:r w:rsidRPr="0062302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2"/>
      <w:tr w:rsidR="000A5B9A" w:rsidRPr="0062302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23025" w:rsidRDefault="000A5B9A" w:rsidP="006230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23025" w:rsidRDefault="000A5B9A" w:rsidP="006230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23025">
              <w:rPr>
                <w:rFonts w:ascii="Verdana" w:hAnsi="Verdana"/>
                <w:b/>
                <w:sz w:val="20"/>
              </w:rPr>
              <w:t>14 de octubre de 2015</w:t>
            </w:r>
          </w:p>
        </w:tc>
      </w:tr>
      <w:tr w:rsidR="000A5B9A" w:rsidRPr="00623025" w:rsidTr="0090121B">
        <w:trPr>
          <w:cantSplit/>
        </w:trPr>
        <w:tc>
          <w:tcPr>
            <w:tcW w:w="6911" w:type="dxa"/>
          </w:tcPr>
          <w:p w:rsidR="000A5B9A" w:rsidRPr="00623025" w:rsidRDefault="000A5B9A" w:rsidP="006230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23025" w:rsidRDefault="000A5B9A" w:rsidP="006230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2302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23025" w:rsidTr="006744FC">
        <w:trPr>
          <w:cantSplit/>
        </w:trPr>
        <w:tc>
          <w:tcPr>
            <w:tcW w:w="10031" w:type="dxa"/>
            <w:gridSpan w:val="2"/>
          </w:tcPr>
          <w:p w:rsidR="000A5B9A" w:rsidRPr="00623025" w:rsidRDefault="000A5B9A" w:rsidP="0062302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23025" w:rsidTr="0050008E">
        <w:trPr>
          <w:cantSplit/>
        </w:trPr>
        <w:tc>
          <w:tcPr>
            <w:tcW w:w="10031" w:type="dxa"/>
            <w:gridSpan w:val="2"/>
          </w:tcPr>
          <w:p w:rsidR="000A5B9A" w:rsidRPr="00623025" w:rsidRDefault="000A5B9A" w:rsidP="00623025">
            <w:pPr>
              <w:pStyle w:val="Source"/>
            </w:pPr>
            <w:bookmarkStart w:id="3" w:name="dsource" w:colFirst="0" w:colLast="0"/>
            <w:r w:rsidRPr="00623025">
              <w:t>Irán (República Islámica del)</w:t>
            </w:r>
          </w:p>
        </w:tc>
      </w:tr>
      <w:tr w:rsidR="000A5B9A" w:rsidRPr="00623025" w:rsidTr="0050008E">
        <w:trPr>
          <w:cantSplit/>
        </w:trPr>
        <w:tc>
          <w:tcPr>
            <w:tcW w:w="10031" w:type="dxa"/>
            <w:gridSpan w:val="2"/>
          </w:tcPr>
          <w:p w:rsidR="000A5B9A" w:rsidRPr="00623025" w:rsidRDefault="00B0139B" w:rsidP="00623025">
            <w:pPr>
              <w:pStyle w:val="Title1"/>
            </w:pPr>
            <w:bookmarkStart w:id="4" w:name="dtitle1" w:colFirst="0" w:colLast="0"/>
            <w:bookmarkEnd w:id="3"/>
            <w:r w:rsidRPr="00623025">
              <w:t>PROPUESTAS PARA LOS TRABAJOS DE LA CONFERENCIA</w:t>
            </w:r>
          </w:p>
        </w:tc>
      </w:tr>
      <w:tr w:rsidR="000A5B9A" w:rsidRPr="00623025" w:rsidTr="0050008E">
        <w:trPr>
          <w:cantSplit/>
        </w:trPr>
        <w:tc>
          <w:tcPr>
            <w:tcW w:w="10031" w:type="dxa"/>
            <w:gridSpan w:val="2"/>
          </w:tcPr>
          <w:p w:rsidR="000A5B9A" w:rsidRPr="00623025" w:rsidRDefault="000A5B9A" w:rsidP="00623025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623025" w:rsidTr="0050008E">
        <w:trPr>
          <w:cantSplit/>
        </w:trPr>
        <w:tc>
          <w:tcPr>
            <w:tcW w:w="10031" w:type="dxa"/>
            <w:gridSpan w:val="2"/>
          </w:tcPr>
          <w:p w:rsidR="000A5B9A" w:rsidRPr="00623025" w:rsidRDefault="000A5B9A" w:rsidP="00623025">
            <w:pPr>
              <w:pStyle w:val="Agendaitem"/>
            </w:pPr>
            <w:bookmarkStart w:id="6" w:name="dtitle3" w:colFirst="0" w:colLast="0"/>
            <w:bookmarkEnd w:id="5"/>
            <w:r w:rsidRPr="00623025">
              <w:t>Punto 7 del orden del día</w:t>
            </w:r>
          </w:p>
        </w:tc>
      </w:tr>
    </w:tbl>
    <w:bookmarkEnd w:id="6"/>
    <w:p w:rsidR="001C0E40" w:rsidRPr="00623025" w:rsidRDefault="00AE7CB1" w:rsidP="00623025">
      <w:r w:rsidRPr="00623025">
        <w:t>7</w:t>
      </w:r>
      <w:r w:rsidRPr="00623025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623025">
        <w:rPr>
          <w:b/>
          <w:bCs/>
        </w:rPr>
        <w:t>86 (Rev.CMR-07)</w:t>
      </w:r>
      <w:r w:rsidRPr="00623025">
        <w:t>, para facilitar la utilización racional, eficaz y económica de las frecuencias radioeléctricas y toda órbita asociada, incluida la órbita de los satélites geoestacionarios;</w:t>
      </w:r>
    </w:p>
    <w:p w:rsidR="00363A65" w:rsidRPr="00623025" w:rsidRDefault="00363A65" w:rsidP="00623025"/>
    <w:p w:rsidR="008750A8" w:rsidRPr="00623025" w:rsidRDefault="008750A8" w:rsidP="0062302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3025">
        <w:br w:type="page"/>
      </w:r>
    </w:p>
    <w:p w:rsidR="0043631E" w:rsidRPr="00623025" w:rsidRDefault="00AE7CB1" w:rsidP="00623025">
      <w:pPr>
        <w:pStyle w:val="AppendixNo"/>
        <w:spacing w:before="0"/>
        <w:rPr>
          <w:color w:val="000000"/>
        </w:rPr>
      </w:pPr>
      <w:r w:rsidRPr="00623025">
        <w:rPr>
          <w:color w:val="000000"/>
        </w:rPr>
        <w:lastRenderedPageBreak/>
        <w:t xml:space="preserve">APÉNDICE </w:t>
      </w:r>
      <w:r w:rsidRPr="00623025">
        <w:rPr>
          <w:rStyle w:val="href"/>
        </w:rPr>
        <w:t>30B</w:t>
      </w:r>
      <w:r w:rsidRPr="00623025">
        <w:rPr>
          <w:color w:val="000000"/>
        </w:rPr>
        <w:t xml:space="preserve"> (Rev</w:t>
      </w:r>
      <w:r w:rsidRPr="00623025">
        <w:rPr>
          <w:caps w:val="0"/>
          <w:color w:val="000000"/>
        </w:rPr>
        <w:t>.</w:t>
      </w:r>
      <w:r w:rsidRPr="00623025">
        <w:rPr>
          <w:color w:val="000000"/>
        </w:rPr>
        <w:t>CMR</w:t>
      </w:r>
      <w:r w:rsidRPr="00623025">
        <w:rPr>
          <w:color w:val="000000"/>
        </w:rPr>
        <w:noBreakHyphen/>
        <w:t>12)</w:t>
      </w:r>
    </w:p>
    <w:p w:rsidR="0043631E" w:rsidRPr="00623025" w:rsidRDefault="00AE7CB1" w:rsidP="00623025">
      <w:pPr>
        <w:pStyle w:val="Appendixtitle"/>
        <w:rPr>
          <w:color w:val="000000"/>
        </w:rPr>
      </w:pPr>
      <w:r w:rsidRPr="00623025">
        <w:rPr>
          <w:color w:val="000000"/>
        </w:rPr>
        <w:t>Disposiciones y Plan asociado para el servicio fijo por satélite en</w:t>
      </w:r>
      <w:r w:rsidRPr="00623025">
        <w:rPr>
          <w:color w:val="000000"/>
        </w:rPr>
        <w:br/>
        <w:t>las bandas de frecuencias 4</w:t>
      </w:r>
      <w:r w:rsidRPr="00623025">
        <w:rPr>
          <w:rFonts w:ascii="Tms Rmn" w:hAnsi="Tms Rmn"/>
          <w:color w:val="000000"/>
          <w:sz w:val="12"/>
        </w:rPr>
        <w:t> </w:t>
      </w:r>
      <w:r w:rsidRPr="00623025">
        <w:rPr>
          <w:color w:val="000000"/>
        </w:rPr>
        <w:t>500-4</w:t>
      </w:r>
      <w:r w:rsidRPr="00623025">
        <w:rPr>
          <w:rFonts w:ascii="Tms Rmn" w:hAnsi="Tms Rmn"/>
          <w:color w:val="000000"/>
          <w:sz w:val="12"/>
        </w:rPr>
        <w:t> </w:t>
      </w:r>
      <w:r w:rsidRPr="00623025">
        <w:rPr>
          <w:color w:val="000000"/>
        </w:rPr>
        <w:t>800 MHz, 6</w:t>
      </w:r>
      <w:r w:rsidRPr="00623025">
        <w:rPr>
          <w:rFonts w:ascii="Tms Rmn" w:hAnsi="Tms Rmn"/>
          <w:color w:val="000000"/>
          <w:sz w:val="12"/>
        </w:rPr>
        <w:t> </w:t>
      </w:r>
      <w:r w:rsidRPr="00623025">
        <w:rPr>
          <w:color w:val="000000"/>
        </w:rPr>
        <w:t>725-7</w:t>
      </w:r>
      <w:r w:rsidRPr="00623025">
        <w:rPr>
          <w:rFonts w:ascii="Tms Rmn" w:hAnsi="Tms Rmn"/>
          <w:color w:val="000000"/>
          <w:sz w:val="12"/>
        </w:rPr>
        <w:t> </w:t>
      </w:r>
      <w:r w:rsidRPr="00623025">
        <w:rPr>
          <w:color w:val="000000"/>
        </w:rPr>
        <w:t>025 MHz,</w:t>
      </w:r>
      <w:r w:rsidRPr="00623025">
        <w:rPr>
          <w:color w:val="000000"/>
        </w:rPr>
        <w:br/>
        <w:t>10,70-10,95 GHz, 11,20-11,45 GHz y 12,75-13,25 GHz</w:t>
      </w:r>
    </w:p>
    <w:p w:rsidR="00727438" w:rsidRPr="00623025" w:rsidRDefault="00AE7CB1" w:rsidP="00623025">
      <w:pPr>
        <w:pStyle w:val="Proposal"/>
      </w:pPr>
      <w:r w:rsidRPr="00623025">
        <w:t>MOD</w:t>
      </w:r>
      <w:r w:rsidRPr="00623025">
        <w:tab/>
        <w:t>IRN/61A21A13/1</w:t>
      </w:r>
    </w:p>
    <w:p w:rsidR="0043631E" w:rsidRPr="00623025" w:rsidRDefault="00AE7CB1" w:rsidP="00623025">
      <w:pPr>
        <w:pStyle w:val="AppArtNo"/>
        <w:rPr>
          <w:color w:val="000000"/>
        </w:rPr>
      </w:pPr>
      <w:r w:rsidRPr="00623025">
        <w:t>ARTÍCULO 6</w:t>
      </w:r>
      <w:r w:rsidRPr="00623025">
        <w:rPr>
          <w:sz w:val="16"/>
          <w:szCs w:val="16"/>
        </w:rPr>
        <w:t>     (Rev.CMR-12)</w:t>
      </w:r>
    </w:p>
    <w:p w:rsidR="0043631E" w:rsidRPr="00623025" w:rsidRDefault="00AE7CB1" w:rsidP="00623025">
      <w:pPr>
        <w:pStyle w:val="AppArttitle"/>
        <w:keepNext w:val="0"/>
        <w:keepLines w:val="0"/>
      </w:pPr>
      <w:r w:rsidRPr="00623025">
        <w:t>Procedimiento para la conversión de una adjudicación en una asignación,</w:t>
      </w:r>
      <w:r w:rsidRPr="00623025">
        <w:br/>
        <w:t>la introducción de un sistema adicional o la modificación</w:t>
      </w:r>
      <w:r w:rsidRPr="00623025">
        <w:br/>
        <w:t>de una asignación inscrita en la Lista</w:t>
      </w:r>
      <w:r w:rsidRPr="00623025">
        <w:rPr>
          <w:b w:val="0"/>
          <w:bCs/>
          <w:vertAlign w:val="superscript"/>
        </w:rPr>
        <w:t>1, 2</w:t>
      </w:r>
      <w:r w:rsidRPr="00623025">
        <w:rPr>
          <w:b w:val="0"/>
          <w:bCs/>
          <w:sz w:val="16"/>
        </w:rPr>
        <w:t>     (</w:t>
      </w:r>
      <w:r w:rsidR="00623025">
        <w:rPr>
          <w:sz w:val="16"/>
          <w:szCs w:val="16"/>
        </w:rPr>
        <w:t>CMR</w:t>
      </w:r>
      <w:r w:rsidR="00AE0F6F" w:rsidRPr="001C30FE">
        <w:rPr>
          <w:sz w:val="16"/>
          <w:szCs w:val="16"/>
        </w:rPr>
        <w:noBreakHyphen/>
      </w:r>
      <w:del w:id="7" w:author="BR" w:date="2015-10-19T09:26:00Z">
        <w:r w:rsidR="00AE0F6F" w:rsidRPr="001C30FE" w:rsidDel="008B007A">
          <w:rPr>
            <w:sz w:val="16"/>
            <w:szCs w:val="16"/>
          </w:rPr>
          <w:delText>07</w:delText>
        </w:r>
      </w:del>
      <w:ins w:id="8" w:author="BR" w:date="2015-10-19T09:26:00Z">
        <w:r w:rsidR="00AE0F6F" w:rsidRPr="001C30FE">
          <w:rPr>
            <w:sz w:val="16"/>
            <w:szCs w:val="16"/>
          </w:rPr>
          <w:t>15</w:t>
        </w:r>
      </w:ins>
      <w:r w:rsidRPr="001C30FE">
        <w:rPr>
          <w:sz w:val="16"/>
        </w:rPr>
        <w:t>)</w:t>
      </w:r>
    </w:p>
    <w:p w:rsidR="0043631E" w:rsidRPr="00623025" w:rsidRDefault="00AE7CB1" w:rsidP="00623025">
      <w:r w:rsidRPr="001C30FE">
        <w:rPr>
          <w:b/>
          <w:bCs/>
        </w:rPr>
        <w:t>6.14</w:t>
      </w:r>
      <w:r w:rsidRPr="00623025">
        <w:tab/>
        <w:t>Cuando reciba una solicitud de asistencia con arreglo al § 6.13, la Oficina enviará un recordatorio a la administración que no ha contestado para pedirle que comunique su decisión</w:t>
      </w:r>
      <w:ins w:id="9" w:author="Spanish" w:date="2015-10-22T10:44:00Z">
        <w:r w:rsidR="003913D5" w:rsidRPr="00623025">
          <w:t>, además de los resultados de su análisis de compatibilidad con los valores</w:t>
        </w:r>
      </w:ins>
      <w:ins w:id="10" w:author="Spanish" w:date="2015-10-22T10:45:00Z">
        <w:r w:rsidR="003913D5" w:rsidRPr="00623025">
          <w:t xml:space="preserve">/límites indicados en el párrafo 2.3 del Anexo 4 al Apéndice </w:t>
        </w:r>
        <w:r w:rsidR="003913D5" w:rsidRPr="00623025">
          <w:rPr>
            <w:b/>
            <w:bCs/>
          </w:rPr>
          <w:t>30B</w:t>
        </w:r>
        <w:r w:rsidR="003913D5" w:rsidRPr="00623025">
          <w:t xml:space="preserve"> modificados y/o reducidos.</w:t>
        </w:r>
      </w:ins>
    </w:p>
    <w:p w:rsidR="00AE0F6F" w:rsidRPr="00623025" w:rsidRDefault="003913D5" w:rsidP="001C30FE">
      <w:pPr>
        <w:pStyle w:val="Reasons"/>
        <w:tabs>
          <w:tab w:val="clear" w:pos="1588"/>
          <w:tab w:val="clear" w:pos="1985"/>
          <w:tab w:val="left" w:pos="1871"/>
        </w:tabs>
      </w:pPr>
      <w:r w:rsidRPr="00623025">
        <w:rPr>
          <w:b/>
        </w:rPr>
        <w:t>Motivos</w:t>
      </w:r>
      <w:r w:rsidR="00AE0F6F" w:rsidRPr="00623025">
        <w:rPr>
          <w:b/>
        </w:rPr>
        <w:t>:</w:t>
      </w:r>
      <w:r w:rsidR="001C30FE">
        <w:tab/>
      </w:r>
      <w:r w:rsidRPr="00623025">
        <w:t xml:space="preserve">En </w:t>
      </w:r>
      <w:r w:rsidR="006321E6" w:rsidRPr="00623025">
        <w:t>número</w:t>
      </w:r>
      <w:r w:rsidR="00AE0F6F" w:rsidRPr="00623025">
        <w:t xml:space="preserve"> 6.10 </w:t>
      </w:r>
      <w:r w:rsidRPr="00623025">
        <w:t>del Artículo 6 del Apéndice</w:t>
      </w:r>
      <w:r w:rsidR="00AE0F6F" w:rsidRPr="00623025">
        <w:t xml:space="preserve"> 30B </w:t>
      </w:r>
      <w:r w:rsidRPr="00623025">
        <w:t>estipula que</w:t>
      </w:r>
      <w:r w:rsidR="001C30FE">
        <w:t>:</w:t>
      </w:r>
    </w:p>
    <w:p w:rsidR="00AE0F6F" w:rsidRPr="00623025" w:rsidRDefault="003913D5" w:rsidP="00623025">
      <w:pPr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Cita</w:t>
      </w:r>
      <w:r w:rsidR="00AE0F6F" w:rsidRPr="00623025">
        <w:rPr>
          <w:b/>
          <w:bCs/>
          <w:i/>
          <w:iCs/>
          <w:u w:val="single"/>
        </w:rPr>
        <w:t xml:space="preserve"> </w:t>
      </w:r>
    </w:p>
    <w:p w:rsidR="00AE0F6F" w:rsidRPr="00623025" w:rsidRDefault="00725D55" w:rsidP="00623025">
      <w:pPr>
        <w:rPr>
          <w:i/>
        </w:rPr>
      </w:pPr>
      <w:r w:rsidRPr="00623025">
        <w:rPr>
          <w:i/>
        </w:rPr>
        <w:t>«</w:t>
      </w:r>
      <w:r w:rsidR="00AE0F6F" w:rsidRPr="00623025">
        <w:rPr>
          <w:i/>
        </w:rPr>
        <w:t>6.10</w:t>
      </w:r>
      <w:r w:rsidR="00AE0F6F" w:rsidRPr="00623025">
        <w:rPr>
          <w:i/>
        </w:rPr>
        <w:tab/>
      </w:r>
      <w:r w:rsidRPr="00623025">
        <w:rPr>
          <w:i/>
        </w:rPr>
        <w:t xml:space="preserve">Las administraciones que se identifican como afectadas en virtud del § 6.5 en la Sección Especial de la BR IFIC publicada conforme al § 6.7 enviarán sus observaciones a la Oficina y a la administración que presentó la notificación con arreglo al § 6.1, ya sea directamente o a través de la Oficina, en el plazo de cuatro (4) meses a partir de la fecha de publicación en la BR IFIC. </w:t>
      </w:r>
      <w:r w:rsidRPr="00623025">
        <w:rPr>
          <w:b/>
          <w:bCs/>
          <w:i/>
        </w:rPr>
        <w:t>Si una administración no contesta en este plazo de cuatro meses, se considerará que no aprueba la asignación propuesta, a no ser que se apliquen las disposiciones de los § 6.13 a 6.15</w:t>
      </w:r>
      <w:r w:rsidRPr="00623025">
        <w:rPr>
          <w:i/>
        </w:rPr>
        <w:t>.»</w:t>
      </w:r>
    </w:p>
    <w:p w:rsidR="00725D55" w:rsidRPr="00623025" w:rsidRDefault="003913D5" w:rsidP="00623025">
      <w:pPr>
        <w:tabs>
          <w:tab w:val="clear" w:pos="1134"/>
          <w:tab w:val="clear" w:pos="1871"/>
          <w:tab w:val="clear" w:pos="2268"/>
        </w:tabs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Fin de cita</w:t>
      </w:r>
    </w:p>
    <w:p w:rsidR="00725D55" w:rsidRPr="00623025" w:rsidRDefault="003913D5" w:rsidP="00623025">
      <w:r w:rsidRPr="00623025">
        <w:t xml:space="preserve">El </w:t>
      </w:r>
      <w:r w:rsidR="006321E6" w:rsidRPr="00623025">
        <w:t>número</w:t>
      </w:r>
      <w:r w:rsidR="00725D55" w:rsidRPr="00623025">
        <w:t xml:space="preserve"> 6.13 </w:t>
      </w:r>
      <w:r w:rsidRPr="00623025">
        <w:t>del Artículo 6 del mismo Apéndice prevé que</w:t>
      </w:r>
      <w:r w:rsidR="00725D55" w:rsidRPr="00623025">
        <w:t>:</w:t>
      </w:r>
    </w:p>
    <w:p w:rsidR="00953DA3" w:rsidRPr="00623025" w:rsidRDefault="003913D5" w:rsidP="00623025">
      <w:pPr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Cita</w:t>
      </w:r>
      <w:r w:rsidR="00953DA3" w:rsidRPr="00623025">
        <w:rPr>
          <w:b/>
          <w:bCs/>
          <w:i/>
          <w:iCs/>
          <w:u w:val="single"/>
        </w:rPr>
        <w:t xml:space="preserve"> </w:t>
      </w:r>
    </w:p>
    <w:p w:rsidR="00953DA3" w:rsidRPr="00623025" w:rsidRDefault="00953DA3" w:rsidP="00623025">
      <w:pPr>
        <w:rPr>
          <w:b/>
          <w:i/>
        </w:rPr>
      </w:pPr>
      <w:r w:rsidRPr="00623025">
        <w:rPr>
          <w:i/>
        </w:rPr>
        <w:t>«6</w:t>
      </w:r>
      <w:r w:rsidR="00623025">
        <w:rPr>
          <w:i/>
        </w:rPr>
        <w:t>.</w:t>
      </w:r>
      <w:r w:rsidRPr="00623025">
        <w:rPr>
          <w:i/>
        </w:rPr>
        <w:t>13</w:t>
      </w:r>
      <w:r w:rsidRPr="00623025">
        <w:rPr>
          <w:i/>
        </w:rPr>
        <w:tab/>
        <w:t xml:space="preserve">Después del plazo especificado en § 6.10, </w:t>
      </w:r>
      <w:r w:rsidRPr="00623025">
        <w:rPr>
          <w:b/>
          <w:bCs/>
          <w:i/>
        </w:rPr>
        <w:t>la administración notificante podrá</w:t>
      </w:r>
      <w:r w:rsidR="00A90494" w:rsidRPr="00623025">
        <w:rPr>
          <w:b/>
          <w:bCs/>
          <w:i/>
        </w:rPr>
        <w:t xml:space="preserve"> </w:t>
      </w:r>
      <w:r w:rsidRPr="00623025">
        <w:rPr>
          <w:b/>
          <w:bCs/>
          <w:i/>
        </w:rPr>
        <w:t>solicitar la asistencia de la Oficina en lo relativo a los trámites con una administración que no</w:t>
      </w:r>
      <w:r w:rsidR="00A90494" w:rsidRPr="00623025">
        <w:rPr>
          <w:b/>
          <w:bCs/>
          <w:i/>
        </w:rPr>
        <w:t xml:space="preserve"> </w:t>
      </w:r>
      <w:r w:rsidRPr="00623025">
        <w:rPr>
          <w:b/>
          <w:bCs/>
          <w:i/>
        </w:rPr>
        <w:t>hubiera respondido en dicho plazo</w:t>
      </w:r>
      <w:r w:rsidRPr="001C30FE">
        <w:rPr>
          <w:bCs/>
          <w:i/>
        </w:rPr>
        <w:t>.</w:t>
      </w:r>
      <w:r w:rsidRPr="001C30FE">
        <w:rPr>
          <w:i/>
        </w:rPr>
        <w:t>»</w:t>
      </w:r>
    </w:p>
    <w:p w:rsidR="00A90494" w:rsidRPr="00623025" w:rsidRDefault="003913D5" w:rsidP="00623025">
      <w:pPr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Fin de cita</w:t>
      </w:r>
    </w:p>
    <w:p w:rsidR="00965067" w:rsidRDefault="00965067" w:rsidP="00965067">
      <w:r>
        <w:t>Con arreglo al número 6.14, la Oficina de Radiocomunicaciones envía un recordatorio a la administración que no ha contestado para pedirle que comunique su decisión.</w:t>
      </w:r>
    </w:p>
    <w:p w:rsidR="00965067" w:rsidRDefault="00965067" w:rsidP="00965067">
      <w:r>
        <w:t>De conformidad con el número 6.14</w:t>
      </w:r>
      <w:r w:rsidRPr="001C30FE">
        <w:rPr>
          <w:i/>
        </w:rPr>
        <w:t>bis</w:t>
      </w:r>
      <w:r>
        <w:t>, quince días antes de que expire el plazo de treinta días señalado en el § 6.15, la Oficina envía un recordatorio a la administración antes mencionada llamando su atención sobre las consecuencias de una ausencia de respuesta.</w:t>
      </w:r>
    </w:p>
    <w:p w:rsidR="00965067" w:rsidRDefault="00965067" w:rsidP="00965067">
      <w:r>
        <w:t>En virtud del número 6.15, si no se comunica ninguna decisión a la Oficina en un plazo de treinta días desde la fecha de envío del recordatorio mencionado en § 6.14, se considerará que la administración que no comunica su decisión está de acuerdo con la asignación propuesta.</w:t>
      </w:r>
    </w:p>
    <w:p w:rsidR="00A90494" w:rsidRPr="00623025" w:rsidRDefault="00850A3B" w:rsidP="00623025">
      <w:r w:rsidRPr="00623025">
        <w:t>Dicho de otro modo, se considera que está de acuerdo con la aplicación del procedimiento correspondiente y con el análisis de interferencia asociado</w:t>
      </w:r>
      <w:r w:rsidR="00A90494" w:rsidRPr="00623025">
        <w:t>.</w:t>
      </w:r>
    </w:p>
    <w:p w:rsidR="00A90494" w:rsidRPr="00623025" w:rsidRDefault="00850A3B" w:rsidP="00623025">
      <w:r w:rsidRPr="00623025">
        <w:lastRenderedPageBreak/>
        <w:t>El análisis indica la interferencia que probablemente podría causarse a la adjudicación, a las asignaciones de la Lista y las que están en proceso de coordinación, notificadas antes que las asignaciones en cuestión sobre las que no se ha comunicado una decisión a la Oficina</w:t>
      </w:r>
      <w:r w:rsidR="00A90494" w:rsidRPr="00623025">
        <w:t>.</w:t>
      </w:r>
    </w:p>
    <w:p w:rsidR="00A90494" w:rsidRPr="00623025" w:rsidRDefault="00850A3B" w:rsidP="00623025">
      <w:r w:rsidRPr="00623025">
        <w:t>La probabilidad de interferencia indicada puede causar la degradación de los niveles/límites de</w:t>
      </w:r>
      <w:r w:rsidR="00A90494" w:rsidRPr="00623025">
        <w:t xml:space="preserve"> C/I </w:t>
      </w:r>
      <w:r w:rsidRPr="00623025">
        <w:t xml:space="preserve">a que se hace referencia en el </w:t>
      </w:r>
      <w:r w:rsidR="006321E6" w:rsidRPr="00623025">
        <w:t>número</w:t>
      </w:r>
      <w:r w:rsidRPr="00623025">
        <w:t xml:space="preserve"> 2.3 del Anexo 4 al Apéndice 30B, a saber, la degradación de la calidad de funcionamie</w:t>
      </w:r>
      <w:r w:rsidR="00623025">
        <w:t>nto prevista de las adjudicacio</w:t>
      </w:r>
      <w:r w:rsidRPr="00623025">
        <w:t>n</w:t>
      </w:r>
      <w:r w:rsidR="00623025">
        <w:t>e</w:t>
      </w:r>
      <w:r w:rsidRPr="00623025">
        <w:t>s/asignaciones de la administración que no ha contestado a la petición de coordinación. En el momento en que esa administración ponga en servicio/utilice sus adjudicaciones/asignaciones, recibirá interferencia a consecuencia de no haber respondido</w:t>
      </w:r>
      <w:r w:rsidR="00A90494" w:rsidRPr="00623025">
        <w:t>.</w:t>
      </w:r>
    </w:p>
    <w:p w:rsidR="00A90494" w:rsidRPr="00623025" w:rsidRDefault="00850A3B" w:rsidP="00623025">
      <w:r w:rsidRPr="00623025">
        <w:t xml:space="preserve">A continuación se presentan las estadísticas facilitadas por la Oficina sobre los resultados de la aplicación de los </w:t>
      </w:r>
      <w:r w:rsidR="006321E6" w:rsidRPr="00623025">
        <w:t>número</w:t>
      </w:r>
      <w:r w:rsidRPr="00623025">
        <w:t>s</w:t>
      </w:r>
      <w:r w:rsidR="00A90494" w:rsidRPr="00623025">
        <w:t xml:space="preserve"> 6.13,</w:t>
      </w:r>
      <w:r w:rsidRPr="00623025">
        <w:t xml:space="preserve"> </w:t>
      </w:r>
      <w:r w:rsidR="00A90494" w:rsidRPr="00623025">
        <w:t>6.14,</w:t>
      </w:r>
      <w:r w:rsidRPr="00623025">
        <w:t xml:space="preserve"> </w:t>
      </w:r>
      <w:r w:rsidR="00A90494" w:rsidRPr="00623025">
        <w:t>6.16</w:t>
      </w:r>
      <w:r w:rsidR="00A90494" w:rsidRPr="001C30FE">
        <w:rPr>
          <w:i/>
        </w:rPr>
        <w:t>bis</w:t>
      </w:r>
      <w:r w:rsidR="00A90494" w:rsidRPr="00623025">
        <w:t xml:space="preserve"> </w:t>
      </w:r>
      <w:r w:rsidRPr="00623025">
        <w:t>y</w:t>
      </w:r>
      <w:r w:rsidR="00A90494" w:rsidRPr="00623025">
        <w:t xml:space="preserve"> 6.15:</w:t>
      </w:r>
    </w:p>
    <w:p w:rsidR="00A90494" w:rsidRPr="00623025" w:rsidRDefault="00A90494" w:rsidP="0062302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432"/>
        <w:gridCol w:w="1499"/>
        <w:gridCol w:w="1229"/>
        <w:gridCol w:w="1419"/>
        <w:gridCol w:w="1560"/>
      </w:tblGrid>
      <w:tr w:rsidR="00A90494" w:rsidRPr="00623025" w:rsidTr="004B3DFF"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494" w:rsidRPr="00623025" w:rsidRDefault="00850A3B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Año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494" w:rsidRPr="00623025" w:rsidRDefault="00850A3B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Solicitud del </w:t>
            </w:r>
            <w:r w:rsidR="00A90494"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§6.13</w:t>
            </w:r>
          </w:p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="00850A3B"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redes</w:t>
            </w: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494" w:rsidRPr="00623025" w:rsidRDefault="00850A3B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Recordatorios de la BR del </w:t>
            </w:r>
            <w:r w:rsidR="00A90494"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§6.14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Re</w:t>
            </w:r>
            <w:r w:rsidR="00850A3B"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spuestas dentro del plazo</w:t>
            </w:r>
          </w:p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494" w:rsidRPr="00623025" w:rsidRDefault="00850A3B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Ninguna respuesta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850A3B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Respuestas fuera de plazo</w:t>
            </w:r>
          </w:p>
        </w:tc>
      </w:tr>
      <w:tr w:rsidR="00A90494" w:rsidRPr="00623025" w:rsidTr="004B3DFF"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2009-2011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239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A90494" w:rsidRPr="00623025" w:rsidTr="004B3DFF"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1C30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2012-Jun</w:t>
            </w:r>
            <w:r w:rsidR="00850A3B"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io de</w:t>
            </w:r>
            <w:r w:rsidR="001C30F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338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12</w:t>
            </w:r>
          </w:p>
        </w:tc>
      </w:tr>
      <w:tr w:rsidR="00A90494" w:rsidRPr="00623025" w:rsidTr="004B3DFF">
        <w:trPr>
          <w:trHeight w:val="4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4" w:rsidRPr="00623025" w:rsidRDefault="00A90494" w:rsidP="00623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</w:rPr>
            </w:pPr>
            <w:r w:rsidRPr="006230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16</w:t>
            </w:r>
          </w:p>
        </w:tc>
      </w:tr>
    </w:tbl>
    <w:p w:rsidR="00A90494" w:rsidRPr="00623025" w:rsidRDefault="00A90494" w:rsidP="0062302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</w:rPr>
      </w:pPr>
      <w:r w:rsidRPr="00623025">
        <w:rPr>
          <w:rFonts w:ascii="Calibri" w:hAnsi="Calibri"/>
          <w:color w:val="002060"/>
          <w:sz w:val="22"/>
          <w:szCs w:val="22"/>
        </w:rPr>
        <w:t> </w:t>
      </w:r>
    </w:p>
    <w:p w:rsidR="00A90494" w:rsidRPr="00623025" w:rsidRDefault="00850A3B" w:rsidP="00623025">
      <w:r w:rsidRPr="00623025">
        <w:t>Se solicitaron las siguientes aclaraciones a la BR</w:t>
      </w:r>
      <w:r w:rsidR="00A90494" w:rsidRPr="00623025">
        <w:t>:</w:t>
      </w:r>
    </w:p>
    <w:p w:rsidR="00A90494" w:rsidRPr="00623025" w:rsidRDefault="00850A3B" w:rsidP="00623025">
      <w:pPr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Cita</w:t>
      </w:r>
    </w:p>
    <w:p w:rsidR="00A90494" w:rsidRPr="00623025" w:rsidRDefault="00623025" w:rsidP="00623025">
      <w:pPr>
        <w:rPr>
          <w:i/>
          <w:iCs/>
        </w:rPr>
      </w:pPr>
      <w:r>
        <w:t>«</w:t>
      </w:r>
      <w:r w:rsidR="007C07B7" w:rsidRPr="00623025">
        <w:rPr>
          <w:i/>
          <w:iCs/>
        </w:rPr>
        <w:t xml:space="preserve">Se solicita la presentación de las estadísticas sobre los resultados para las administraciones que no contestaron en términos de degradación del límite/nivel indicado en el </w:t>
      </w:r>
      <w:r w:rsidR="006321E6" w:rsidRPr="00623025">
        <w:rPr>
          <w:i/>
          <w:iCs/>
        </w:rPr>
        <w:t>número</w:t>
      </w:r>
      <w:r w:rsidR="00A90494" w:rsidRPr="00623025">
        <w:rPr>
          <w:i/>
          <w:iCs/>
        </w:rPr>
        <w:t xml:space="preserve"> 2.3 </w:t>
      </w:r>
      <w:r w:rsidR="007C07B7" w:rsidRPr="00623025">
        <w:rPr>
          <w:i/>
          <w:iCs/>
        </w:rPr>
        <w:t>del Anexo 4 al Apéndice</w:t>
      </w:r>
      <w:r w:rsidR="00A90494" w:rsidRPr="00623025">
        <w:rPr>
          <w:i/>
          <w:iCs/>
        </w:rPr>
        <w:t xml:space="preserve"> 30B (</w:t>
      </w:r>
      <w:r w:rsidR="007C07B7" w:rsidRPr="00623025">
        <w:rPr>
          <w:i/>
          <w:iCs/>
        </w:rPr>
        <w:t xml:space="preserve">cuantía de la reducción del valor de referencia indicado en ese </w:t>
      </w:r>
      <w:r w:rsidR="006321E6" w:rsidRPr="00623025">
        <w:rPr>
          <w:i/>
          <w:iCs/>
        </w:rPr>
        <w:t>número</w:t>
      </w:r>
      <w:r w:rsidR="007C07B7" w:rsidRPr="00623025">
        <w:rPr>
          <w:i/>
          <w:iCs/>
        </w:rPr>
        <w:t>), junto con el nombre de las administraciones cuyas adjudicaciones o asignaciones sufrieron esa degradación</w:t>
      </w:r>
      <w:r>
        <w:rPr>
          <w:i/>
          <w:iCs/>
        </w:rPr>
        <w:t>.»</w:t>
      </w:r>
    </w:p>
    <w:p w:rsidR="00A90494" w:rsidRPr="00623025" w:rsidRDefault="007C07B7" w:rsidP="00623025">
      <w:pPr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Fin de cita</w:t>
      </w:r>
    </w:p>
    <w:p w:rsidR="00A90494" w:rsidRPr="00623025" w:rsidRDefault="007C07B7" w:rsidP="00623025">
      <w:r w:rsidRPr="00623025">
        <w:t>La Oficina presentó la siguiente respuesta/aclaración</w:t>
      </w:r>
      <w:r w:rsidR="00A90494" w:rsidRPr="00623025">
        <w:t>:</w:t>
      </w:r>
    </w:p>
    <w:p w:rsidR="00A90494" w:rsidRPr="00623025" w:rsidRDefault="007C07B7" w:rsidP="00623025">
      <w:pPr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Cita</w:t>
      </w:r>
    </w:p>
    <w:p w:rsidR="00A90494" w:rsidRPr="00623025" w:rsidRDefault="00623025" w:rsidP="00623025">
      <w:pPr>
        <w:rPr>
          <w:i/>
          <w:iCs/>
        </w:rPr>
      </w:pPr>
      <w:r>
        <w:rPr>
          <w:color w:val="000000"/>
        </w:rPr>
        <w:t>«</w:t>
      </w:r>
      <w:r w:rsidR="007C07B7" w:rsidRPr="00623025">
        <w:rPr>
          <w:i/>
          <w:iCs/>
        </w:rPr>
        <w:t>Los valores de degradación máximos de cada adjudicación/asignación afectada pueden encontrarse en la Sección Especial</w:t>
      </w:r>
      <w:r w:rsidR="00A90494" w:rsidRPr="00623025">
        <w:rPr>
          <w:i/>
          <w:iCs/>
        </w:rPr>
        <w:t xml:space="preserve"> AP30B/A6A</w:t>
      </w:r>
      <w:r w:rsidR="007C07B7" w:rsidRPr="00623025">
        <w:rPr>
          <w:i/>
          <w:iCs/>
        </w:rPr>
        <w:t>, donde, en virtud del §6.7 del AP30B, se publican las características de las nuevas redes propuestas</w:t>
      </w:r>
      <w:r w:rsidR="00A90494" w:rsidRPr="00623025">
        <w:rPr>
          <w:i/>
          <w:iCs/>
        </w:rPr>
        <w:t>.</w:t>
      </w:r>
      <w:r w:rsidR="001C30FE">
        <w:rPr>
          <w:i/>
          <w:iCs/>
        </w:rPr>
        <w:t>»</w:t>
      </w:r>
    </w:p>
    <w:p w:rsidR="00A90494" w:rsidRPr="00623025" w:rsidRDefault="00623025" w:rsidP="001C30FE">
      <w:pPr>
        <w:rPr>
          <w:i/>
          <w:iCs/>
        </w:rPr>
      </w:pPr>
      <w:r>
        <w:rPr>
          <w:i/>
          <w:iCs/>
        </w:rPr>
        <w:t>Hasta ahora, el «acuerdo implícito»</w:t>
      </w:r>
      <w:r w:rsidR="00BF28A1" w:rsidRPr="00623025">
        <w:rPr>
          <w:i/>
          <w:iCs/>
        </w:rPr>
        <w:t xml:space="preserve"> previsto en el</w:t>
      </w:r>
      <w:r w:rsidR="00A90494" w:rsidRPr="00623025">
        <w:rPr>
          <w:i/>
          <w:iCs/>
        </w:rPr>
        <w:t xml:space="preserve"> §6.15 </w:t>
      </w:r>
      <w:r w:rsidR="00BF28A1" w:rsidRPr="00623025">
        <w:rPr>
          <w:i/>
          <w:iCs/>
        </w:rPr>
        <w:t>sólo se ha aplicado a una adjudicación</w:t>
      </w:r>
      <w:r w:rsidR="00A90494" w:rsidRPr="00623025">
        <w:rPr>
          <w:i/>
          <w:iCs/>
        </w:rPr>
        <w:t xml:space="preserve"> (ATG00000): </w:t>
      </w:r>
      <w:r w:rsidR="00BF28A1" w:rsidRPr="00623025">
        <w:rPr>
          <w:i/>
          <w:iCs/>
        </w:rPr>
        <w:t>la situación de referencia combinada de esa adjudicación en las bandas de</w:t>
      </w:r>
      <w:r>
        <w:rPr>
          <w:i/>
          <w:iCs/>
        </w:rPr>
        <w:t xml:space="preserve"> 13/10</w:t>
      </w:r>
      <w:r>
        <w:rPr>
          <w:i/>
          <w:iCs/>
        </w:rPr>
        <w:noBreakHyphen/>
      </w:r>
      <w:r w:rsidR="00A90494" w:rsidRPr="00623025">
        <w:rPr>
          <w:i/>
          <w:iCs/>
        </w:rPr>
        <w:t xml:space="preserve">11GHz </w:t>
      </w:r>
      <w:r w:rsidR="00BF28A1" w:rsidRPr="00623025">
        <w:rPr>
          <w:i/>
          <w:iCs/>
        </w:rPr>
        <w:t>se degradó de</w:t>
      </w:r>
      <w:r w:rsidR="00A90494" w:rsidRPr="00623025">
        <w:rPr>
          <w:i/>
          <w:iCs/>
        </w:rPr>
        <w:t xml:space="preserve"> 34</w:t>
      </w:r>
      <w:r w:rsidR="00BF28A1" w:rsidRPr="00623025">
        <w:rPr>
          <w:i/>
          <w:iCs/>
        </w:rPr>
        <w:t>,</w:t>
      </w:r>
      <w:r w:rsidR="00A90494" w:rsidRPr="00623025">
        <w:rPr>
          <w:i/>
          <w:iCs/>
        </w:rPr>
        <w:t xml:space="preserve">199 dB </w:t>
      </w:r>
      <w:r w:rsidR="00BF28A1" w:rsidRPr="00623025">
        <w:rPr>
          <w:i/>
          <w:iCs/>
        </w:rPr>
        <w:t>a</w:t>
      </w:r>
      <w:r w:rsidR="00A90494" w:rsidRPr="00623025">
        <w:rPr>
          <w:i/>
          <w:iCs/>
        </w:rPr>
        <w:t xml:space="preserve"> 9</w:t>
      </w:r>
      <w:r w:rsidR="00BF28A1" w:rsidRPr="00623025">
        <w:rPr>
          <w:i/>
          <w:iCs/>
        </w:rPr>
        <w:t>,</w:t>
      </w:r>
      <w:r w:rsidR="00A90494" w:rsidRPr="00623025">
        <w:rPr>
          <w:i/>
          <w:iCs/>
        </w:rPr>
        <w:t xml:space="preserve">707 dB, </w:t>
      </w:r>
      <w:r w:rsidR="00BF28A1" w:rsidRPr="00623025">
        <w:rPr>
          <w:i/>
          <w:iCs/>
        </w:rPr>
        <w:t>reduciéndose la situación de referencia de una sola fuente del enlace descendente a</w:t>
      </w:r>
      <w:r w:rsidR="00A90494" w:rsidRPr="00623025">
        <w:rPr>
          <w:i/>
          <w:iCs/>
        </w:rPr>
        <w:t xml:space="preserve"> 9</w:t>
      </w:r>
      <w:r w:rsidR="00BF28A1" w:rsidRPr="00623025">
        <w:rPr>
          <w:i/>
          <w:iCs/>
        </w:rPr>
        <w:t>,</w:t>
      </w:r>
      <w:r w:rsidR="00A90494" w:rsidRPr="00623025">
        <w:rPr>
          <w:i/>
          <w:iCs/>
        </w:rPr>
        <w:t xml:space="preserve">723 dB. </w:t>
      </w:r>
      <w:r w:rsidR="00BF28A1" w:rsidRPr="00623025">
        <w:rPr>
          <w:i/>
          <w:iCs/>
        </w:rPr>
        <w:t>No se modificó la situación de referencia en las bandas de</w:t>
      </w:r>
      <w:r w:rsidR="00A90494" w:rsidRPr="00623025">
        <w:rPr>
          <w:i/>
          <w:iCs/>
        </w:rPr>
        <w:t xml:space="preserve"> 6/4GHz</w:t>
      </w:r>
      <w:r w:rsidR="00BF28A1" w:rsidRPr="00623025">
        <w:rPr>
          <w:i/>
          <w:iCs/>
        </w:rPr>
        <w:t>, pues la red interferente sólo tiene asignaciones en las bandas de</w:t>
      </w:r>
      <w:r>
        <w:rPr>
          <w:i/>
          <w:iCs/>
        </w:rPr>
        <w:t xml:space="preserve"> 13/10</w:t>
      </w:r>
      <w:r>
        <w:rPr>
          <w:i/>
          <w:iCs/>
        </w:rPr>
        <w:noBreakHyphen/>
      </w:r>
      <w:r w:rsidR="00A90494" w:rsidRPr="00623025">
        <w:rPr>
          <w:i/>
          <w:iCs/>
        </w:rPr>
        <w:t>11GHz.</w:t>
      </w:r>
    </w:p>
    <w:p w:rsidR="00A90494" w:rsidRPr="00623025" w:rsidRDefault="00BF28A1" w:rsidP="001C30FE">
      <w:pPr>
        <w:rPr>
          <w:color w:val="000000"/>
        </w:rPr>
      </w:pPr>
      <w:r w:rsidRPr="00623025">
        <w:rPr>
          <w:i/>
          <w:iCs/>
        </w:rPr>
        <w:t>Para las demás adjudicaciones cuyas administraciones responsables no contestaron, sus valores de referencia no se han visto afectados por la aplicación del</w:t>
      </w:r>
      <w:r w:rsidR="00A90494" w:rsidRPr="00623025">
        <w:rPr>
          <w:i/>
          <w:iCs/>
        </w:rPr>
        <w:t xml:space="preserve"> §6.15 </w:t>
      </w:r>
      <w:r w:rsidRPr="00623025">
        <w:rPr>
          <w:i/>
          <w:iCs/>
        </w:rPr>
        <w:t>del</w:t>
      </w:r>
      <w:r w:rsidR="00A90494" w:rsidRPr="00623025">
        <w:rPr>
          <w:i/>
          <w:iCs/>
        </w:rPr>
        <w:t xml:space="preserve"> AP30B (</w:t>
      </w:r>
      <w:r w:rsidRPr="00623025">
        <w:rPr>
          <w:i/>
          <w:iCs/>
        </w:rPr>
        <w:t>aunque virtualmente, a causa de su ausencia de respuesta, su situación de referencia se ha degradado), porque la mayoría de nuevas redes propuestas (que han solicitado la aplicación de los</w:t>
      </w:r>
      <w:r w:rsidR="00A90494" w:rsidRPr="00623025">
        <w:rPr>
          <w:i/>
          <w:iCs/>
        </w:rPr>
        <w:t xml:space="preserve"> </w:t>
      </w:r>
      <w:r w:rsidRPr="00623025">
        <w:rPr>
          <w:i/>
          <w:iCs/>
        </w:rPr>
        <w:t>§</w:t>
      </w:r>
      <w:r w:rsidR="00623025">
        <w:rPr>
          <w:i/>
          <w:iCs/>
        </w:rPr>
        <w:t>§6.10</w:t>
      </w:r>
      <w:r w:rsidR="00623025">
        <w:rPr>
          <w:i/>
          <w:iCs/>
        </w:rPr>
        <w:noBreakHyphen/>
      </w:r>
      <w:r w:rsidR="00A90494" w:rsidRPr="00623025">
        <w:rPr>
          <w:i/>
          <w:iCs/>
        </w:rPr>
        <w:t>6.15</w:t>
      </w:r>
      <w:r w:rsidRPr="00623025">
        <w:rPr>
          <w:i/>
          <w:iCs/>
        </w:rPr>
        <w:t>) aún están en la fase de la Parte A y aún no se han introducido en la Lista del</w:t>
      </w:r>
      <w:r w:rsidR="00A90494" w:rsidRPr="00623025">
        <w:rPr>
          <w:i/>
          <w:iCs/>
        </w:rPr>
        <w:t xml:space="preserve"> AP30B. </w:t>
      </w:r>
      <w:r w:rsidRPr="00623025">
        <w:rPr>
          <w:i/>
          <w:iCs/>
        </w:rPr>
        <w:t xml:space="preserve">Por consiguiente, resulta difícil a la BR prever la degradación de la situación de </w:t>
      </w:r>
      <w:r w:rsidRPr="00623025">
        <w:rPr>
          <w:i/>
          <w:iCs/>
        </w:rPr>
        <w:lastRenderedPageBreak/>
        <w:t>referencia de una adjudicación del</w:t>
      </w:r>
      <w:r w:rsidR="00623025">
        <w:rPr>
          <w:i/>
          <w:iCs/>
        </w:rPr>
        <w:t xml:space="preserve"> «§6.15»</w:t>
      </w:r>
      <w:r w:rsidR="00A90494" w:rsidRPr="00623025">
        <w:rPr>
          <w:i/>
          <w:iCs/>
        </w:rPr>
        <w:t xml:space="preserve"> </w:t>
      </w:r>
      <w:r w:rsidRPr="00623025">
        <w:rPr>
          <w:i/>
          <w:iCs/>
        </w:rPr>
        <w:t>antes de que entren en la Lista las redes que han recibido el acuerdo del</w:t>
      </w:r>
      <w:r w:rsidR="00623025">
        <w:rPr>
          <w:i/>
          <w:iCs/>
        </w:rPr>
        <w:t xml:space="preserve"> «§6.15»</w:t>
      </w:r>
      <w:r w:rsidRPr="00623025">
        <w:rPr>
          <w:i/>
          <w:iCs/>
        </w:rPr>
        <w:t>. De hecho, es posible que algunas de estas últimas redes se supriman antes de su inscripción en la Lista o que sus características finales difieran de las indicadas en la Sección Especial</w:t>
      </w:r>
      <w:r w:rsidR="00A90494" w:rsidRPr="00623025">
        <w:rPr>
          <w:i/>
          <w:iCs/>
        </w:rPr>
        <w:t xml:space="preserve"> AP30B/A6A</w:t>
      </w:r>
      <w:r w:rsidRPr="00623025">
        <w:rPr>
          <w:i/>
          <w:iCs/>
        </w:rPr>
        <w:t>, con una reduc</w:t>
      </w:r>
      <w:r w:rsidR="00C8020A">
        <w:rPr>
          <w:i/>
          <w:iCs/>
        </w:rPr>
        <w:t>ción de la interferencia que hag</w:t>
      </w:r>
      <w:r w:rsidRPr="00623025">
        <w:rPr>
          <w:i/>
          <w:iCs/>
        </w:rPr>
        <w:t>a que las adjudicaciones de otras administraciones ya no estén afectadas (o lo estén en menor medida)</w:t>
      </w:r>
      <w:r w:rsidR="00A90494" w:rsidRPr="00623025">
        <w:rPr>
          <w:rFonts w:ascii="Calibri" w:hAnsi="Calibri"/>
          <w:i/>
          <w:iCs/>
          <w:color w:val="000000"/>
          <w:sz w:val="22"/>
          <w:szCs w:val="22"/>
        </w:rPr>
        <w:t>.</w:t>
      </w:r>
      <w:r w:rsidR="00623025">
        <w:rPr>
          <w:color w:val="000000"/>
        </w:rPr>
        <w:t>»</w:t>
      </w:r>
    </w:p>
    <w:p w:rsidR="00A90494" w:rsidRPr="00623025" w:rsidRDefault="00BF28A1" w:rsidP="00623025">
      <w:pPr>
        <w:rPr>
          <w:b/>
          <w:bCs/>
          <w:i/>
          <w:iCs/>
          <w:u w:val="single"/>
        </w:rPr>
      </w:pPr>
      <w:r w:rsidRPr="00623025">
        <w:rPr>
          <w:b/>
          <w:bCs/>
          <w:i/>
          <w:iCs/>
          <w:u w:val="single"/>
        </w:rPr>
        <w:t>Fin de cita</w:t>
      </w:r>
    </w:p>
    <w:p w:rsidR="00A90494" w:rsidRPr="00623025" w:rsidRDefault="00BF28A1" w:rsidP="00623025">
      <w:r w:rsidRPr="00623025">
        <w:t xml:space="preserve">De acuerdo con el análisis de las estadísticas y los resultados de la Oficina disponibles hasta el momento, los valores/límites indicados en el </w:t>
      </w:r>
      <w:r w:rsidR="006321E6" w:rsidRPr="00623025">
        <w:t>número</w:t>
      </w:r>
      <w:r w:rsidR="00A90494" w:rsidRPr="00623025">
        <w:t xml:space="preserve"> 2.3 </w:t>
      </w:r>
      <w:r w:rsidRPr="00623025">
        <w:t>del Anexo 4 al Apéndice</w:t>
      </w:r>
      <w:r w:rsidR="00A90494" w:rsidRPr="00623025">
        <w:t xml:space="preserve"> 30B</w:t>
      </w:r>
      <w:r w:rsidR="00623025">
        <w:t xml:space="preserve"> </w:t>
      </w:r>
      <w:r w:rsidRPr="00623025">
        <w:t xml:space="preserve">de ciertas administraciones se han degradado (por debajo de esos límites/niveles) como resultado de no haber contestado a la solicitud de coordinación. Por consiguiente, esas administraciones se encontrarán en </w:t>
      </w:r>
      <w:r w:rsidR="00F465DF" w:rsidRPr="00623025">
        <w:t>una situación en que el funcionamiento de sus redes de satélites, de utilizarse/ponerse en servicio, no será suficiente/adecuado para alcanzar los objetivos previstos en el Plan de Adjudicaciones revisado por la CMR-07</w:t>
      </w:r>
      <w:r w:rsidR="00A90494" w:rsidRPr="00623025">
        <w:t>.</w:t>
      </w:r>
    </w:p>
    <w:p w:rsidR="00A90494" w:rsidRPr="00623025" w:rsidRDefault="00F465DF" w:rsidP="00623025">
      <w:r w:rsidRPr="00623025">
        <w:t xml:space="preserve">Habida cuenta de lo anterior, y a fin de paliar tales carencias, se propone modificar/enmendar el </w:t>
      </w:r>
      <w:r w:rsidR="006321E6" w:rsidRPr="00623025">
        <w:t>número</w:t>
      </w:r>
      <w:r w:rsidR="00A90494" w:rsidRPr="00623025">
        <w:t xml:space="preserve"> 6.14 </w:t>
      </w:r>
      <w:r w:rsidRPr="00623025">
        <w:t>del Artículo</w:t>
      </w:r>
      <w:r w:rsidR="00A90494" w:rsidRPr="00623025">
        <w:t xml:space="preserve"> 6 </w:t>
      </w:r>
      <w:r w:rsidRPr="00623025">
        <w:t>del Apéndice</w:t>
      </w:r>
      <w:r w:rsidR="00A90494" w:rsidRPr="00623025">
        <w:t xml:space="preserve"> 30B.</w:t>
      </w:r>
    </w:p>
    <w:p w:rsidR="00623025" w:rsidRDefault="00623025" w:rsidP="0032202E">
      <w:pPr>
        <w:pStyle w:val="Reasons"/>
      </w:pPr>
    </w:p>
    <w:p w:rsidR="00623025" w:rsidRDefault="00623025">
      <w:pPr>
        <w:jc w:val="center"/>
      </w:pPr>
      <w:r>
        <w:t>______________</w:t>
      </w:r>
    </w:p>
    <w:sectPr w:rsidR="0062302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C30FE" w:rsidRDefault="0077084A">
    <w:pPr>
      <w:ind w:right="360"/>
    </w:pPr>
    <w:r>
      <w:fldChar w:fldCharType="begin"/>
    </w:r>
    <w:r w:rsidRPr="001C30FE">
      <w:instrText xml:space="preserve"> FILENAME \p  \* MERGEFORMAT </w:instrText>
    </w:r>
    <w:r>
      <w:fldChar w:fldCharType="separate"/>
    </w:r>
    <w:r w:rsidR="00C8020A">
      <w:rPr>
        <w:noProof/>
      </w:rPr>
      <w:t>P:\ESP\ITU-R\CONF-R\CMR15\000\061ADD21ADD13S.docx</w:t>
    </w:r>
    <w:r>
      <w:fldChar w:fldCharType="end"/>
    </w:r>
    <w:r w:rsidRPr="001C30FE">
      <w:tab/>
    </w:r>
    <w:r>
      <w:fldChar w:fldCharType="begin"/>
    </w:r>
    <w:r>
      <w:instrText xml:space="preserve"> SAVEDATE \@ DD.MM.YY </w:instrText>
    </w:r>
    <w:r>
      <w:fldChar w:fldCharType="separate"/>
    </w:r>
    <w:r w:rsidR="00C8020A">
      <w:rPr>
        <w:noProof/>
      </w:rPr>
      <w:t>23.10.15</w:t>
    </w:r>
    <w:r>
      <w:fldChar w:fldCharType="end"/>
    </w:r>
    <w:r w:rsidRPr="001C30FE">
      <w:tab/>
    </w:r>
    <w:r>
      <w:fldChar w:fldCharType="begin"/>
    </w:r>
    <w:r>
      <w:instrText xml:space="preserve"> PRINTDATE \@ DD.MM.YY </w:instrText>
    </w:r>
    <w:r>
      <w:fldChar w:fldCharType="separate"/>
    </w:r>
    <w:r w:rsidR="00C8020A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23025" w:rsidRDefault="00623025" w:rsidP="00623025">
    <w:pPr>
      <w:pStyle w:val="Footer"/>
      <w:rPr>
        <w:lang w:val="en-US"/>
      </w:rPr>
    </w:pPr>
    <w:r>
      <w:fldChar w:fldCharType="begin"/>
    </w:r>
    <w:r w:rsidRPr="00AE0F6F">
      <w:rPr>
        <w:lang w:val="en-US"/>
      </w:rPr>
      <w:instrText xml:space="preserve"> FILENAME \p  \* MERGEFORMAT </w:instrText>
    </w:r>
    <w:r>
      <w:fldChar w:fldCharType="separate"/>
    </w:r>
    <w:r w:rsidR="00C8020A">
      <w:rPr>
        <w:lang w:val="en-US"/>
      </w:rPr>
      <w:t>P:\ESP\ITU-R\CONF-R\CMR15\000\061ADD21ADD13S.docx</w:t>
    </w:r>
    <w:r>
      <w:fldChar w:fldCharType="end"/>
    </w:r>
    <w:r w:rsidRPr="00AE0F6F">
      <w:rPr>
        <w:lang w:val="en-US"/>
      </w:rPr>
      <w:t xml:space="preserve"> (388303)</w:t>
    </w:r>
    <w:r w:rsidRPr="00AE0F6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020A">
      <w:t>23.10.15</w:t>
    </w:r>
    <w:r>
      <w:fldChar w:fldCharType="end"/>
    </w:r>
    <w:r w:rsidRPr="00AE0F6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020A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AE0F6F" w:rsidP="00623025">
    <w:pPr>
      <w:pStyle w:val="Footer"/>
      <w:rPr>
        <w:lang w:val="en-US"/>
      </w:rPr>
    </w:pPr>
    <w:r>
      <w:fldChar w:fldCharType="begin"/>
    </w:r>
    <w:r w:rsidRPr="00AE0F6F">
      <w:rPr>
        <w:lang w:val="en-US"/>
      </w:rPr>
      <w:instrText xml:space="preserve"> FILENAME \p  \* MERGEFORMAT </w:instrText>
    </w:r>
    <w:r>
      <w:fldChar w:fldCharType="separate"/>
    </w:r>
    <w:r w:rsidR="00C8020A">
      <w:rPr>
        <w:lang w:val="en-US"/>
      </w:rPr>
      <w:t>P:\ESP\ITU-R\CONF-R\CMR15\000\061ADD21ADD13S.docx</w:t>
    </w:r>
    <w:r>
      <w:fldChar w:fldCharType="end"/>
    </w:r>
    <w:r w:rsidRPr="00AE0F6F">
      <w:rPr>
        <w:lang w:val="en-US"/>
      </w:rPr>
      <w:t xml:space="preserve"> (388303)</w:t>
    </w:r>
    <w:r w:rsidRPr="00AE0F6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020A">
      <w:t>23.10.15</w:t>
    </w:r>
    <w:r>
      <w:fldChar w:fldCharType="end"/>
    </w:r>
    <w:r w:rsidRPr="00AE0F6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020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020A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61(Add.21)(Add.13)-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">
    <w15:presenceInfo w15:providerId="None" w15:userId="BR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A7E2B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30FE"/>
    <w:rsid w:val="001C41FA"/>
    <w:rsid w:val="001E2B52"/>
    <w:rsid w:val="001E3F27"/>
    <w:rsid w:val="00236D2A"/>
    <w:rsid w:val="00255F12"/>
    <w:rsid w:val="00262C09"/>
    <w:rsid w:val="00271BB4"/>
    <w:rsid w:val="002A791F"/>
    <w:rsid w:val="002C1B26"/>
    <w:rsid w:val="002C5D6C"/>
    <w:rsid w:val="002E701F"/>
    <w:rsid w:val="003248A9"/>
    <w:rsid w:val="00324FFA"/>
    <w:rsid w:val="0032680B"/>
    <w:rsid w:val="00336F63"/>
    <w:rsid w:val="00363A65"/>
    <w:rsid w:val="003913D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23025"/>
    <w:rsid w:val="006321E6"/>
    <w:rsid w:val="00662BA0"/>
    <w:rsid w:val="00692AAE"/>
    <w:rsid w:val="006D6E67"/>
    <w:rsid w:val="006E1A13"/>
    <w:rsid w:val="00701C20"/>
    <w:rsid w:val="00702F3D"/>
    <w:rsid w:val="0070518E"/>
    <w:rsid w:val="00725D55"/>
    <w:rsid w:val="00727438"/>
    <w:rsid w:val="007354E9"/>
    <w:rsid w:val="00765578"/>
    <w:rsid w:val="0077084A"/>
    <w:rsid w:val="007952C7"/>
    <w:rsid w:val="007C07B7"/>
    <w:rsid w:val="007C0B95"/>
    <w:rsid w:val="007C2317"/>
    <w:rsid w:val="007D330A"/>
    <w:rsid w:val="00850A3B"/>
    <w:rsid w:val="00866AE6"/>
    <w:rsid w:val="008750A8"/>
    <w:rsid w:val="008E5AF2"/>
    <w:rsid w:val="0090121B"/>
    <w:rsid w:val="009144C9"/>
    <w:rsid w:val="0094091F"/>
    <w:rsid w:val="00953DA3"/>
    <w:rsid w:val="00965067"/>
    <w:rsid w:val="00973754"/>
    <w:rsid w:val="009C0BED"/>
    <w:rsid w:val="009E11EC"/>
    <w:rsid w:val="00A118DB"/>
    <w:rsid w:val="00A4450C"/>
    <w:rsid w:val="00A90494"/>
    <w:rsid w:val="00AA5E6C"/>
    <w:rsid w:val="00AE0F6F"/>
    <w:rsid w:val="00AE5677"/>
    <w:rsid w:val="00AE658F"/>
    <w:rsid w:val="00AE7CB1"/>
    <w:rsid w:val="00AF2F78"/>
    <w:rsid w:val="00B0139B"/>
    <w:rsid w:val="00B239FA"/>
    <w:rsid w:val="00B52D55"/>
    <w:rsid w:val="00B8288C"/>
    <w:rsid w:val="00BE2E80"/>
    <w:rsid w:val="00BE5EDD"/>
    <w:rsid w:val="00BE6A1F"/>
    <w:rsid w:val="00BF28A1"/>
    <w:rsid w:val="00C126C4"/>
    <w:rsid w:val="00C63EB5"/>
    <w:rsid w:val="00C8020A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465DF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B10B26A-C70B-4329-A317-C897C829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teChar">
    <w:name w:val="Note Char"/>
    <w:basedOn w:val="DefaultParagraphFont"/>
    <w:link w:val="Note"/>
    <w:rsid w:val="004C143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R15-WRC15-C-0061!A21-A13!MSW-S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F4BA8-DFC1-4B58-8B44-0727A601812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48006CB-36A7-4F67-AE0B-0D45DC9D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1206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R15-WRC15-C-0061!A21-A13!MSW-S</vt:lpstr>
    </vt:vector>
  </TitlesOfParts>
  <Manager>Secretaría General - Pool</Manager>
  <Company>Unión Internacional de Telecomunicaciones (UIT)</Company>
  <LinksUpToDate>false</LinksUpToDate>
  <CharactersWithSpaces>7649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R15-WRC15-C-0061!A21-A13!MSW-S</dc:title>
  <dc:subject>Conferencia Mundial de Radiocomunicaciones - 2015</dc:subject>
  <dc:creator>Documents Proposals Manager (DPM)</dc:creator>
  <cp:keywords>DPM_v5.2015.10.15_prod</cp:keywords>
  <dc:description/>
  <cp:lastModifiedBy>Burro, Maria Carmen</cp:lastModifiedBy>
  <cp:revision>5</cp:revision>
  <cp:lastPrinted>2015-10-28T09:59:00Z</cp:lastPrinted>
  <dcterms:created xsi:type="dcterms:W3CDTF">2015-10-23T08:18:00Z</dcterms:created>
  <dcterms:modified xsi:type="dcterms:W3CDTF">2015-10-28T10:03:00Z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