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4253E5" w:rsidTr="002E3BBC">
        <w:trPr>
          <w:cantSplit/>
        </w:trPr>
        <w:tc>
          <w:tcPr>
            <w:tcW w:w="6521" w:type="dxa"/>
          </w:tcPr>
          <w:p w:rsidR="005651C9" w:rsidRPr="004253E5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4253E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4253E5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4253E5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4253E5">
              <w:rPr>
                <w:rFonts w:ascii="Verdana" w:hAnsi="Verdana"/>
                <w:b/>
                <w:bCs/>
                <w:szCs w:val="22"/>
              </w:rPr>
              <w:t>15)</w:t>
            </w:r>
            <w:r w:rsidRPr="004253E5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4253E5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510" w:type="dxa"/>
          </w:tcPr>
          <w:p w:rsidR="005651C9" w:rsidRPr="004253E5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4253E5">
              <w:rPr>
                <w:lang w:eastAsia="zh-CN"/>
              </w:rPr>
              <w:drawing>
                <wp:inline distT="0" distB="0" distL="0" distR="0" wp14:anchorId="1840AD81" wp14:editId="044CEEF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253E5" w:rsidTr="002E3BBC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4253E5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4253E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4253E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253E5" w:rsidTr="002E3BBC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4253E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4253E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4253E5" w:rsidTr="002E3BBC">
        <w:trPr>
          <w:cantSplit/>
        </w:trPr>
        <w:tc>
          <w:tcPr>
            <w:tcW w:w="6521" w:type="dxa"/>
            <w:shd w:val="clear" w:color="auto" w:fill="auto"/>
          </w:tcPr>
          <w:p w:rsidR="005651C9" w:rsidRPr="004253E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253E5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4253E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253E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13</w:t>
            </w:r>
            <w:r w:rsidRPr="004253E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61(</w:t>
            </w:r>
            <w:proofErr w:type="spellStart"/>
            <w:proofErr w:type="gramStart"/>
            <w:r w:rsidRPr="004253E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Add.21</w:t>
            </w:r>
            <w:proofErr w:type="spellEnd"/>
            <w:r w:rsidRPr="004253E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4253E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4253E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253E5" w:rsidTr="002E3BBC">
        <w:trPr>
          <w:cantSplit/>
        </w:trPr>
        <w:tc>
          <w:tcPr>
            <w:tcW w:w="6521" w:type="dxa"/>
            <w:shd w:val="clear" w:color="auto" w:fill="auto"/>
          </w:tcPr>
          <w:p w:rsidR="000F33D8" w:rsidRPr="004253E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4253E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253E5">
              <w:rPr>
                <w:rFonts w:ascii="Verdana" w:hAnsi="Verdana"/>
                <w:b/>
                <w:bCs/>
                <w:sz w:val="18"/>
                <w:szCs w:val="18"/>
              </w:rPr>
              <w:t>14 октября 2015 года</w:t>
            </w:r>
          </w:p>
        </w:tc>
      </w:tr>
      <w:tr w:rsidR="000F33D8" w:rsidRPr="004253E5" w:rsidTr="002E3BBC">
        <w:trPr>
          <w:cantSplit/>
        </w:trPr>
        <w:tc>
          <w:tcPr>
            <w:tcW w:w="6521" w:type="dxa"/>
          </w:tcPr>
          <w:p w:rsidR="000F33D8" w:rsidRPr="004253E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4253E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253E5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253E5" w:rsidTr="00A965AD">
        <w:trPr>
          <w:cantSplit/>
        </w:trPr>
        <w:tc>
          <w:tcPr>
            <w:tcW w:w="10031" w:type="dxa"/>
            <w:gridSpan w:val="2"/>
          </w:tcPr>
          <w:p w:rsidR="000F33D8" w:rsidRPr="004253E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253E5">
        <w:trPr>
          <w:cantSplit/>
        </w:trPr>
        <w:tc>
          <w:tcPr>
            <w:tcW w:w="10031" w:type="dxa"/>
            <w:gridSpan w:val="2"/>
          </w:tcPr>
          <w:p w:rsidR="000F33D8" w:rsidRPr="004253E5" w:rsidRDefault="000F33D8" w:rsidP="002E3BBC">
            <w:pPr>
              <w:pStyle w:val="Source"/>
            </w:pPr>
            <w:bookmarkStart w:id="4" w:name="dsource" w:colFirst="0" w:colLast="0"/>
            <w:r w:rsidRPr="004253E5">
              <w:t>Иран (Исламская Республика)</w:t>
            </w:r>
          </w:p>
        </w:tc>
      </w:tr>
      <w:tr w:rsidR="000F33D8" w:rsidRPr="004253E5">
        <w:trPr>
          <w:cantSplit/>
        </w:trPr>
        <w:tc>
          <w:tcPr>
            <w:tcW w:w="10031" w:type="dxa"/>
            <w:gridSpan w:val="2"/>
          </w:tcPr>
          <w:p w:rsidR="000F33D8" w:rsidRPr="004253E5" w:rsidRDefault="002E3BBC" w:rsidP="002E3BBC">
            <w:pPr>
              <w:pStyle w:val="Title1"/>
            </w:pPr>
            <w:bookmarkStart w:id="5" w:name="dtitle1" w:colFirst="0" w:colLast="0"/>
            <w:bookmarkEnd w:id="4"/>
            <w:r w:rsidRPr="004253E5">
              <w:t>ПРЕДЛОЖЕНИЯ ДЛЯ РАБОТЫ КОНФЕРЕНЦИИ</w:t>
            </w:r>
          </w:p>
        </w:tc>
      </w:tr>
      <w:tr w:rsidR="000F33D8" w:rsidRPr="004253E5">
        <w:trPr>
          <w:cantSplit/>
        </w:trPr>
        <w:tc>
          <w:tcPr>
            <w:tcW w:w="10031" w:type="dxa"/>
            <w:gridSpan w:val="2"/>
          </w:tcPr>
          <w:p w:rsidR="000F33D8" w:rsidRPr="004253E5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4253E5">
        <w:trPr>
          <w:cantSplit/>
        </w:trPr>
        <w:tc>
          <w:tcPr>
            <w:tcW w:w="10031" w:type="dxa"/>
            <w:gridSpan w:val="2"/>
          </w:tcPr>
          <w:p w:rsidR="000F33D8" w:rsidRPr="004253E5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4253E5">
              <w:rPr>
                <w:lang w:val="ru-RU"/>
              </w:rPr>
              <w:t>Пункт 7 повестки дня</w:t>
            </w:r>
          </w:p>
        </w:tc>
      </w:tr>
    </w:tbl>
    <w:bookmarkEnd w:id="7"/>
    <w:p w:rsidR="00F61A09" w:rsidRPr="004253E5" w:rsidRDefault="00736311" w:rsidP="00F61A09">
      <w:pPr>
        <w:pStyle w:val="Normalaftertitle"/>
      </w:pPr>
      <w:r w:rsidRPr="004253E5">
        <w:t>7</w:t>
      </w:r>
      <w:r w:rsidRPr="004253E5">
        <w:tab/>
        <w:t>рассмотреть возможные изменения и другие варианты в связи с Резолюцией</w:t>
      </w:r>
      <w:r w:rsidR="002E3BBC" w:rsidRPr="004253E5">
        <w:t> </w:t>
      </w:r>
      <w:r w:rsidRPr="004253E5">
        <w:t>86 (</w:t>
      </w:r>
      <w:proofErr w:type="spellStart"/>
      <w:r w:rsidRPr="004253E5">
        <w:t>Пересм</w:t>
      </w:r>
      <w:proofErr w:type="spellEnd"/>
      <w:r w:rsidRPr="004253E5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="002E3BBC" w:rsidRPr="004253E5">
        <w:rPr>
          <w:b/>
          <w:bCs/>
        </w:rPr>
        <w:t>86 (</w:t>
      </w:r>
      <w:proofErr w:type="spellStart"/>
      <w:r w:rsidR="002E3BBC" w:rsidRPr="004253E5">
        <w:rPr>
          <w:b/>
          <w:bCs/>
        </w:rPr>
        <w:t>Пересм</w:t>
      </w:r>
      <w:proofErr w:type="spellEnd"/>
      <w:r w:rsidR="002E3BBC" w:rsidRPr="004253E5">
        <w:rPr>
          <w:b/>
          <w:bCs/>
        </w:rPr>
        <w:t>. </w:t>
      </w:r>
      <w:proofErr w:type="spellStart"/>
      <w:r w:rsidRPr="004253E5">
        <w:rPr>
          <w:b/>
          <w:bCs/>
        </w:rPr>
        <w:t>ВКР</w:t>
      </w:r>
      <w:proofErr w:type="spellEnd"/>
      <w:r w:rsidRPr="004253E5">
        <w:rPr>
          <w:b/>
          <w:bCs/>
        </w:rPr>
        <w:t>-07)</w:t>
      </w:r>
      <w:r w:rsidRPr="004253E5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F61A09" w:rsidRPr="004253E5" w:rsidRDefault="00F61A09" w:rsidP="00F61A09">
      <w:r w:rsidRPr="004253E5">
        <w:br w:type="page"/>
      </w:r>
    </w:p>
    <w:p w:rsidR="00A965AD" w:rsidRPr="004253E5" w:rsidRDefault="00736311" w:rsidP="00765AEA">
      <w:pPr>
        <w:pStyle w:val="AppendixNo"/>
      </w:pPr>
      <w:r w:rsidRPr="004253E5">
        <w:lastRenderedPageBreak/>
        <w:t xml:space="preserve">ПРИЛОЖЕНИЕ </w:t>
      </w:r>
      <w:proofErr w:type="spellStart"/>
      <w:r w:rsidRPr="004253E5">
        <w:rPr>
          <w:rStyle w:val="href"/>
        </w:rPr>
        <w:t>30</w:t>
      </w:r>
      <w:proofErr w:type="gramStart"/>
      <w:r w:rsidRPr="004253E5">
        <w:rPr>
          <w:rStyle w:val="href"/>
        </w:rPr>
        <w:t>B</w:t>
      </w:r>
      <w:proofErr w:type="spellEnd"/>
      <w:r w:rsidRPr="004253E5">
        <w:t>  (</w:t>
      </w:r>
      <w:proofErr w:type="spellStart"/>
      <w:proofErr w:type="gramEnd"/>
      <w:r w:rsidRPr="004253E5">
        <w:t>Пересм</w:t>
      </w:r>
      <w:proofErr w:type="spellEnd"/>
      <w:r w:rsidRPr="004253E5">
        <w:t xml:space="preserve">. </w:t>
      </w:r>
      <w:proofErr w:type="spellStart"/>
      <w:r w:rsidRPr="004253E5">
        <w:t>ВКР</w:t>
      </w:r>
      <w:proofErr w:type="spellEnd"/>
      <w:r w:rsidRPr="004253E5">
        <w:t>-12)</w:t>
      </w:r>
    </w:p>
    <w:p w:rsidR="00A965AD" w:rsidRPr="004253E5" w:rsidRDefault="00736311" w:rsidP="00A965AD">
      <w:pPr>
        <w:pStyle w:val="Appendixtitle"/>
      </w:pPr>
      <w:r w:rsidRPr="004253E5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4253E5">
        <w:br/>
        <w:t>10,70–10,95 ГГц, 11,20–11,45 ГГц и 12,75–13,25 ГГц</w:t>
      </w:r>
    </w:p>
    <w:p w:rsidR="00253897" w:rsidRPr="004253E5" w:rsidRDefault="00736311">
      <w:pPr>
        <w:pStyle w:val="Proposal"/>
      </w:pPr>
      <w:proofErr w:type="spellStart"/>
      <w:r w:rsidRPr="004253E5">
        <w:t>MOD</w:t>
      </w:r>
      <w:proofErr w:type="spellEnd"/>
      <w:r w:rsidRPr="004253E5">
        <w:tab/>
      </w:r>
      <w:proofErr w:type="spellStart"/>
      <w:r w:rsidRPr="004253E5">
        <w:t>IRN</w:t>
      </w:r>
      <w:proofErr w:type="spellEnd"/>
      <w:r w:rsidRPr="004253E5">
        <w:t>/</w:t>
      </w:r>
      <w:proofErr w:type="spellStart"/>
      <w:r w:rsidRPr="004253E5">
        <w:t>61A21A13</w:t>
      </w:r>
      <w:proofErr w:type="spellEnd"/>
      <w:r w:rsidRPr="004253E5">
        <w:t>/1</w:t>
      </w:r>
    </w:p>
    <w:p w:rsidR="00A965AD" w:rsidRPr="004253E5" w:rsidRDefault="00736311" w:rsidP="004253E5">
      <w:pPr>
        <w:pStyle w:val="AppArtNo"/>
      </w:pPr>
      <w:proofErr w:type="gramStart"/>
      <w:r w:rsidRPr="004253E5">
        <w:t>СТАТЬЯ  6</w:t>
      </w:r>
      <w:proofErr w:type="gramEnd"/>
      <w:r w:rsidRPr="004253E5">
        <w:rPr>
          <w:sz w:val="16"/>
          <w:szCs w:val="16"/>
        </w:rPr>
        <w:t>     (</w:t>
      </w:r>
      <w:proofErr w:type="spellStart"/>
      <w:r w:rsidRPr="004253E5">
        <w:rPr>
          <w:sz w:val="16"/>
          <w:szCs w:val="16"/>
        </w:rPr>
        <w:t>Пересм</w:t>
      </w:r>
      <w:proofErr w:type="spellEnd"/>
      <w:r w:rsidRPr="004253E5">
        <w:rPr>
          <w:sz w:val="16"/>
          <w:szCs w:val="16"/>
        </w:rPr>
        <w:t>.</w:t>
      </w:r>
      <w:r w:rsidR="002E3BBC" w:rsidRPr="004253E5">
        <w:rPr>
          <w:sz w:val="16"/>
          <w:szCs w:val="16"/>
        </w:rPr>
        <w:t xml:space="preserve"> </w:t>
      </w:r>
      <w:proofErr w:type="spellStart"/>
      <w:r w:rsidR="002E3BBC" w:rsidRPr="004253E5">
        <w:rPr>
          <w:sz w:val="16"/>
          <w:szCs w:val="16"/>
        </w:rPr>
        <w:t>ВКР</w:t>
      </w:r>
      <w:proofErr w:type="spellEnd"/>
      <w:r w:rsidR="002E3BBC" w:rsidRPr="004253E5">
        <w:rPr>
          <w:sz w:val="16"/>
          <w:szCs w:val="16"/>
        </w:rPr>
        <w:t>-</w:t>
      </w:r>
      <w:del w:id="8" w:author="Tsarapkina, Yulia" w:date="2015-10-29T11:33:00Z">
        <w:r w:rsidR="002E3BBC" w:rsidRPr="004253E5" w:rsidDel="004253E5">
          <w:rPr>
            <w:sz w:val="16"/>
            <w:szCs w:val="16"/>
          </w:rPr>
          <w:delText>1</w:delText>
        </w:r>
        <w:r w:rsidR="004253E5" w:rsidRPr="004253E5" w:rsidDel="004253E5">
          <w:rPr>
            <w:sz w:val="16"/>
            <w:szCs w:val="16"/>
          </w:rPr>
          <w:delText>2</w:delText>
        </w:r>
      </w:del>
      <w:ins w:id="9" w:author="Tsarapkina, Yulia" w:date="2015-10-29T11:33:00Z">
        <w:r w:rsidR="004253E5" w:rsidRPr="004253E5">
          <w:rPr>
            <w:sz w:val="16"/>
            <w:szCs w:val="16"/>
          </w:rPr>
          <w:t>15</w:t>
        </w:r>
      </w:ins>
      <w:r w:rsidRPr="004253E5">
        <w:rPr>
          <w:sz w:val="16"/>
          <w:szCs w:val="16"/>
        </w:rPr>
        <w:t>)</w:t>
      </w:r>
    </w:p>
    <w:p w:rsidR="00A965AD" w:rsidRPr="004253E5" w:rsidRDefault="00736311" w:rsidP="00230136">
      <w:pPr>
        <w:pStyle w:val="AppArttitle"/>
        <w:rPr>
          <w:b w:val="0"/>
          <w:sz w:val="16"/>
          <w:szCs w:val="16"/>
        </w:rPr>
      </w:pPr>
      <w:r w:rsidRPr="004253E5">
        <w:t xml:space="preserve">Процедуры для преобразования выделения в присвоение, </w:t>
      </w:r>
      <w:r w:rsidRPr="004253E5">
        <w:br/>
        <w:t xml:space="preserve">для введения дополнительной системы или для изменения </w:t>
      </w:r>
      <w:r w:rsidRPr="004253E5">
        <w:br/>
        <w:t>присвоения в Списке</w:t>
      </w:r>
      <w:r w:rsidR="00230136" w:rsidRPr="004253E5">
        <w:rPr>
          <w:rStyle w:val="FootnoteReference"/>
          <w:b w:val="0"/>
          <w:bCs/>
        </w:rPr>
        <w:t>1, 2</w:t>
      </w:r>
      <w:r w:rsidRPr="004253E5">
        <w:rPr>
          <w:bCs/>
          <w:sz w:val="16"/>
          <w:szCs w:val="16"/>
        </w:rPr>
        <w:t>  </w:t>
      </w:r>
      <w:proofErr w:type="gramStart"/>
      <w:r w:rsidRPr="004253E5">
        <w:rPr>
          <w:bCs/>
          <w:sz w:val="16"/>
          <w:szCs w:val="16"/>
        </w:rPr>
        <w:t>   </w:t>
      </w:r>
      <w:r w:rsidRPr="004253E5">
        <w:rPr>
          <w:b w:val="0"/>
          <w:sz w:val="16"/>
          <w:szCs w:val="16"/>
        </w:rPr>
        <w:t>(</w:t>
      </w:r>
      <w:proofErr w:type="spellStart"/>
      <w:proofErr w:type="gramEnd"/>
      <w:r w:rsidRPr="004253E5">
        <w:rPr>
          <w:b w:val="0"/>
          <w:sz w:val="16"/>
          <w:szCs w:val="16"/>
        </w:rPr>
        <w:t>ВКР</w:t>
      </w:r>
      <w:proofErr w:type="spellEnd"/>
      <w:r w:rsidRPr="004253E5">
        <w:rPr>
          <w:b w:val="0"/>
          <w:sz w:val="16"/>
          <w:szCs w:val="16"/>
        </w:rPr>
        <w:t>-</w:t>
      </w:r>
      <w:del w:id="10" w:author="Ermolenko, Alla" w:date="2015-10-21T09:58:00Z">
        <w:r w:rsidRPr="004253E5" w:rsidDel="002E3BBC">
          <w:rPr>
            <w:b w:val="0"/>
            <w:sz w:val="16"/>
            <w:szCs w:val="16"/>
          </w:rPr>
          <w:delText>07</w:delText>
        </w:r>
      </w:del>
      <w:ins w:id="11" w:author="Ermolenko, Alla" w:date="2015-10-21T09:58:00Z">
        <w:r w:rsidR="002E3BBC" w:rsidRPr="004253E5">
          <w:rPr>
            <w:b w:val="0"/>
            <w:sz w:val="16"/>
            <w:szCs w:val="16"/>
          </w:rPr>
          <w:t>15</w:t>
        </w:r>
      </w:ins>
      <w:r w:rsidRPr="004253E5">
        <w:rPr>
          <w:b w:val="0"/>
          <w:sz w:val="16"/>
          <w:szCs w:val="16"/>
        </w:rPr>
        <w:t>)</w:t>
      </w:r>
    </w:p>
    <w:p w:rsidR="00A965AD" w:rsidRPr="004253E5" w:rsidRDefault="00736311">
      <w:pPr>
        <w:tabs>
          <w:tab w:val="clear" w:pos="1871"/>
        </w:tabs>
      </w:pPr>
      <w:r w:rsidRPr="004253E5">
        <w:t>6.14</w:t>
      </w:r>
      <w:r w:rsidRPr="004253E5">
        <w:tab/>
        <w:t>Бюро, действуя по просьбе об оказании помощи согласно § 6.13, направляет администрации, которая не ответила, напоминание с</w:t>
      </w:r>
      <w:r w:rsidR="00615C52" w:rsidRPr="004253E5">
        <w:t xml:space="preserve"> просьбой сообщить свое решение</w:t>
      </w:r>
      <w:ins w:id="12" w:author="Beliaeva, Oxana" w:date="2015-10-23T16:01:00Z">
        <w:r w:rsidR="003E61FE" w:rsidRPr="004253E5">
          <w:rPr>
            <w:rPrChange w:id="13" w:author="Beliaeva, Oxana" w:date="2015-10-23T16:02:00Z">
              <w:rPr>
                <w:lang w:val="en-US"/>
              </w:rPr>
            </w:rPrChange>
          </w:rPr>
          <w:t xml:space="preserve"> </w:t>
        </w:r>
        <w:r w:rsidR="003E61FE" w:rsidRPr="004253E5">
          <w:t>вместе с результатами анализа совместимости</w:t>
        </w:r>
      </w:ins>
      <w:ins w:id="14" w:author="Beliaeva, Oxana" w:date="2015-10-23T16:02:00Z">
        <w:r w:rsidR="003E61FE" w:rsidRPr="004253E5">
          <w:t>, содержащ</w:t>
        </w:r>
      </w:ins>
      <w:ins w:id="15" w:author="Beliaeva, Oxana" w:date="2015-10-23T16:14:00Z">
        <w:r w:rsidR="00FB5F16" w:rsidRPr="004253E5">
          <w:t>ими</w:t>
        </w:r>
      </w:ins>
      <w:ins w:id="16" w:author="Beliaeva, Oxana" w:date="2015-10-23T16:16:00Z">
        <w:r w:rsidR="00A2792A" w:rsidRPr="004253E5">
          <w:t xml:space="preserve"> изменение</w:t>
        </w:r>
      </w:ins>
      <w:ins w:id="17" w:author="Beliaeva, Oxana" w:date="2015-10-23T16:02:00Z">
        <w:r w:rsidR="003E61FE" w:rsidRPr="004253E5">
          <w:t xml:space="preserve"> </w:t>
        </w:r>
      </w:ins>
      <w:ins w:id="18" w:author="Beliaeva, Oxana" w:date="2015-10-23T16:11:00Z">
        <w:r w:rsidR="00FB5F16" w:rsidRPr="004253E5">
          <w:t xml:space="preserve">и/или снижение </w:t>
        </w:r>
      </w:ins>
      <w:ins w:id="19" w:author="Beliaeva, Oxana" w:date="2015-10-23T16:12:00Z">
        <w:r w:rsidR="00FB5F16" w:rsidRPr="004253E5">
          <w:t>значений</w:t>
        </w:r>
      </w:ins>
      <w:ins w:id="20" w:author="Beliaeva, Oxana" w:date="2015-10-23T16:11:00Z">
        <w:r w:rsidR="00FB5F16" w:rsidRPr="004253E5">
          <w:t>/пределов</w:t>
        </w:r>
      </w:ins>
      <w:ins w:id="21" w:author="Beliaeva, Oxana" w:date="2015-10-23T16:06:00Z">
        <w:r w:rsidR="003E61FE" w:rsidRPr="004253E5">
          <w:t xml:space="preserve">, </w:t>
        </w:r>
      </w:ins>
      <w:ins w:id="22" w:author="Beliaeva, Oxana" w:date="2015-10-23T16:09:00Z">
        <w:r w:rsidR="003E61FE" w:rsidRPr="004253E5">
          <w:t>у</w:t>
        </w:r>
      </w:ins>
      <w:ins w:id="23" w:author="Beliaeva, Oxana" w:date="2015-10-23T16:06:00Z">
        <w:r w:rsidR="003E61FE" w:rsidRPr="004253E5">
          <w:t xml:space="preserve">поминаемых в </w:t>
        </w:r>
      </w:ins>
      <w:ins w:id="24" w:author="Beliaeva, Oxana" w:date="2015-10-23T16:09:00Z">
        <w:r w:rsidR="00FB5F16" w:rsidRPr="004253E5">
          <w:t xml:space="preserve">§ 2.3 </w:t>
        </w:r>
      </w:ins>
      <w:ins w:id="25" w:author="Beliaeva, Oxana" w:date="2015-10-23T16:10:00Z">
        <w:r w:rsidR="00FB5F16" w:rsidRPr="004253E5">
          <w:t>Дополнения 4 к Приложению </w:t>
        </w:r>
        <w:proofErr w:type="spellStart"/>
        <w:r w:rsidR="00FB5F16" w:rsidRPr="004253E5">
          <w:rPr>
            <w:b/>
            <w:bCs/>
            <w:rPrChange w:id="26" w:author="Beliaeva, Oxana" w:date="2015-10-23T16:11:00Z">
              <w:rPr/>
            </w:rPrChange>
          </w:rPr>
          <w:t>30В</w:t>
        </w:r>
      </w:ins>
      <w:proofErr w:type="spellEnd"/>
      <w:ins w:id="27" w:author="Ermolenko, Alla" w:date="2015-10-21T10:16:00Z">
        <w:r w:rsidR="00615C52" w:rsidRPr="004253E5">
          <w:t>.</w:t>
        </w:r>
      </w:ins>
    </w:p>
    <w:p w:rsidR="00253897" w:rsidRPr="004253E5" w:rsidRDefault="00736311" w:rsidP="00C9055C">
      <w:pPr>
        <w:pStyle w:val="Reasons"/>
      </w:pPr>
      <w:proofErr w:type="gramStart"/>
      <w:r w:rsidRPr="004253E5">
        <w:rPr>
          <w:b/>
          <w:bCs/>
        </w:rPr>
        <w:t>Основания</w:t>
      </w:r>
      <w:r w:rsidRPr="004253E5">
        <w:t>:</w:t>
      </w:r>
      <w:r w:rsidRPr="004253E5">
        <w:tab/>
      </w:r>
      <w:proofErr w:type="gramEnd"/>
      <w:r w:rsidR="009461EB" w:rsidRPr="004253E5">
        <w:t>В</w:t>
      </w:r>
      <w:r w:rsidR="00EF7D7C" w:rsidRPr="004253E5">
        <w:t> </w:t>
      </w:r>
      <w:r w:rsidR="009461EB" w:rsidRPr="004253E5">
        <w:t>§ </w:t>
      </w:r>
      <w:r w:rsidR="00A923A0" w:rsidRPr="004253E5">
        <w:t xml:space="preserve">6.10 </w:t>
      </w:r>
      <w:r w:rsidR="009461EB" w:rsidRPr="004253E5">
        <w:t>Статьи</w:t>
      </w:r>
      <w:r w:rsidR="00A923A0" w:rsidRPr="004253E5">
        <w:t> </w:t>
      </w:r>
      <w:r w:rsidR="00230136" w:rsidRPr="004253E5">
        <w:t xml:space="preserve">6 </w:t>
      </w:r>
      <w:r w:rsidR="009461EB" w:rsidRPr="004253E5">
        <w:t>Приложени</w:t>
      </w:r>
      <w:r w:rsidR="00C9055C">
        <w:t>я</w:t>
      </w:r>
      <w:r w:rsidR="00A923A0" w:rsidRPr="004253E5">
        <w:t> </w:t>
      </w:r>
      <w:proofErr w:type="spellStart"/>
      <w:r w:rsidR="00230136" w:rsidRPr="004253E5">
        <w:t>30B</w:t>
      </w:r>
      <w:proofErr w:type="spellEnd"/>
      <w:r w:rsidR="00230136" w:rsidRPr="004253E5">
        <w:t xml:space="preserve"> </w:t>
      </w:r>
      <w:r w:rsidR="009461EB" w:rsidRPr="004253E5">
        <w:t>установлено, что</w:t>
      </w:r>
    </w:p>
    <w:p w:rsidR="00C96382" w:rsidRPr="004253E5" w:rsidRDefault="009461EB" w:rsidP="009461EB">
      <w:pPr>
        <w:rPr>
          <w:b/>
          <w:bCs/>
          <w:i/>
          <w:iCs/>
          <w:u w:val="single"/>
        </w:rPr>
      </w:pPr>
      <w:r w:rsidRPr="004253E5">
        <w:rPr>
          <w:b/>
          <w:bCs/>
          <w:i/>
          <w:iCs/>
          <w:u w:val="single"/>
        </w:rPr>
        <w:t>Начало цитаты</w:t>
      </w:r>
    </w:p>
    <w:p w:rsidR="00C96382" w:rsidRPr="004253E5" w:rsidRDefault="00C96382" w:rsidP="004253E5">
      <w:pPr>
        <w:rPr>
          <w:b/>
          <w:i/>
        </w:rPr>
      </w:pPr>
      <w:r w:rsidRPr="004253E5">
        <w:rPr>
          <w:i/>
        </w:rPr>
        <w:t>"6.10</w:t>
      </w:r>
      <w:r w:rsidRPr="004253E5">
        <w:rPr>
          <w:i/>
        </w:rPr>
        <w:tab/>
        <w:t xml:space="preserve">Замечания от администраций, определенных как затронутые в соответствии с § 6.5 в Специальной секции ИФИК </w:t>
      </w:r>
      <w:proofErr w:type="spellStart"/>
      <w:r w:rsidRPr="004253E5">
        <w:rPr>
          <w:i/>
        </w:rPr>
        <w:t>БР</w:t>
      </w:r>
      <w:proofErr w:type="spellEnd"/>
      <w:r w:rsidRPr="004253E5">
        <w:rPr>
          <w:i/>
        </w:rPr>
        <w:t xml:space="preserve">, опубликованной в соответствии с § 6.7, направляются в Бюро и администрации, которая представила заявку в соответствии с § 6.1, непосредственно или через Бюро, в течение четырех (4) месяцев с даты ее публикации в ИФИК </w:t>
      </w:r>
      <w:proofErr w:type="spellStart"/>
      <w:r w:rsidRPr="004253E5">
        <w:rPr>
          <w:i/>
        </w:rPr>
        <w:t>БР</w:t>
      </w:r>
      <w:proofErr w:type="spellEnd"/>
      <w:r w:rsidRPr="004253E5">
        <w:rPr>
          <w:i/>
        </w:rPr>
        <w:t xml:space="preserve">. </w:t>
      </w:r>
      <w:r w:rsidRPr="004253E5">
        <w:rPr>
          <w:b/>
          <w:bCs/>
          <w:i/>
        </w:rPr>
        <w:t>Если администрация не отвечает в течение указанного четырехмесячного срока, считается, что эта администрация не согласна с предложенным присвоением при условии, что не применяются положения § 6.13</w:t>
      </w:r>
      <w:r w:rsidR="004253E5" w:rsidRPr="004253E5">
        <w:rPr>
          <w:b/>
          <w:bCs/>
          <w:i/>
        </w:rPr>
        <w:t>−</w:t>
      </w:r>
      <w:r w:rsidRPr="004253E5">
        <w:rPr>
          <w:b/>
          <w:bCs/>
          <w:i/>
        </w:rPr>
        <w:t>6.15</w:t>
      </w:r>
      <w:r w:rsidR="00F61A09" w:rsidRPr="004253E5">
        <w:rPr>
          <w:bCs/>
          <w:i/>
        </w:rPr>
        <w:t>"</w:t>
      </w:r>
      <w:r w:rsidRPr="004253E5">
        <w:rPr>
          <w:bCs/>
          <w:i/>
        </w:rPr>
        <w:t>.</w:t>
      </w:r>
    </w:p>
    <w:p w:rsidR="00C96382" w:rsidRPr="004253E5" w:rsidRDefault="009461EB" w:rsidP="00C96382">
      <w:pPr>
        <w:rPr>
          <w:b/>
          <w:bCs/>
          <w:i/>
          <w:iCs/>
          <w:u w:val="single"/>
        </w:rPr>
      </w:pPr>
      <w:r w:rsidRPr="004253E5">
        <w:rPr>
          <w:b/>
          <w:bCs/>
          <w:i/>
          <w:iCs/>
          <w:u w:val="single"/>
        </w:rPr>
        <w:t>Конец цитаты</w:t>
      </w:r>
    </w:p>
    <w:p w:rsidR="00C96382" w:rsidRPr="004253E5" w:rsidRDefault="009461EB" w:rsidP="009461EB">
      <w:r w:rsidRPr="004253E5">
        <w:t>В § </w:t>
      </w:r>
      <w:r w:rsidR="00C96382" w:rsidRPr="004253E5">
        <w:t xml:space="preserve">6.13 </w:t>
      </w:r>
      <w:r w:rsidRPr="004253E5">
        <w:t>Статьи</w:t>
      </w:r>
      <w:r w:rsidR="00C96382" w:rsidRPr="004253E5">
        <w:t xml:space="preserve"> 6 </w:t>
      </w:r>
      <w:r w:rsidRPr="004253E5">
        <w:t>того же Приложения указано, что</w:t>
      </w:r>
      <w:r w:rsidR="00C96382" w:rsidRPr="004253E5">
        <w:t>:</w:t>
      </w:r>
    </w:p>
    <w:p w:rsidR="00C96382" w:rsidRPr="004253E5" w:rsidRDefault="009461EB" w:rsidP="00C96382">
      <w:pPr>
        <w:rPr>
          <w:b/>
          <w:bCs/>
          <w:i/>
          <w:iCs/>
          <w:u w:val="single"/>
        </w:rPr>
      </w:pPr>
      <w:r w:rsidRPr="004253E5">
        <w:rPr>
          <w:b/>
          <w:bCs/>
          <w:i/>
          <w:iCs/>
          <w:u w:val="single"/>
        </w:rPr>
        <w:t>Начало цитаты</w:t>
      </w:r>
    </w:p>
    <w:p w:rsidR="00C96382" w:rsidRPr="004253E5" w:rsidRDefault="00C96382" w:rsidP="00C96382">
      <w:pPr>
        <w:rPr>
          <w:b/>
          <w:i/>
        </w:rPr>
      </w:pPr>
      <w:r w:rsidRPr="004253E5">
        <w:rPr>
          <w:i/>
        </w:rPr>
        <w:t>"6.13</w:t>
      </w:r>
      <w:r w:rsidRPr="004253E5">
        <w:rPr>
          <w:i/>
        </w:rPr>
        <w:tab/>
        <w:t xml:space="preserve">После того же периода, который определен в § 6.10, </w:t>
      </w:r>
      <w:r w:rsidRPr="004253E5">
        <w:rPr>
          <w:b/>
          <w:bCs/>
          <w:i/>
        </w:rPr>
        <w:t>заявляющая администрация может обратиться к Бюро за помощью в связи с тем, что та или иная администрация не ответила в течение этого периода времени</w:t>
      </w:r>
      <w:r w:rsidRPr="004253E5">
        <w:rPr>
          <w:bCs/>
          <w:i/>
        </w:rPr>
        <w:t>"</w:t>
      </w:r>
      <w:r w:rsidR="00D60018" w:rsidRPr="004253E5">
        <w:rPr>
          <w:bCs/>
          <w:i/>
        </w:rPr>
        <w:t>.</w:t>
      </w:r>
    </w:p>
    <w:p w:rsidR="00C96382" w:rsidRPr="004253E5" w:rsidRDefault="009461EB" w:rsidP="00C96382">
      <w:pPr>
        <w:rPr>
          <w:b/>
          <w:bCs/>
          <w:i/>
          <w:iCs/>
          <w:u w:val="single"/>
        </w:rPr>
      </w:pPr>
      <w:r w:rsidRPr="004253E5">
        <w:rPr>
          <w:b/>
          <w:bCs/>
          <w:i/>
          <w:iCs/>
          <w:u w:val="single"/>
        </w:rPr>
        <w:t>Конец цитаты</w:t>
      </w:r>
    </w:p>
    <w:p w:rsidR="00C96382" w:rsidRPr="004253E5" w:rsidRDefault="008B0DCA" w:rsidP="0093220C">
      <w:r w:rsidRPr="004253E5">
        <w:t xml:space="preserve">Бюро радиосвязи, действуя в соответствии </w:t>
      </w:r>
      <w:r w:rsidR="0093220C" w:rsidRPr="004253E5">
        <w:t>§</w:t>
      </w:r>
      <w:r w:rsidR="009075CE" w:rsidRPr="004253E5">
        <w:t xml:space="preserve"> 6.14 </w:t>
      </w:r>
      <w:r w:rsidR="0093220C" w:rsidRPr="004253E5">
        <w:t>направляет администрации, которая не ответила, напоминание с просьбой сообщить свое решение</w:t>
      </w:r>
      <w:r w:rsidR="00C96382" w:rsidRPr="004253E5">
        <w:t>.</w:t>
      </w:r>
    </w:p>
    <w:p w:rsidR="00C96382" w:rsidRPr="004253E5" w:rsidRDefault="0093220C" w:rsidP="0093220C">
      <w:r w:rsidRPr="004253E5">
        <w:t xml:space="preserve">Действуя в соответствии с § </w:t>
      </w:r>
      <w:proofErr w:type="spellStart"/>
      <w:r w:rsidRPr="004253E5">
        <w:t>6.14</w:t>
      </w:r>
      <w:r w:rsidRPr="004253E5">
        <w:rPr>
          <w:i/>
          <w:iCs/>
        </w:rPr>
        <w:t>bis</w:t>
      </w:r>
      <w:proofErr w:type="spellEnd"/>
      <w:r w:rsidR="00C96382" w:rsidRPr="004253E5">
        <w:t xml:space="preserve">, </w:t>
      </w:r>
      <w:r w:rsidRPr="004253E5">
        <w:t xml:space="preserve">Бюро направляет за пятнадцать дней до истечения 30-дневного периода, упомянутого в § 6.15, напоминание вышеуказанной администрации, обращая ее внимание на последствия </w:t>
      </w:r>
      <w:proofErr w:type="spellStart"/>
      <w:r w:rsidRPr="004253E5">
        <w:t>непредоставления</w:t>
      </w:r>
      <w:proofErr w:type="spellEnd"/>
      <w:r w:rsidRPr="004253E5">
        <w:t xml:space="preserve"> ответа</w:t>
      </w:r>
      <w:r w:rsidR="00C96382" w:rsidRPr="004253E5">
        <w:t>.</w:t>
      </w:r>
    </w:p>
    <w:p w:rsidR="00C96382" w:rsidRPr="004253E5" w:rsidRDefault="00E100DA" w:rsidP="00E100DA">
      <w:r w:rsidRPr="004253E5">
        <w:t xml:space="preserve">В соответствии с § </w:t>
      </w:r>
      <w:r w:rsidR="00C96382" w:rsidRPr="004253E5">
        <w:t>6.15</w:t>
      </w:r>
      <w:r w:rsidRPr="004253E5">
        <w:t>,</w:t>
      </w:r>
      <w:r w:rsidR="00C96382" w:rsidRPr="004253E5">
        <w:t xml:space="preserve"> </w:t>
      </w:r>
      <w:r w:rsidRPr="004253E5">
        <w:t>если в течение тридцати дней после даты отправки напоминания согласно § 6.14 в Бюро не поступает сообщения о решении, считается, что администрация, не представившая решение, согласилась с предложенным присвоением</w:t>
      </w:r>
      <w:r w:rsidR="009075CE" w:rsidRPr="004253E5">
        <w:t>.</w:t>
      </w:r>
    </w:p>
    <w:p w:rsidR="00C96382" w:rsidRPr="004253E5" w:rsidRDefault="00E100DA" w:rsidP="00E100DA">
      <w:r w:rsidRPr="004253E5">
        <w:t>Иными словами, считается, что эта администрация согласна с результатами применения соответствующей процедуры и соответствующего анализа ее помех</w:t>
      </w:r>
      <w:r w:rsidR="00C96382" w:rsidRPr="004253E5">
        <w:t>.</w:t>
      </w:r>
    </w:p>
    <w:p w:rsidR="00C96382" w:rsidRPr="004253E5" w:rsidRDefault="00263EAA" w:rsidP="00263EAA">
      <w:r w:rsidRPr="004253E5">
        <w:t>Этот а</w:t>
      </w:r>
      <w:r w:rsidR="00273D40" w:rsidRPr="004253E5">
        <w:t xml:space="preserve">нализ </w:t>
      </w:r>
      <w:r w:rsidRPr="004253E5">
        <w:t xml:space="preserve">покажет фактические помехи, которые </w:t>
      </w:r>
      <w:r w:rsidR="00CE20AD" w:rsidRPr="004253E5">
        <w:t xml:space="preserve">вероятно </w:t>
      </w:r>
      <w:r w:rsidRPr="004253E5">
        <w:t>могут причиняться выделению, присвоениям в Списке и присвоениям, находящимся в процессе координации и полученным до рассматриваемых присвоений, в отношении которых в Бюро не было сообщено какого-либо решения</w:t>
      </w:r>
      <w:r w:rsidR="00C96382" w:rsidRPr="004253E5">
        <w:t>.</w:t>
      </w:r>
    </w:p>
    <w:p w:rsidR="00C96382" w:rsidRPr="004253E5" w:rsidRDefault="00263EAA" w:rsidP="00CE20AD">
      <w:r w:rsidRPr="004253E5">
        <w:lastRenderedPageBreak/>
        <w:t xml:space="preserve">Вероятность помех, создаваемых как это описано выше, может привести к ухудшению уровней/пределов </w:t>
      </w:r>
      <w:r w:rsidR="00765AEA" w:rsidRPr="00C9055C">
        <w:rPr>
          <w:i/>
          <w:iCs/>
        </w:rPr>
        <w:t>C</w:t>
      </w:r>
      <w:r w:rsidR="00765AEA" w:rsidRPr="004253E5">
        <w:t>/</w:t>
      </w:r>
      <w:r w:rsidR="00765AEA" w:rsidRPr="00C9055C">
        <w:rPr>
          <w:i/>
          <w:iCs/>
        </w:rPr>
        <w:t>I</w:t>
      </w:r>
      <w:r w:rsidRPr="004253E5">
        <w:t>, упоминаемых в §</w:t>
      </w:r>
      <w:r w:rsidR="001C0B75" w:rsidRPr="004253E5">
        <w:t xml:space="preserve"> 2.3 </w:t>
      </w:r>
      <w:r w:rsidRPr="004253E5">
        <w:t>Дополнения</w:t>
      </w:r>
      <w:r w:rsidR="001C0B75" w:rsidRPr="004253E5">
        <w:t xml:space="preserve"> 4 </w:t>
      </w:r>
      <w:r w:rsidRPr="004253E5">
        <w:t xml:space="preserve">к </w:t>
      </w:r>
      <w:r w:rsidR="00CE20AD" w:rsidRPr="004253E5">
        <w:t>П</w:t>
      </w:r>
      <w:r w:rsidRPr="004253E5">
        <w:t>риложению</w:t>
      </w:r>
      <w:r w:rsidR="001C0B75" w:rsidRPr="004253E5">
        <w:t> </w:t>
      </w:r>
      <w:proofErr w:type="spellStart"/>
      <w:r w:rsidR="00C96382" w:rsidRPr="004253E5">
        <w:t>30B</w:t>
      </w:r>
      <w:proofErr w:type="spellEnd"/>
      <w:r w:rsidRPr="004253E5">
        <w:t>, то есть ухудшению ожидаемой эффективности выделения/присвоений администрации, которая не ответила на запрос о координации</w:t>
      </w:r>
      <w:r w:rsidR="00765AEA" w:rsidRPr="004253E5">
        <w:t xml:space="preserve">. </w:t>
      </w:r>
      <w:r w:rsidR="00364537" w:rsidRPr="004253E5">
        <w:t>В то время, когда вышеупомянутая администрация вводит/использует свои выделения/присвоения, она будет принимать помехи, ставшие следствие</w:t>
      </w:r>
      <w:r w:rsidR="00C9055C">
        <w:t>м</w:t>
      </w:r>
      <w:r w:rsidR="00364537" w:rsidRPr="004253E5">
        <w:t xml:space="preserve"> </w:t>
      </w:r>
      <w:proofErr w:type="spellStart"/>
      <w:r w:rsidR="00364537" w:rsidRPr="004253E5">
        <w:t>непред</w:t>
      </w:r>
      <w:r w:rsidR="0048187B" w:rsidRPr="004253E5">
        <w:t>о</w:t>
      </w:r>
      <w:r w:rsidR="00364537" w:rsidRPr="004253E5">
        <w:t>ставления</w:t>
      </w:r>
      <w:proofErr w:type="spellEnd"/>
      <w:r w:rsidR="00364537" w:rsidRPr="004253E5">
        <w:t xml:space="preserve"> ответа</w:t>
      </w:r>
      <w:r w:rsidR="00C96382" w:rsidRPr="004253E5">
        <w:t>.</w:t>
      </w:r>
    </w:p>
    <w:p w:rsidR="00C96382" w:rsidRPr="004253E5" w:rsidRDefault="00364537" w:rsidP="00C9055C">
      <w:pPr>
        <w:spacing w:after="240"/>
      </w:pPr>
      <w:r w:rsidRPr="004253E5">
        <w:t>Ниже приведены представленные Бюро статистические данные, отражающие результаты применения</w:t>
      </w:r>
      <w:r w:rsidR="00C96382" w:rsidRPr="004253E5">
        <w:t xml:space="preserve"> </w:t>
      </w:r>
      <w:r w:rsidRPr="004253E5">
        <w:t>§§ </w:t>
      </w:r>
      <w:r w:rsidR="00C96382" w:rsidRPr="004253E5">
        <w:t>6.13,</w:t>
      </w:r>
      <w:r w:rsidR="00765AEA" w:rsidRPr="004253E5">
        <w:t xml:space="preserve"> </w:t>
      </w:r>
      <w:r w:rsidR="00C96382" w:rsidRPr="004253E5">
        <w:t>6.14,</w:t>
      </w:r>
      <w:r w:rsidR="00765AEA" w:rsidRPr="004253E5">
        <w:t xml:space="preserve"> </w:t>
      </w:r>
      <w:proofErr w:type="spellStart"/>
      <w:r w:rsidR="00C96382" w:rsidRPr="004253E5">
        <w:t>6.1</w:t>
      </w:r>
      <w:r w:rsidR="00C9055C">
        <w:t>4</w:t>
      </w:r>
      <w:r w:rsidR="00C96382" w:rsidRPr="00C9055C">
        <w:rPr>
          <w:i/>
          <w:iCs/>
        </w:rPr>
        <w:t>bis</w:t>
      </w:r>
      <w:proofErr w:type="spellEnd"/>
      <w:r w:rsidR="00C96382" w:rsidRPr="004253E5">
        <w:t xml:space="preserve"> </w:t>
      </w:r>
      <w:r w:rsidRPr="004253E5">
        <w:t>и</w:t>
      </w:r>
      <w:r w:rsidR="00C96382" w:rsidRPr="004253E5">
        <w:t xml:space="preserve"> 6.15: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244"/>
        <w:gridCol w:w="1499"/>
        <w:gridCol w:w="1521"/>
        <w:gridCol w:w="1419"/>
        <w:gridCol w:w="1560"/>
      </w:tblGrid>
      <w:tr w:rsidR="00C96382" w:rsidRPr="004253E5" w:rsidTr="00207BFA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382" w:rsidRPr="004253E5" w:rsidRDefault="00364537" w:rsidP="00A923A0">
            <w:pPr>
              <w:pStyle w:val="Tablehead"/>
              <w:rPr>
                <w:szCs w:val="24"/>
                <w:lang w:val="ru-RU"/>
              </w:rPr>
            </w:pPr>
            <w:r w:rsidRPr="004253E5">
              <w:rPr>
                <w:lang w:val="ru-RU"/>
              </w:rPr>
              <w:t>Год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382" w:rsidRPr="004253E5" w:rsidRDefault="00364537" w:rsidP="00207BFA">
            <w:pPr>
              <w:pStyle w:val="Tablehead"/>
              <w:rPr>
                <w:szCs w:val="24"/>
                <w:lang w:val="ru-RU"/>
              </w:rPr>
            </w:pPr>
            <w:r w:rsidRPr="004253E5">
              <w:rPr>
                <w:lang w:val="ru-RU"/>
              </w:rPr>
              <w:t>Просьба согласно</w:t>
            </w:r>
            <w:proofErr w:type="gramStart"/>
            <w:r w:rsidRPr="004253E5">
              <w:rPr>
                <w:lang w:val="ru-RU"/>
              </w:rPr>
              <w:t xml:space="preserve"> </w:t>
            </w:r>
            <w:r w:rsidR="00C96382" w:rsidRPr="004253E5">
              <w:rPr>
                <w:lang w:val="ru-RU"/>
              </w:rPr>
              <w:t>§6.13</w:t>
            </w:r>
            <w:proofErr w:type="gramEnd"/>
            <w:r w:rsidR="00C96382" w:rsidRPr="004253E5">
              <w:rPr>
                <w:lang w:val="ru-RU"/>
              </w:rPr>
              <w:t xml:space="preserve"> </w:t>
            </w:r>
            <w:r w:rsidR="00207BFA" w:rsidRPr="004253E5">
              <w:rPr>
                <w:szCs w:val="24"/>
                <w:lang w:val="ru-RU"/>
              </w:rPr>
              <w:br/>
            </w:r>
            <w:r w:rsidR="00C96382" w:rsidRPr="004253E5">
              <w:rPr>
                <w:lang w:val="ru-RU"/>
              </w:rPr>
              <w:t>(</w:t>
            </w:r>
            <w:r w:rsidRPr="004253E5">
              <w:rPr>
                <w:lang w:val="ru-RU"/>
              </w:rPr>
              <w:t>сети</w:t>
            </w:r>
            <w:r w:rsidR="00C96382" w:rsidRPr="004253E5">
              <w:rPr>
                <w:lang w:val="ru-RU"/>
              </w:rPr>
              <w:t>)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382" w:rsidRPr="004253E5" w:rsidRDefault="00364537" w:rsidP="00364537">
            <w:pPr>
              <w:pStyle w:val="Tablehead"/>
              <w:rPr>
                <w:szCs w:val="24"/>
                <w:lang w:val="ru-RU"/>
              </w:rPr>
            </w:pPr>
            <w:r w:rsidRPr="004253E5">
              <w:rPr>
                <w:lang w:val="ru-RU"/>
              </w:rPr>
              <w:t xml:space="preserve">Напоминания </w:t>
            </w:r>
            <w:proofErr w:type="spellStart"/>
            <w:r w:rsidRPr="004253E5">
              <w:rPr>
                <w:lang w:val="ru-RU"/>
              </w:rPr>
              <w:t>БР</w:t>
            </w:r>
            <w:proofErr w:type="spellEnd"/>
            <w:r w:rsidRPr="004253E5">
              <w:rPr>
                <w:lang w:val="ru-RU"/>
              </w:rPr>
              <w:t xml:space="preserve"> согласно</w:t>
            </w:r>
            <w:proofErr w:type="gramStart"/>
            <w:r w:rsidRPr="004253E5">
              <w:rPr>
                <w:lang w:val="ru-RU"/>
              </w:rPr>
              <w:t xml:space="preserve"> </w:t>
            </w:r>
            <w:r w:rsidR="00C96382" w:rsidRPr="004253E5">
              <w:rPr>
                <w:lang w:val="ru-RU"/>
              </w:rPr>
              <w:t>§6.14</w:t>
            </w:r>
            <w:proofErr w:type="gramEnd"/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382" w:rsidRPr="004253E5" w:rsidRDefault="00364537" w:rsidP="00364537">
            <w:pPr>
              <w:pStyle w:val="Tablehead"/>
              <w:rPr>
                <w:szCs w:val="24"/>
                <w:lang w:val="ru-RU"/>
              </w:rPr>
            </w:pPr>
            <w:r w:rsidRPr="004253E5">
              <w:rPr>
                <w:lang w:val="ru-RU"/>
              </w:rPr>
              <w:t>Своевременные ответы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382" w:rsidRPr="004253E5" w:rsidRDefault="00364537" w:rsidP="00A923A0">
            <w:pPr>
              <w:pStyle w:val="Tablehead"/>
              <w:rPr>
                <w:szCs w:val="24"/>
                <w:lang w:val="ru-RU"/>
              </w:rPr>
            </w:pPr>
            <w:r w:rsidRPr="004253E5">
              <w:rPr>
                <w:lang w:val="ru-RU"/>
              </w:rPr>
              <w:t>Случаи отсутствия ответов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537" w:rsidRPr="004253E5" w:rsidRDefault="00364537" w:rsidP="00364537">
            <w:pPr>
              <w:pStyle w:val="Tablehead"/>
              <w:rPr>
                <w:szCs w:val="24"/>
                <w:lang w:val="ru-RU"/>
              </w:rPr>
            </w:pPr>
            <w:r w:rsidRPr="004253E5">
              <w:rPr>
                <w:lang w:val="ru-RU"/>
              </w:rPr>
              <w:t>Ответы, полученные после истечения предельного срока</w:t>
            </w:r>
          </w:p>
          <w:p w:rsidR="00C96382" w:rsidRPr="004253E5" w:rsidRDefault="00C96382" w:rsidP="00A923A0">
            <w:pPr>
              <w:pStyle w:val="Tablehead"/>
              <w:rPr>
                <w:szCs w:val="24"/>
                <w:lang w:val="ru-RU"/>
              </w:rPr>
            </w:pPr>
          </w:p>
        </w:tc>
      </w:tr>
      <w:tr w:rsidR="00C96382" w:rsidRPr="004253E5" w:rsidTr="00207BFA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1C0B75" w:rsidP="004253E5">
            <w:pPr>
              <w:pStyle w:val="Tabletext"/>
              <w:rPr>
                <w:szCs w:val="24"/>
              </w:rPr>
            </w:pPr>
            <w:r w:rsidRPr="004253E5">
              <w:t>2009</w:t>
            </w:r>
            <w:r w:rsidR="004253E5" w:rsidRPr="004253E5">
              <w:t>−</w:t>
            </w:r>
            <w:r w:rsidR="00C96382" w:rsidRPr="004253E5">
              <w:t>2011</w:t>
            </w:r>
            <w:r w:rsidR="007368E9" w:rsidRPr="004253E5">
              <w:t xml:space="preserve"> гг.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C96382" w:rsidP="00A923A0">
            <w:pPr>
              <w:pStyle w:val="Tabletext"/>
              <w:jc w:val="center"/>
              <w:rPr>
                <w:szCs w:val="24"/>
              </w:rPr>
            </w:pPr>
            <w:r w:rsidRPr="004253E5">
              <w:t>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C96382" w:rsidP="00A923A0">
            <w:pPr>
              <w:pStyle w:val="Tabletext"/>
              <w:jc w:val="center"/>
              <w:rPr>
                <w:szCs w:val="24"/>
              </w:rPr>
            </w:pPr>
            <w:r w:rsidRPr="004253E5">
              <w:t>239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C96382" w:rsidP="00A923A0">
            <w:pPr>
              <w:pStyle w:val="Tabletext"/>
              <w:jc w:val="center"/>
              <w:rPr>
                <w:szCs w:val="24"/>
              </w:rPr>
            </w:pPr>
            <w:r w:rsidRPr="004253E5">
              <w:t>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C96382" w:rsidP="00A923A0">
            <w:pPr>
              <w:pStyle w:val="Tabletext"/>
              <w:jc w:val="center"/>
              <w:rPr>
                <w:szCs w:val="24"/>
              </w:rPr>
            </w:pPr>
            <w:r w:rsidRPr="004253E5">
              <w:t>187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C96382" w:rsidP="00A923A0">
            <w:pPr>
              <w:pStyle w:val="Tabletext"/>
              <w:jc w:val="center"/>
              <w:rPr>
                <w:szCs w:val="24"/>
              </w:rPr>
            </w:pPr>
            <w:r w:rsidRPr="004253E5">
              <w:t>4</w:t>
            </w:r>
          </w:p>
        </w:tc>
      </w:tr>
      <w:tr w:rsidR="00C96382" w:rsidRPr="004253E5" w:rsidTr="00207BFA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1C0B75" w:rsidP="004253E5">
            <w:pPr>
              <w:pStyle w:val="Tabletext"/>
              <w:rPr>
                <w:szCs w:val="24"/>
              </w:rPr>
            </w:pPr>
            <w:r w:rsidRPr="004253E5">
              <w:t>2012</w:t>
            </w:r>
            <w:r w:rsidR="007368E9" w:rsidRPr="004253E5">
              <w:t xml:space="preserve"> г. </w:t>
            </w:r>
            <w:r w:rsidR="004253E5" w:rsidRPr="004253E5">
              <w:t>−</w:t>
            </w:r>
            <w:r w:rsidR="007368E9" w:rsidRPr="004253E5">
              <w:t xml:space="preserve"> июнь</w:t>
            </w:r>
            <w:r w:rsidR="00C96382" w:rsidRPr="004253E5">
              <w:t xml:space="preserve"> 2015</w:t>
            </w:r>
            <w:r w:rsidR="007368E9" w:rsidRPr="004253E5">
              <w:t xml:space="preserve"> г.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C96382" w:rsidP="00A923A0">
            <w:pPr>
              <w:pStyle w:val="Tabletext"/>
              <w:jc w:val="center"/>
              <w:rPr>
                <w:szCs w:val="24"/>
              </w:rPr>
            </w:pPr>
            <w:r w:rsidRPr="004253E5">
              <w:t>53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C96382" w:rsidP="00A923A0">
            <w:pPr>
              <w:pStyle w:val="Tabletext"/>
              <w:jc w:val="center"/>
              <w:rPr>
                <w:szCs w:val="24"/>
              </w:rPr>
            </w:pPr>
            <w:r w:rsidRPr="004253E5">
              <w:t>338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C96382" w:rsidP="00A923A0">
            <w:pPr>
              <w:pStyle w:val="Tabletext"/>
              <w:jc w:val="center"/>
              <w:rPr>
                <w:szCs w:val="24"/>
              </w:rPr>
            </w:pPr>
            <w:r w:rsidRPr="004253E5">
              <w:t>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C96382" w:rsidP="00A923A0">
            <w:pPr>
              <w:pStyle w:val="Tabletext"/>
              <w:jc w:val="center"/>
              <w:rPr>
                <w:szCs w:val="24"/>
              </w:rPr>
            </w:pPr>
            <w:r w:rsidRPr="004253E5">
              <w:t>263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C96382" w:rsidP="00A923A0">
            <w:pPr>
              <w:pStyle w:val="Tabletext"/>
              <w:jc w:val="center"/>
              <w:rPr>
                <w:szCs w:val="24"/>
              </w:rPr>
            </w:pPr>
            <w:r w:rsidRPr="004253E5">
              <w:t>12</w:t>
            </w:r>
          </w:p>
        </w:tc>
      </w:tr>
      <w:tr w:rsidR="00C96382" w:rsidRPr="004253E5" w:rsidTr="00207BFA">
        <w:trPr>
          <w:trHeight w:val="4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C96382" w:rsidP="00A923A0">
            <w:pPr>
              <w:pStyle w:val="Tabletext"/>
              <w:rPr>
                <w:szCs w:val="24"/>
              </w:rPr>
            </w:pPr>
            <w:r w:rsidRPr="004253E5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C96382" w:rsidP="00A923A0">
            <w:pPr>
              <w:pStyle w:val="Tabletext"/>
              <w:jc w:val="center"/>
              <w:rPr>
                <w:szCs w:val="24"/>
              </w:rPr>
            </w:pPr>
            <w:r w:rsidRPr="004253E5">
              <w:rPr>
                <w:b/>
                <w:bCs/>
              </w:rPr>
              <w:t>83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C96382" w:rsidP="00A923A0">
            <w:pPr>
              <w:pStyle w:val="Tabletext"/>
              <w:jc w:val="center"/>
              <w:rPr>
                <w:szCs w:val="24"/>
              </w:rPr>
            </w:pPr>
            <w:r w:rsidRPr="004253E5">
              <w:rPr>
                <w:b/>
                <w:bCs/>
              </w:rPr>
              <w:t>577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C96382" w:rsidP="00A923A0">
            <w:pPr>
              <w:pStyle w:val="Tabletext"/>
              <w:jc w:val="center"/>
              <w:rPr>
                <w:szCs w:val="24"/>
              </w:rPr>
            </w:pPr>
            <w:r w:rsidRPr="004253E5">
              <w:rPr>
                <w:b/>
                <w:bCs/>
              </w:rPr>
              <w:t>111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C96382" w:rsidP="00A923A0">
            <w:pPr>
              <w:pStyle w:val="Tabletext"/>
              <w:jc w:val="center"/>
              <w:rPr>
                <w:szCs w:val="24"/>
              </w:rPr>
            </w:pPr>
            <w:r w:rsidRPr="004253E5">
              <w:rPr>
                <w:b/>
                <w:bCs/>
              </w:rPr>
              <w:t>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382" w:rsidRPr="004253E5" w:rsidRDefault="00C96382" w:rsidP="00A923A0">
            <w:pPr>
              <w:pStyle w:val="Tabletext"/>
              <w:jc w:val="center"/>
              <w:rPr>
                <w:szCs w:val="24"/>
              </w:rPr>
            </w:pPr>
            <w:r w:rsidRPr="004253E5">
              <w:rPr>
                <w:b/>
                <w:bCs/>
              </w:rPr>
              <w:t>16</w:t>
            </w:r>
          </w:p>
        </w:tc>
      </w:tr>
    </w:tbl>
    <w:p w:rsidR="00C96382" w:rsidRPr="004253E5" w:rsidRDefault="005F0EDC" w:rsidP="00D6001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240"/>
        <w:textAlignment w:val="auto"/>
      </w:pPr>
      <w:r w:rsidRPr="004253E5">
        <w:t xml:space="preserve">От </w:t>
      </w:r>
      <w:proofErr w:type="spellStart"/>
      <w:r w:rsidRPr="004253E5">
        <w:t>БР</w:t>
      </w:r>
      <w:proofErr w:type="spellEnd"/>
      <w:r w:rsidRPr="004253E5">
        <w:t xml:space="preserve"> ожидались следующие разъяснения</w:t>
      </w:r>
      <w:r w:rsidR="00C96382" w:rsidRPr="004253E5">
        <w:t>:</w:t>
      </w:r>
    </w:p>
    <w:p w:rsidR="00C96382" w:rsidRPr="004253E5" w:rsidRDefault="009461EB" w:rsidP="00C96382">
      <w:pPr>
        <w:rPr>
          <w:b/>
          <w:bCs/>
          <w:i/>
          <w:iCs/>
          <w:u w:val="single"/>
        </w:rPr>
      </w:pPr>
      <w:r w:rsidRPr="004253E5">
        <w:rPr>
          <w:b/>
          <w:bCs/>
          <w:i/>
          <w:iCs/>
          <w:u w:val="single"/>
        </w:rPr>
        <w:t>Начало цитаты</w:t>
      </w:r>
    </w:p>
    <w:p w:rsidR="00C96382" w:rsidRPr="004253E5" w:rsidRDefault="00765AEA" w:rsidP="00627082">
      <w:pPr>
        <w:rPr>
          <w:i/>
          <w:iCs/>
        </w:rPr>
      </w:pPr>
      <w:r w:rsidRPr="004253E5">
        <w:rPr>
          <w:i/>
          <w:iCs/>
        </w:rPr>
        <w:t>"</w:t>
      </w:r>
      <w:r w:rsidR="005F0EDC" w:rsidRPr="004253E5">
        <w:rPr>
          <w:i/>
          <w:iCs/>
        </w:rPr>
        <w:t>Просьба представить статистические данные по результатам</w:t>
      </w:r>
      <w:r w:rsidR="00627082" w:rsidRPr="004253E5">
        <w:rPr>
          <w:i/>
          <w:iCs/>
        </w:rPr>
        <w:t>, обусловленным</w:t>
      </w:r>
      <w:r w:rsidR="005F0EDC" w:rsidRPr="004253E5">
        <w:rPr>
          <w:i/>
          <w:iCs/>
        </w:rPr>
        <w:t xml:space="preserve"> </w:t>
      </w:r>
      <w:proofErr w:type="spellStart"/>
      <w:r w:rsidR="005F0EDC" w:rsidRPr="004253E5">
        <w:rPr>
          <w:i/>
          <w:iCs/>
        </w:rPr>
        <w:t>непредоставлени</w:t>
      </w:r>
      <w:r w:rsidR="00627082" w:rsidRPr="004253E5">
        <w:rPr>
          <w:i/>
          <w:iCs/>
        </w:rPr>
        <w:t>ем</w:t>
      </w:r>
      <w:proofErr w:type="spellEnd"/>
      <w:r w:rsidR="005F0EDC" w:rsidRPr="004253E5">
        <w:rPr>
          <w:i/>
          <w:iCs/>
        </w:rPr>
        <w:t xml:space="preserve"> ответов</w:t>
      </w:r>
      <w:r w:rsidR="00627082" w:rsidRPr="004253E5">
        <w:rPr>
          <w:i/>
          <w:iCs/>
        </w:rPr>
        <w:t>,</w:t>
      </w:r>
      <w:r w:rsidR="005F0EDC" w:rsidRPr="004253E5">
        <w:rPr>
          <w:i/>
          <w:iCs/>
        </w:rPr>
        <w:t xml:space="preserve"> в части ухудшения пределов/уровней, упоминаемых в §</w:t>
      </w:r>
      <w:r w:rsidR="001C0B75" w:rsidRPr="004253E5">
        <w:rPr>
          <w:i/>
          <w:iCs/>
        </w:rPr>
        <w:t xml:space="preserve"> 2.3 </w:t>
      </w:r>
      <w:r w:rsidR="005F0EDC" w:rsidRPr="004253E5">
        <w:rPr>
          <w:i/>
          <w:iCs/>
        </w:rPr>
        <w:t>Дополнения</w:t>
      </w:r>
      <w:r w:rsidR="001C0B75" w:rsidRPr="004253E5">
        <w:rPr>
          <w:i/>
          <w:iCs/>
        </w:rPr>
        <w:t xml:space="preserve"> 4 </w:t>
      </w:r>
      <w:r w:rsidR="005F0EDC" w:rsidRPr="004253E5">
        <w:rPr>
          <w:i/>
          <w:iCs/>
        </w:rPr>
        <w:t>к Приложению</w:t>
      </w:r>
      <w:r w:rsidR="001C0B75" w:rsidRPr="004253E5">
        <w:rPr>
          <w:i/>
          <w:iCs/>
        </w:rPr>
        <w:t> </w:t>
      </w:r>
      <w:proofErr w:type="spellStart"/>
      <w:r w:rsidR="00C96382" w:rsidRPr="004253E5">
        <w:rPr>
          <w:i/>
          <w:iCs/>
        </w:rPr>
        <w:t>30B</w:t>
      </w:r>
      <w:proofErr w:type="spellEnd"/>
      <w:r w:rsidR="00C96382" w:rsidRPr="004253E5">
        <w:rPr>
          <w:i/>
          <w:iCs/>
        </w:rPr>
        <w:t xml:space="preserve"> (</w:t>
      </w:r>
      <w:r w:rsidR="005F0EDC" w:rsidRPr="004253E5">
        <w:rPr>
          <w:i/>
          <w:iCs/>
        </w:rPr>
        <w:t xml:space="preserve">в </w:t>
      </w:r>
      <w:r w:rsidR="00627082" w:rsidRPr="004253E5">
        <w:rPr>
          <w:i/>
          <w:iCs/>
        </w:rPr>
        <w:t>виде</w:t>
      </w:r>
      <w:r w:rsidR="005F0EDC" w:rsidRPr="004253E5">
        <w:rPr>
          <w:i/>
          <w:iCs/>
        </w:rPr>
        <w:t xml:space="preserve"> объема уменьшения </w:t>
      </w:r>
      <w:r w:rsidR="00965123" w:rsidRPr="004253E5">
        <w:rPr>
          <w:i/>
          <w:iCs/>
        </w:rPr>
        <w:t>эталонного значения, упоминаемого в этом пункте</w:t>
      </w:r>
      <w:r w:rsidR="00C96382" w:rsidRPr="004253E5">
        <w:rPr>
          <w:i/>
          <w:iCs/>
        </w:rPr>
        <w:t>)</w:t>
      </w:r>
      <w:r w:rsidR="00965123" w:rsidRPr="004253E5">
        <w:rPr>
          <w:i/>
          <w:iCs/>
        </w:rPr>
        <w:t>, вместе с названиями администраций в выделении или присвоениях которых произошло такое ухудшение</w:t>
      </w:r>
      <w:r w:rsidRPr="004253E5">
        <w:rPr>
          <w:i/>
          <w:iCs/>
        </w:rPr>
        <w:t>"</w:t>
      </w:r>
      <w:r w:rsidR="00965123" w:rsidRPr="004253E5">
        <w:rPr>
          <w:i/>
          <w:iCs/>
        </w:rPr>
        <w:t>.</w:t>
      </w:r>
    </w:p>
    <w:p w:rsidR="00C96382" w:rsidRPr="004253E5" w:rsidRDefault="009461EB" w:rsidP="00C96382">
      <w:pPr>
        <w:rPr>
          <w:b/>
          <w:bCs/>
          <w:i/>
          <w:iCs/>
          <w:u w:val="single"/>
        </w:rPr>
      </w:pPr>
      <w:r w:rsidRPr="004253E5">
        <w:rPr>
          <w:b/>
          <w:bCs/>
          <w:i/>
          <w:iCs/>
          <w:u w:val="single"/>
        </w:rPr>
        <w:t>Конец цитаты</w:t>
      </w:r>
    </w:p>
    <w:p w:rsidR="00C96382" w:rsidRPr="004253E5" w:rsidRDefault="00627082" w:rsidP="00627082">
      <w:r w:rsidRPr="004253E5">
        <w:t>Бюро предоставило следующий ответ/разъяснение</w:t>
      </w:r>
      <w:r w:rsidR="00C96382" w:rsidRPr="004253E5">
        <w:t>:</w:t>
      </w:r>
    </w:p>
    <w:p w:rsidR="00C96382" w:rsidRPr="004253E5" w:rsidRDefault="009461EB" w:rsidP="00C96382">
      <w:pPr>
        <w:rPr>
          <w:b/>
          <w:bCs/>
          <w:i/>
          <w:iCs/>
          <w:u w:val="single"/>
        </w:rPr>
      </w:pPr>
      <w:r w:rsidRPr="004253E5">
        <w:rPr>
          <w:b/>
          <w:bCs/>
          <w:i/>
          <w:iCs/>
          <w:u w:val="single"/>
        </w:rPr>
        <w:t>Начало цитаты</w:t>
      </w:r>
    </w:p>
    <w:p w:rsidR="00C96382" w:rsidRPr="004253E5" w:rsidRDefault="00765AEA" w:rsidP="00F61A09">
      <w:pPr>
        <w:rPr>
          <w:i/>
          <w:iCs/>
        </w:rPr>
      </w:pPr>
      <w:r w:rsidRPr="004253E5">
        <w:rPr>
          <w:i/>
          <w:iCs/>
        </w:rPr>
        <w:t>"</w:t>
      </w:r>
      <w:r w:rsidR="00E537F7" w:rsidRPr="004253E5">
        <w:rPr>
          <w:i/>
          <w:iCs/>
        </w:rPr>
        <w:t xml:space="preserve">Максимальное ухудшение значений каждого затронутого выделения/присвоения представляется в Специальной секции </w:t>
      </w:r>
      <w:proofErr w:type="spellStart"/>
      <w:r w:rsidR="00C96382" w:rsidRPr="004253E5">
        <w:rPr>
          <w:i/>
          <w:iCs/>
        </w:rPr>
        <w:t>AP30B</w:t>
      </w:r>
      <w:proofErr w:type="spellEnd"/>
      <w:r w:rsidR="00C96382" w:rsidRPr="004253E5">
        <w:rPr>
          <w:i/>
          <w:iCs/>
        </w:rPr>
        <w:t>/</w:t>
      </w:r>
      <w:proofErr w:type="spellStart"/>
      <w:r w:rsidR="00C96382" w:rsidRPr="004253E5">
        <w:rPr>
          <w:i/>
          <w:iCs/>
        </w:rPr>
        <w:t>A6A</w:t>
      </w:r>
      <w:proofErr w:type="spellEnd"/>
      <w:r w:rsidR="00E537F7" w:rsidRPr="004253E5">
        <w:rPr>
          <w:i/>
          <w:iCs/>
        </w:rPr>
        <w:t xml:space="preserve">, в которой </w:t>
      </w:r>
      <w:r w:rsidR="00842811" w:rsidRPr="004253E5">
        <w:rPr>
          <w:i/>
          <w:iCs/>
        </w:rPr>
        <w:t>публикуются характеристики новой предлагаемой сети в соответствии с</w:t>
      </w:r>
      <w:proofErr w:type="gramStart"/>
      <w:r w:rsidR="00C96382" w:rsidRPr="004253E5">
        <w:rPr>
          <w:i/>
          <w:iCs/>
        </w:rPr>
        <w:t xml:space="preserve"> §6.7</w:t>
      </w:r>
      <w:proofErr w:type="gramEnd"/>
      <w:r w:rsidR="00C96382" w:rsidRPr="004253E5">
        <w:rPr>
          <w:i/>
          <w:iCs/>
        </w:rPr>
        <w:t xml:space="preserve"> </w:t>
      </w:r>
      <w:r w:rsidR="00842811" w:rsidRPr="004253E5">
        <w:rPr>
          <w:i/>
          <w:iCs/>
        </w:rPr>
        <w:t>Приложения </w:t>
      </w:r>
      <w:proofErr w:type="spellStart"/>
      <w:r w:rsidR="00842811" w:rsidRPr="004253E5">
        <w:rPr>
          <w:i/>
          <w:iCs/>
        </w:rPr>
        <w:t>30В</w:t>
      </w:r>
      <w:proofErr w:type="spellEnd"/>
      <w:r w:rsidR="00C96382" w:rsidRPr="004253E5">
        <w:rPr>
          <w:i/>
          <w:iCs/>
        </w:rPr>
        <w:t>.</w:t>
      </w:r>
    </w:p>
    <w:p w:rsidR="00C96382" w:rsidRPr="004253E5" w:rsidRDefault="00842811" w:rsidP="00F61A09">
      <w:pPr>
        <w:rPr>
          <w:i/>
          <w:iCs/>
        </w:rPr>
      </w:pPr>
      <w:r w:rsidRPr="004253E5">
        <w:rPr>
          <w:i/>
          <w:iCs/>
        </w:rPr>
        <w:t xml:space="preserve">До настоящего времени "неявное согласие" в соответствии с </w:t>
      </w:r>
      <w:r w:rsidR="00C96382" w:rsidRPr="004253E5">
        <w:rPr>
          <w:i/>
          <w:iCs/>
        </w:rPr>
        <w:t>§</w:t>
      </w:r>
      <w:r w:rsidR="001C0B75" w:rsidRPr="004253E5">
        <w:rPr>
          <w:i/>
          <w:iCs/>
        </w:rPr>
        <w:t> </w:t>
      </w:r>
      <w:r w:rsidR="00C96382" w:rsidRPr="004253E5">
        <w:rPr>
          <w:i/>
          <w:iCs/>
        </w:rPr>
        <w:t xml:space="preserve">6.15 </w:t>
      </w:r>
      <w:r w:rsidRPr="004253E5">
        <w:rPr>
          <w:i/>
          <w:iCs/>
        </w:rPr>
        <w:t>применялось только к одному выделению</w:t>
      </w:r>
      <w:r w:rsidR="00C96382" w:rsidRPr="004253E5">
        <w:rPr>
          <w:i/>
          <w:iCs/>
        </w:rPr>
        <w:t xml:space="preserve"> (</w:t>
      </w:r>
      <w:proofErr w:type="spellStart"/>
      <w:r w:rsidR="00C96382" w:rsidRPr="004253E5">
        <w:rPr>
          <w:i/>
          <w:iCs/>
        </w:rPr>
        <w:t>ATG00000</w:t>
      </w:r>
      <w:proofErr w:type="spellEnd"/>
      <w:r w:rsidR="00C96382" w:rsidRPr="004253E5">
        <w:rPr>
          <w:i/>
          <w:iCs/>
        </w:rPr>
        <w:t xml:space="preserve">): </w:t>
      </w:r>
      <w:r w:rsidRPr="004253E5">
        <w:rPr>
          <w:i/>
          <w:iCs/>
        </w:rPr>
        <w:t>общая эталонная ситуация этого выделения в полосах</w:t>
      </w:r>
      <w:r w:rsidR="00A923A0" w:rsidRPr="004253E5">
        <w:rPr>
          <w:i/>
          <w:iCs/>
        </w:rPr>
        <w:t xml:space="preserve"> 13/10−</w:t>
      </w:r>
      <w:r w:rsidR="00C96382" w:rsidRPr="004253E5">
        <w:rPr>
          <w:i/>
          <w:iCs/>
        </w:rPr>
        <w:t>11</w:t>
      </w:r>
      <w:r w:rsidR="00A923A0" w:rsidRPr="004253E5">
        <w:rPr>
          <w:i/>
          <w:iCs/>
        </w:rPr>
        <w:t xml:space="preserve"> ГГц </w:t>
      </w:r>
      <w:r w:rsidRPr="004253E5">
        <w:rPr>
          <w:i/>
          <w:iCs/>
        </w:rPr>
        <w:t xml:space="preserve">ухудшилась </w:t>
      </w:r>
      <w:r w:rsidR="00903A8A" w:rsidRPr="004253E5">
        <w:rPr>
          <w:i/>
          <w:iCs/>
        </w:rPr>
        <w:t xml:space="preserve">и снизилась </w:t>
      </w:r>
      <w:r w:rsidRPr="004253E5">
        <w:rPr>
          <w:i/>
          <w:iCs/>
        </w:rPr>
        <w:t xml:space="preserve">с </w:t>
      </w:r>
      <w:r w:rsidR="00A923A0" w:rsidRPr="004253E5">
        <w:rPr>
          <w:i/>
          <w:iCs/>
        </w:rPr>
        <w:t xml:space="preserve">34,199 дБ </w:t>
      </w:r>
      <w:r w:rsidR="00450582" w:rsidRPr="004253E5">
        <w:rPr>
          <w:i/>
          <w:iCs/>
        </w:rPr>
        <w:t>до</w:t>
      </w:r>
      <w:r w:rsidR="00A923A0" w:rsidRPr="004253E5">
        <w:rPr>
          <w:i/>
          <w:iCs/>
        </w:rPr>
        <w:t xml:space="preserve"> 9,707 дБ</w:t>
      </w:r>
      <w:r w:rsidR="00C96382" w:rsidRPr="004253E5">
        <w:rPr>
          <w:i/>
          <w:iCs/>
        </w:rPr>
        <w:t xml:space="preserve">, </w:t>
      </w:r>
      <w:r w:rsidR="00903A8A" w:rsidRPr="004253E5">
        <w:rPr>
          <w:i/>
          <w:iCs/>
        </w:rPr>
        <w:t xml:space="preserve">эталонная ситуация по единичным помехам на линии вниз снизилась до </w:t>
      </w:r>
      <w:r w:rsidR="00A923A0" w:rsidRPr="004253E5">
        <w:rPr>
          <w:i/>
          <w:iCs/>
        </w:rPr>
        <w:t>9,723 дБ</w:t>
      </w:r>
      <w:r w:rsidR="00C96382" w:rsidRPr="004253E5">
        <w:rPr>
          <w:i/>
          <w:iCs/>
        </w:rPr>
        <w:t xml:space="preserve">. </w:t>
      </w:r>
      <w:r w:rsidR="00903A8A" w:rsidRPr="004253E5">
        <w:rPr>
          <w:i/>
          <w:iCs/>
        </w:rPr>
        <w:t>Эталонная ситуация в полосах</w:t>
      </w:r>
      <w:r w:rsidR="00C96382" w:rsidRPr="004253E5">
        <w:rPr>
          <w:i/>
          <w:iCs/>
        </w:rPr>
        <w:t xml:space="preserve"> 6/4</w:t>
      </w:r>
      <w:r w:rsidR="00A923A0" w:rsidRPr="004253E5">
        <w:rPr>
          <w:i/>
          <w:iCs/>
        </w:rPr>
        <w:t> ГГц</w:t>
      </w:r>
      <w:r w:rsidR="00C96382" w:rsidRPr="004253E5">
        <w:rPr>
          <w:i/>
          <w:iCs/>
        </w:rPr>
        <w:t xml:space="preserve"> </w:t>
      </w:r>
      <w:r w:rsidR="00903A8A" w:rsidRPr="004253E5">
        <w:rPr>
          <w:i/>
          <w:iCs/>
        </w:rPr>
        <w:t>не изменилась, так как мешающая сеть имела присвоения только в полосах</w:t>
      </w:r>
      <w:r w:rsidR="00A923A0" w:rsidRPr="004253E5">
        <w:rPr>
          <w:i/>
          <w:iCs/>
        </w:rPr>
        <w:t xml:space="preserve"> 13/10−</w:t>
      </w:r>
      <w:r w:rsidR="00C96382" w:rsidRPr="004253E5">
        <w:rPr>
          <w:i/>
          <w:iCs/>
        </w:rPr>
        <w:t>11</w:t>
      </w:r>
      <w:r w:rsidR="00A923A0" w:rsidRPr="004253E5">
        <w:rPr>
          <w:i/>
          <w:iCs/>
        </w:rPr>
        <w:t> ГГц</w:t>
      </w:r>
      <w:r w:rsidR="00C96382" w:rsidRPr="004253E5">
        <w:rPr>
          <w:i/>
          <w:iCs/>
        </w:rPr>
        <w:t>.</w:t>
      </w:r>
    </w:p>
    <w:p w:rsidR="00C96382" w:rsidRPr="004253E5" w:rsidRDefault="00DD20CD" w:rsidP="00C9055C">
      <w:pPr>
        <w:rPr>
          <w:i/>
          <w:iCs/>
        </w:rPr>
      </w:pPr>
      <w:r w:rsidRPr="004253E5">
        <w:rPr>
          <w:i/>
          <w:iCs/>
        </w:rPr>
        <w:t>Что касается других выделений, чьи ответственные администрации не представили ответ</w:t>
      </w:r>
      <w:r w:rsidR="00CE20AD" w:rsidRPr="004253E5">
        <w:rPr>
          <w:i/>
          <w:iCs/>
        </w:rPr>
        <w:t>а</w:t>
      </w:r>
      <w:r w:rsidRPr="004253E5">
        <w:rPr>
          <w:i/>
          <w:iCs/>
        </w:rPr>
        <w:t xml:space="preserve">, то значения их эталонной ситуации не были </w:t>
      </w:r>
      <w:r w:rsidR="00CE20AD" w:rsidRPr="004253E5">
        <w:rPr>
          <w:i/>
          <w:iCs/>
        </w:rPr>
        <w:t xml:space="preserve">еще </w:t>
      </w:r>
      <w:r w:rsidRPr="004253E5">
        <w:rPr>
          <w:i/>
          <w:iCs/>
        </w:rPr>
        <w:t>затронуты в силу применения</w:t>
      </w:r>
      <w:r w:rsidR="00C96382" w:rsidRPr="004253E5">
        <w:rPr>
          <w:i/>
          <w:iCs/>
        </w:rPr>
        <w:t xml:space="preserve"> §</w:t>
      </w:r>
      <w:r w:rsidR="001C0B75" w:rsidRPr="004253E5">
        <w:rPr>
          <w:i/>
          <w:iCs/>
        </w:rPr>
        <w:t> </w:t>
      </w:r>
      <w:r w:rsidR="00C96382" w:rsidRPr="004253E5">
        <w:rPr>
          <w:i/>
          <w:iCs/>
        </w:rPr>
        <w:t xml:space="preserve">6.15 </w:t>
      </w:r>
      <w:r w:rsidR="00842811" w:rsidRPr="004253E5">
        <w:rPr>
          <w:i/>
          <w:iCs/>
        </w:rPr>
        <w:t>Приложения </w:t>
      </w:r>
      <w:proofErr w:type="spellStart"/>
      <w:r w:rsidR="00842811" w:rsidRPr="004253E5">
        <w:rPr>
          <w:i/>
          <w:iCs/>
        </w:rPr>
        <w:t>30В</w:t>
      </w:r>
      <w:proofErr w:type="spellEnd"/>
      <w:r w:rsidR="00C96382" w:rsidRPr="004253E5">
        <w:rPr>
          <w:i/>
          <w:iCs/>
        </w:rPr>
        <w:t xml:space="preserve"> (</w:t>
      </w:r>
      <w:r w:rsidR="003C0710" w:rsidRPr="004253E5">
        <w:rPr>
          <w:i/>
          <w:iCs/>
        </w:rPr>
        <w:t xml:space="preserve">хотя фактически их эталонная ситуация ухудшилась вследствие </w:t>
      </w:r>
      <w:proofErr w:type="spellStart"/>
      <w:r w:rsidR="003C0710" w:rsidRPr="004253E5">
        <w:rPr>
          <w:i/>
          <w:iCs/>
        </w:rPr>
        <w:t>непредоставления</w:t>
      </w:r>
      <w:proofErr w:type="spellEnd"/>
      <w:r w:rsidR="003C0710" w:rsidRPr="004253E5">
        <w:rPr>
          <w:i/>
          <w:iCs/>
        </w:rPr>
        <w:t xml:space="preserve"> ответа</w:t>
      </w:r>
      <w:r w:rsidR="00C96382" w:rsidRPr="004253E5">
        <w:rPr>
          <w:i/>
          <w:iCs/>
        </w:rPr>
        <w:t xml:space="preserve">), </w:t>
      </w:r>
      <w:r w:rsidR="009F01FE" w:rsidRPr="004253E5">
        <w:rPr>
          <w:i/>
          <w:iCs/>
        </w:rPr>
        <w:t>и причина заключалась в том, что большинство вновь предложенных сетей (для которых запрашивалось применение</w:t>
      </w:r>
      <w:r w:rsidR="00A923A0" w:rsidRPr="004253E5">
        <w:rPr>
          <w:i/>
          <w:iCs/>
        </w:rPr>
        <w:t xml:space="preserve"> §</w:t>
      </w:r>
      <w:r w:rsidR="009F01FE" w:rsidRPr="004253E5">
        <w:rPr>
          <w:i/>
          <w:iCs/>
        </w:rPr>
        <w:t>§ </w:t>
      </w:r>
      <w:r w:rsidR="00A923A0" w:rsidRPr="004253E5">
        <w:rPr>
          <w:i/>
          <w:iCs/>
        </w:rPr>
        <w:t>6.10</w:t>
      </w:r>
      <w:r w:rsidR="009F01FE" w:rsidRPr="004253E5">
        <w:rPr>
          <w:i/>
          <w:iCs/>
        </w:rPr>
        <w:t>–</w:t>
      </w:r>
      <w:r w:rsidR="00C96382" w:rsidRPr="004253E5">
        <w:rPr>
          <w:i/>
          <w:iCs/>
        </w:rPr>
        <w:t xml:space="preserve">6.15) </w:t>
      </w:r>
      <w:r w:rsidR="00C549CB" w:rsidRPr="004253E5">
        <w:rPr>
          <w:i/>
          <w:iCs/>
        </w:rPr>
        <w:t>все еще находятся на этапе Части </w:t>
      </w:r>
      <w:r w:rsidR="00C96382" w:rsidRPr="004253E5">
        <w:rPr>
          <w:i/>
          <w:iCs/>
        </w:rPr>
        <w:t xml:space="preserve">A </w:t>
      </w:r>
      <w:r w:rsidR="00C549CB" w:rsidRPr="004253E5">
        <w:rPr>
          <w:i/>
          <w:iCs/>
        </w:rPr>
        <w:t xml:space="preserve">и еще не включены в Список </w:t>
      </w:r>
      <w:r w:rsidR="00842811" w:rsidRPr="004253E5">
        <w:rPr>
          <w:i/>
          <w:iCs/>
        </w:rPr>
        <w:t>Приложения </w:t>
      </w:r>
      <w:proofErr w:type="spellStart"/>
      <w:r w:rsidR="00842811" w:rsidRPr="004253E5">
        <w:rPr>
          <w:i/>
          <w:iCs/>
        </w:rPr>
        <w:t>30В</w:t>
      </w:r>
      <w:proofErr w:type="spellEnd"/>
      <w:r w:rsidR="00C96382" w:rsidRPr="004253E5">
        <w:rPr>
          <w:i/>
          <w:iCs/>
        </w:rPr>
        <w:t xml:space="preserve">. </w:t>
      </w:r>
      <w:r w:rsidR="00C549CB" w:rsidRPr="004253E5">
        <w:rPr>
          <w:i/>
          <w:iCs/>
        </w:rPr>
        <w:t xml:space="preserve">Вследствие этого, </w:t>
      </w:r>
      <w:proofErr w:type="spellStart"/>
      <w:r w:rsidR="00C549CB" w:rsidRPr="004253E5">
        <w:rPr>
          <w:i/>
          <w:iCs/>
        </w:rPr>
        <w:t>БР</w:t>
      </w:r>
      <w:proofErr w:type="spellEnd"/>
      <w:r w:rsidR="00C549CB" w:rsidRPr="004253E5">
        <w:rPr>
          <w:i/>
          <w:iCs/>
        </w:rPr>
        <w:t xml:space="preserve"> затрудняется заранее делать вывод об ухудшении эталонной ситуации выделения</w:t>
      </w:r>
      <w:r w:rsidR="00A923A0" w:rsidRPr="004253E5">
        <w:rPr>
          <w:i/>
          <w:iCs/>
        </w:rPr>
        <w:t xml:space="preserve"> </w:t>
      </w:r>
      <w:r w:rsidR="001C0B75" w:rsidRPr="004253E5">
        <w:rPr>
          <w:i/>
          <w:iCs/>
        </w:rPr>
        <w:t>"§ 6.15"</w:t>
      </w:r>
      <w:r w:rsidR="00A923A0" w:rsidRPr="004253E5">
        <w:rPr>
          <w:i/>
          <w:iCs/>
        </w:rPr>
        <w:t xml:space="preserve"> </w:t>
      </w:r>
      <w:r w:rsidR="00C549CB" w:rsidRPr="004253E5">
        <w:rPr>
          <w:i/>
          <w:iCs/>
        </w:rPr>
        <w:t xml:space="preserve">до внесения его в список сетей, получающих преимущество от согласий </w:t>
      </w:r>
      <w:r w:rsidR="001C0B75" w:rsidRPr="004253E5">
        <w:rPr>
          <w:i/>
          <w:iCs/>
        </w:rPr>
        <w:t>"§ 6.15"</w:t>
      </w:r>
      <w:r w:rsidR="00C96382" w:rsidRPr="004253E5">
        <w:rPr>
          <w:i/>
          <w:iCs/>
        </w:rPr>
        <w:t xml:space="preserve">. </w:t>
      </w:r>
      <w:r w:rsidR="00A965AD" w:rsidRPr="004253E5">
        <w:rPr>
          <w:i/>
          <w:iCs/>
        </w:rPr>
        <w:t>На практике некоторые из этих сетей буду</w:t>
      </w:r>
      <w:r w:rsidR="00C9055C">
        <w:rPr>
          <w:i/>
          <w:iCs/>
        </w:rPr>
        <w:t>т</w:t>
      </w:r>
      <w:r w:rsidR="00A965AD" w:rsidRPr="004253E5">
        <w:rPr>
          <w:i/>
          <w:iCs/>
        </w:rPr>
        <w:t xml:space="preserve"> аннулированы до включения в список или их окончательные характеристики </w:t>
      </w:r>
      <w:r w:rsidR="0048187B" w:rsidRPr="004253E5">
        <w:rPr>
          <w:i/>
          <w:iCs/>
        </w:rPr>
        <w:t>могут быть</w:t>
      </w:r>
      <w:r w:rsidR="00A965AD" w:rsidRPr="004253E5">
        <w:rPr>
          <w:i/>
          <w:iCs/>
        </w:rPr>
        <w:t xml:space="preserve"> изменены по сравнению с указанными в Специальной секции </w:t>
      </w:r>
      <w:proofErr w:type="spellStart"/>
      <w:r w:rsidR="00C96382" w:rsidRPr="004253E5">
        <w:rPr>
          <w:i/>
          <w:iCs/>
        </w:rPr>
        <w:t>AP30B</w:t>
      </w:r>
      <w:proofErr w:type="spellEnd"/>
      <w:r w:rsidR="00C96382" w:rsidRPr="004253E5">
        <w:rPr>
          <w:i/>
          <w:iCs/>
        </w:rPr>
        <w:t>/</w:t>
      </w:r>
      <w:proofErr w:type="spellStart"/>
      <w:r w:rsidR="00C96382" w:rsidRPr="004253E5">
        <w:rPr>
          <w:i/>
          <w:iCs/>
        </w:rPr>
        <w:t>A6A</w:t>
      </w:r>
      <w:proofErr w:type="spellEnd"/>
      <w:r w:rsidR="00A965AD" w:rsidRPr="004253E5">
        <w:rPr>
          <w:i/>
          <w:iCs/>
        </w:rPr>
        <w:t>, что повлече</w:t>
      </w:r>
      <w:r w:rsidR="00C9055C">
        <w:rPr>
          <w:i/>
          <w:iCs/>
        </w:rPr>
        <w:t>т</w:t>
      </w:r>
      <w:bookmarkStart w:id="28" w:name="_GoBack"/>
      <w:bookmarkEnd w:id="28"/>
      <w:r w:rsidR="00A965AD" w:rsidRPr="004253E5">
        <w:rPr>
          <w:i/>
          <w:iCs/>
        </w:rPr>
        <w:t xml:space="preserve"> уменьшение помех, и, следовательно, выделения других администраций</w:t>
      </w:r>
      <w:r w:rsidR="00265369" w:rsidRPr="004253E5">
        <w:rPr>
          <w:i/>
          <w:iCs/>
        </w:rPr>
        <w:t xml:space="preserve"> более не будут (или будут в меньшей степени) затронутыми</w:t>
      </w:r>
      <w:r w:rsidR="00765AEA" w:rsidRPr="004253E5">
        <w:rPr>
          <w:i/>
          <w:iCs/>
        </w:rPr>
        <w:t>"</w:t>
      </w:r>
      <w:r w:rsidR="00265369" w:rsidRPr="004253E5">
        <w:rPr>
          <w:i/>
          <w:iCs/>
        </w:rPr>
        <w:t>.</w:t>
      </w:r>
    </w:p>
    <w:p w:rsidR="00C96382" w:rsidRPr="004253E5" w:rsidRDefault="009461EB" w:rsidP="00C96382">
      <w:pPr>
        <w:rPr>
          <w:b/>
          <w:bCs/>
          <w:i/>
          <w:iCs/>
          <w:u w:val="single"/>
        </w:rPr>
      </w:pPr>
      <w:r w:rsidRPr="004253E5">
        <w:rPr>
          <w:b/>
          <w:bCs/>
          <w:i/>
          <w:iCs/>
          <w:u w:val="single"/>
        </w:rPr>
        <w:t>Конец цитаты</w:t>
      </w:r>
    </w:p>
    <w:p w:rsidR="00C96382" w:rsidRPr="004253E5" w:rsidRDefault="0038062C" w:rsidP="00F753B5">
      <w:r w:rsidRPr="004253E5">
        <w:t xml:space="preserve">Согласно </w:t>
      </w:r>
      <w:proofErr w:type="gramStart"/>
      <w:r w:rsidRPr="004253E5">
        <w:t>анализу</w:t>
      </w:r>
      <w:proofErr w:type="gramEnd"/>
      <w:r w:rsidRPr="004253E5">
        <w:t xml:space="preserve"> статистических данных и результатов анализа Бюро, представленных к настоящему времени, значения/пределы, упоминаемые в §</w:t>
      </w:r>
      <w:r w:rsidR="001C0B75" w:rsidRPr="004253E5">
        <w:t xml:space="preserve"> 2.3 </w:t>
      </w:r>
      <w:r w:rsidRPr="004253E5">
        <w:t>Дополнения</w:t>
      </w:r>
      <w:r w:rsidR="001C0B75" w:rsidRPr="004253E5">
        <w:t> </w:t>
      </w:r>
      <w:r w:rsidR="00C96382" w:rsidRPr="004253E5">
        <w:t>4</w:t>
      </w:r>
      <w:r w:rsidR="001C0B75" w:rsidRPr="004253E5">
        <w:t xml:space="preserve"> </w:t>
      </w:r>
      <w:r w:rsidRPr="004253E5">
        <w:t>к Приложению</w:t>
      </w:r>
      <w:r w:rsidR="001C0B75" w:rsidRPr="004253E5">
        <w:t> </w:t>
      </w:r>
      <w:proofErr w:type="spellStart"/>
      <w:r w:rsidR="00C96382" w:rsidRPr="004253E5">
        <w:t>30B</w:t>
      </w:r>
      <w:proofErr w:type="spellEnd"/>
      <w:r w:rsidRPr="004253E5">
        <w:t>,</w:t>
      </w:r>
      <w:r w:rsidR="00C96382" w:rsidRPr="004253E5">
        <w:t xml:space="preserve"> </w:t>
      </w:r>
      <w:r w:rsidRPr="004253E5">
        <w:t xml:space="preserve">некоторых </w:t>
      </w:r>
      <w:r w:rsidRPr="004253E5">
        <w:lastRenderedPageBreak/>
        <w:t>администраций</w:t>
      </w:r>
      <w:r w:rsidR="00C96382" w:rsidRPr="004253E5">
        <w:t xml:space="preserve"> </w:t>
      </w:r>
      <w:r w:rsidRPr="004253E5">
        <w:t xml:space="preserve">ухудшились (ниже этих уровней/пределов) в результате </w:t>
      </w:r>
      <w:proofErr w:type="spellStart"/>
      <w:r w:rsidRPr="004253E5">
        <w:t>непред</w:t>
      </w:r>
      <w:r w:rsidR="0048187B" w:rsidRPr="004253E5">
        <w:t>о</w:t>
      </w:r>
      <w:r w:rsidRPr="004253E5">
        <w:t>ставления</w:t>
      </w:r>
      <w:proofErr w:type="spellEnd"/>
      <w:r w:rsidRPr="004253E5">
        <w:t xml:space="preserve"> ответа на запрос о координации</w:t>
      </w:r>
      <w:r w:rsidR="00C96382" w:rsidRPr="004253E5">
        <w:t xml:space="preserve">. </w:t>
      </w:r>
      <w:r w:rsidRPr="004253E5">
        <w:t xml:space="preserve">Следовательно, эти администрации столкнутся с тем, что их спутниковые сети, если они реализованы/введены в </w:t>
      </w:r>
      <w:r w:rsidR="00F914BD" w:rsidRPr="004253E5">
        <w:t xml:space="preserve">действие, будут функционировать недостаточно/неадекватно для выполнения задач, предусмотренных в пересмотренном на </w:t>
      </w:r>
      <w:proofErr w:type="spellStart"/>
      <w:r w:rsidR="00F914BD" w:rsidRPr="004253E5">
        <w:t>ВКР</w:t>
      </w:r>
      <w:proofErr w:type="spellEnd"/>
      <w:r w:rsidR="00F914BD" w:rsidRPr="004253E5">
        <w:t>-07 Плане выделений</w:t>
      </w:r>
      <w:r w:rsidR="00C96382" w:rsidRPr="004253E5">
        <w:t>.</w:t>
      </w:r>
    </w:p>
    <w:p w:rsidR="00765AEA" w:rsidRPr="004253E5" w:rsidRDefault="002123FD" w:rsidP="00F61A09">
      <w:r w:rsidRPr="004253E5">
        <w:t>В свете вышеизложенного и в целях устранения этих недостатков предлагается внести изменения/поправки в § </w:t>
      </w:r>
      <w:r w:rsidR="001C0B75" w:rsidRPr="004253E5">
        <w:t xml:space="preserve">6.14 </w:t>
      </w:r>
      <w:r w:rsidRPr="004253E5">
        <w:t>Статьи</w:t>
      </w:r>
      <w:r w:rsidR="001C0B75" w:rsidRPr="004253E5">
        <w:t xml:space="preserve"> 6 </w:t>
      </w:r>
      <w:r w:rsidRPr="004253E5">
        <w:t>Приложения</w:t>
      </w:r>
      <w:r w:rsidR="001C0B75" w:rsidRPr="004253E5">
        <w:t> </w:t>
      </w:r>
      <w:proofErr w:type="spellStart"/>
      <w:r w:rsidR="00C96382" w:rsidRPr="004253E5">
        <w:t>30B</w:t>
      </w:r>
      <w:proofErr w:type="spellEnd"/>
      <w:r w:rsidR="00C96382" w:rsidRPr="004253E5">
        <w:t>.</w:t>
      </w:r>
    </w:p>
    <w:p w:rsidR="00765AEA" w:rsidRPr="004253E5" w:rsidRDefault="00765AEA" w:rsidP="00765AEA">
      <w:pPr>
        <w:spacing w:before="720"/>
        <w:jc w:val="center"/>
      </w:pPr>
      <w:r w:rsidRPr="004253E5">
        <w:t>______________</w:t>
      </w:r>
    </w:p>
    <w:sectPr w:rsidR="00765AEA" w:rsidRPr="004253E5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134" w:left="1134" w:header="720" w:footer="720" w:gutter="0"/>
      <w:cols w:space="113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5AD" w:rsidRDefault="00A965AD">
      <w:r>
        <w:separator/>
      </w:r>
    </w:p>
  </w:endnote>
  <w:endnote w:type="continuationSeparator" w:id="0">
    <w:p w:rsidR="00A965AD" w:rsidRDefault="00A9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AD" w:rsidRDefault="00A965A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965AD" w:rsidRPr="00CE20AD" w:rsidRDefault="00A965AD">
    <w:pPr>
      <w:ind w:right="360"/>
      <w:rPr>
        <w:lang w:val="en-US"/>
      </w:rPr>
    </w:pPr>
    <w:r>
      <w:fldChar w:fldCharType="begin"/>
    </w:r>
    <w:r w:rsidRPr="00CE20AD">
      <w:rPr>
        <w:lang w:val="en-US"/>
      </w:rPr>
      <w:instrText xml:space="preserve"> FILENAME \p  \* MERGEFORMAT </w:instrText>
    </w:r>
    <w:r>
      <w:fldChar w:fldCharType="separate"/>
    </w:r>
    <w:r w:rsidR="000A6F19">
      <w:rPr>
        <w:noProof/>
        <w:lang w:val="en-US"/>
      </w:rPr>
      <w:t>P:\RUS\ITU-R\CONF-R\CMR15\000\061ADD21ADD13R.docx</w:t>
    </w:r>
    <w:r>
      <w:fldChar w:fldCharType="end"/>
    </w:r>
    <w:r w:rsidRPr="00CE20A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A6F19">
      <w:rPr>
        <w:noProof/>
      </w:rPr>
      <w:t>29.10.15</w:t>
    </w:r>
    <w:r>
      <w:fldChar w:fldCharType="end"/>
    </w:r>
    <w:r w:rsidRPr="00CE20A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A6F19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AD" w:rsidRDefault="00A965AD" w:rsidP="00DE2EBA">
    <w:pPr>
      <w:pStyle w:val="Footer"/>
    </w:pPr>
    <w:r>
      <w:fldChar w:fldCharType="begin"/>
    </w:r>
    <w:r w:rsidRPr="00736311">
      <w:rPr>
        <w:lang w:val="en-US"/>
      </w:rPr>
      <w:instrText xml:space="preserve"> FILENAME \p  \* MERGEFORMAT </w:instrText>
    </w:r>
    <w:r>
      <w:fldChar w:fldCharType="separate"/>
    </w:r>
    <w:r w:rsidR="000A6F19">
      <w:rPr>
        <w:lang w:val="en-US"/>
      </w:rPr>
      <w:t>P:\RUS\ITU-R\CONF-R\CMR15\000\061ADD21ADD13R.docx</w:t>
    </w:r>
    <w:r>
      <w:fldChar w:fldCharType="end"/>
    </w:r>
    <w:r w:rsidRPr="00736311">
      <w:rPr>
        <w:lang w:val="en-US"/>
      </w:rPr>
      <w:t xml:space="preserve"> (388303)</w:t>
    </w:r>
    <w:r w:rsidRPr="00736311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A6F19">
      <w:t>29.10.15</w:t>
    </w:r>
    <w:r>
      <w:fldChar w:fldCharType="end"/>
    </w:r>
    <w:r w:rsidRPr="00736311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A6F19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AD" w:rsidRPr="00230136" w:rsidRDefault="00A965AD" w:rsidP="00DE2EBA">
    <w:pPr>
      <w:pStyle w:val="Footer"/>
      <w:rPr>
        <w:lang w:val="en-US"/>
      </w:rPr>
    </w:pPr>
    <w:r>
      <w:fldChar w:fldCharType="begin"/>
    </w:r>
    <w:r w:rsidRPr="00230136">
      <w:rPr>
        <w:lang w:val="en-US"/>
      </w:rPr>
      <w:instrText xml:space="preserve"> FILENAME \p  \* MERGEFORMAT </w:instrText>
    </w:r>
    <w:r>
      <w:fldChar w:fldCharType="separate"/>
    </w:r>
    <w:r w:rsidR="000A6F19">
      <w:rPr>
        <w:lang w:val="en-US"/>
      </w:rPr>
      <w:t>P:\RUS\ITU-R\CONF-R\CMR15\000\061ADD21ADD13R.docx</w:t>
    </w:r>
    <w:r>
      <w:fldChar w:fldCharType="end"/>
    </w:r>
    <w:r w:rsidRPr="00230136">
      <w:rPr>
        <w:lang w:val="en-US"/>
      </w:rPr>
      <w:t xml:space="preserve"> (388303)</w:t>
    </w:r>
    <w:r w:rsidRPr="0023013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A6F19">
      <w:t>29.10.15</w:t>
    </w:r>
    <w:r>
      <w:fldChar w:fldCharType="end"/>
    </w:r>
    <w:r w:rsidRPr="0023013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A6F19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5AD" w:rsidRDefault="00A965AD">
      <w:r>
        <w:rPr>
          <w:b/>
        </w:rPr>
        <w:t>_______________</w:t>
      </w:r>
    </w:p>
  </w:footnote>
  <w:footnote w:type="continuationSeparator" w:id="0">
    <w:p w:rsidR="00A965AD" w:rsidRDefault="00A96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AD" w:rsidRPr="00434A7C" w:rsidRDefault="00A965AD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A6F19">
      <w:rPr>
        <w:noProof/>
      </w:rPr>
      <w:t>4</w:t>
    </w:r>
    <w:r>
      <w:fldChar w:fldCharType="end"/>
    </w:r>
  </w:p>
  <w:p w:rsidR="00A965AD" w:rsidRDefault="00A965AD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/61(Add.21</w:t>
    </w:r>
    <w:proofErr w:type="gramStart"/>
    <w:r>
      <w:t>)(</w:t>
    </w:r>
    <w:proofErr w:type="gramEnd"/>
    <w:r>
      <w:t>Add.13)-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  <w15:person w15:author="Ermolenko, Alla">
    <w15:presenceInfo w15:providerId="AD" w15:userId="S-1-5-21-8740799-900759487-1415713722-48770"/>
  </w15:person>
  <w15:person w15:author="Beliaeva, Oxana">
    <w15:presenceInfo w15:providerId="AD" w15:userId="S-1-5-21-8740799-900759487-1415713722-163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13620"/>
    <w:rsid w:val="000260F1"/>
    <w:rsid w:val="0003535B"/>
    <w:rsid w:val="0004627D"/>
    <w:rsid w:val="000A0EF3"/>
    <w:rsid w:val="000A6F19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C0B75"/>
    <w:rsid w:val="001E5FB4"/>
    <w:rsid w:val="00202CA0"/>
    <w:rsid w:val="00207BFA"/>
    <w:rsid w:val="002123FD"/>
    <w:rsid w:val="00230136"/>
    <w:rsid w:val="00230582"/>
    <w:rsid w:val="002449AA"/>
    <w:rsid w:val="00245A1F"/>
    <w:rsid w:val="00253897"/>
    <w:rsid w:val="00263EAA"/>
    <w:rsid w:val="00265369"/>
    <w:rsid w:val="00273D40"/>
    <w:rsid w:val="00290C74"/>
    <w:rsid w:val="002A2D3F"/>
    <w:rsid w:val="002E3BBC"/>
    <w:rsid w:val="00300F84"/>
    <w:rsid w:val="00344EB8"/>
    <w:rsid w:val="00346BEC"/>
    <w:rsid w:val="00364537"/>
    <w:rsid w:val="0038062C"/>
    <w:rsid w:val="003C0710"/>
    <w:rsid w:val="003C583C"/>
    <w:rsid w:val="003E61FE"/>
    <w:rsid w:val="003F0078"/>
    <w:rsid w:val="004253E5"/>
    <w:rsid w:val="00434A7C"/>
    <w:rsid w:val="00450582"/>
    <w:rsid w:val="0045143A"/>
    <w:rsid w:val="0048187B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F0EDC"/>
    <w:rsid w:val="006023DF"/>
    <w:rsid w:val="006115BE"/>
    <w:rsid w:val="00614771"/>
    <w:rsid w:val="00615C52"/>
    <w:rsid w:val="00620DD7"/>
    <w:rsid w:val="00627082"/>
    <w:rsid w:val="00657DE0"/>
    <w:rsid w:val="00692C06"/>
    <w:rsid w:val="006A6E9B"/>
    <w:rsid w:val="00736311"/>
    <w:rsid w:val="007368E9"/>
    <w:rsid w:val="00763F4F"/>
    <w:rsid w:val="00765AEA"/>
    <w:rsid w:val="00775720"/>
    <w:rsid w:val="007917AE"/>
    <w:rsid w:val="007A08B5"/>
    <w:rsid w:val="00811633"/>
    <w:rsid w:val="00812452"/>
    <w:rsid w:val="00815749"/>
    <w:rsid w:val="00842811"/>
    <w:rsid w:val="00872FC8"/>
    <w:rsid w:val="008B0DCA"/>
    <w:rsid w:val="008B43F2"/>
    <w:rsid w:val="008C3257"/>
    <w:rsid w:val="00903A8A"/>
    <w:rsid w:val="009075CE"/>
    <w:rsid w:val="009119CC"/>
    <w:rsid w:val="00917C0A"/>
    <w:rsid w:val="0093220C"/>
    <w:rsid w:val="00941A02"/>
    <w:rsid w:val="009461EB"/>
    <w:rsid w:val="00965123"/>
    <w:rsid w:val="009B5CC2"/>
    <w:rsid w:val="009E5FC8"/>
    <w:rsid w:val="009F01FE"/>
    <w:rsid w:val="00A117A3"/>
    <w:rsid w:val="00A138D0"/>
    <w:rsid w:val="00A141AF"/>
    <w:rsid w:val="00A2044F"/>
    <w:rsid w:val="00A2792A"/>
    <w:rsid w:val="00A4600A"/>
    <w:rsid w:val="00A57C04"/>
    <w:rsid w:val="00A61057"/>
    <w:rsid w:val="00A710E7"/>
    <w:rsid w:val="00A81026"/>
    <w:rsid w:val="00A923A0"/>
    <w:rsid w:val="00A965AD"/>
    <w:rsid w:val="00A97EC0"/>
    <w:rsid w:val="00AC66E6"/>
    <w:rsid w:val="00B119BB"/>
    <w:rsid w:val="00B15495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49CB"/>
    <w:rsid w:val="00C56E7A"/>
    <w:rsid w:val="00C779CE"/>
    <w:rsid w:val="00C9055C"/>
    <w:rsid w:val="00C96382"/>
    <w:rsid w:val="00CC47C6"/>
    <w:rsid w:val="00CC4DE6"/>
    <w:rsid w:val="00CE20AD"/>
    <w:rsid w:val="00CE5E47"/>
    <w:rsid w:val="00CF020F"/>
    <w:rsid w:val="00D53715"/>
    <w:rsid w:val="00D60018"/>
    <w:rsid w:val="00D732DF"/>
    <w:rsid w:val="00DD20CD"/>
    <w:rsid w:val="00DE2EBA"/>
    <w:rsid w:val="00E100DA"/>
    <w:rsid w:val="00E2253F"/>
    <w:rsid w:val="00E43E99"/>
    <w:rsid w:val="00E5155F"/>
    <w:rsid w:val="00E537F7"/>
    <w:rsid w:val="00E65919"/>
    <w:rsid w:val="00E87163"/>
    <w:rsid w:val="00E976C1"/>
    <w:rsid w:val="00EF7D7C"/>
    <w:rsid w:val="00F21A03"/>
    <w:rsid w:val="00F61A09"/>
    <w:rsid w:val="00F65C19"/>
    <w:rsid w:val="00F753B5"/>
    <w:rsid w:val="00F761D2"/>
    <w:rsid w:val="00F914BD"/>
    <w:rsid w:val="00F97203"/>
    <w:rsid w:val="00FB5F16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90D2BE0D-7CE5-4EDE-811D-D3DBDA3A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BB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R15-WRC15-C-0061!A21-A13!MSW-R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C28BC9-4EEF-4B6A-B107-D0187D07AF94}">
  <ds:schemaRefs>
    <ds:schemaRef ds:uri="http://purl.org/dc/elements/1.1/"/>
    <ds:schemaRef ds:uri="http://purl.org/dc/terms/"/>
    <ds:schemaRef ds:uri="32a1a8c5-2265-4ebc-b7a0-2071e2c5c9bb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949</Words>
  <Characters>6100</Characters>
  <Application>Microsoft Office Word</Application>
  <DocSecurity>0</DocSecurity>
  <Lines>151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R15-WRC15-C-0061!A21-A13!MSW-R</vt:lpstr>
    </vt:vector>
  </TitlesOfParts>
  <Manager>General Secretariat - Pool</Manager>
  <Company>International Telecommunication Union (ITU)</Company>
  <LinksUpToDate>false</LinksUpToDate>
  <CharactersWithSpaces>6990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R15-WRC15-C-0061!A21-A13!MSW-R</dc:title>
  <dc:subject>World Radiocommunication Conference - 2015</dc:subject>
  <dc:creator>Documents Proposals Manager (DPM)</dc:creator>
  <cp:keywords>DPM_v5.2015.10.15_prod</cp:keywords>
  <dc:description/>
  <cp:lastModifiedBy>Tsarapkina, Yulia</cp:lastModifiedBy>
  <cp:revision>7</cp:revision>
  <cp:lastPrinted>2015-10-29T10:51:00Z</cp:lastPrinted>
  <dcterms:created xsi:type="dcterms:W3CDTF">2015-10-23T15:32:00Z</dcterms:created>
  <dcterms:modified xsi:type="dcterms:W3CDTF">2015-10-29T10:51:00Z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