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AA3F4E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AA3F4E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AA3F4E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AA3F4E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AA3F4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AA3F4E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AA3F4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7E3DBD" w:rsidRDefault="006D4724" w:rsidP="00AA3F4E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7E3DBD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13 au</w:t>
            </w:r>
            <w:r w:rsidRPr="007E3DBD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61(Add.21)</w:t>
            </w:r>
            <w:r w:rsidR="00BB1D82" w:rsidRPr="007E3DBD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7E3DBD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7E3DBD" w:rsidRDefault="00690C7B" w:rsidP="00AA3F4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AA3F4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14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AA3F4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AA3F4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AA3F4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AA3F4E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Iran (République islamique d')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E3DBD" w:rsidRDefault="007E3DBD" w:rsidP="00AA3F4E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E3DBD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E3DBD" w:rsidRDefault="00690C7B" w:rsidP="00AA3F4E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AA3F4E">
            <w:pPr>
              <w:pStyle w:val="Agendaitem"/>
            </w:pPr>
            <w:bookmarkStart w:id="5" w:name="dtitle3" w:colFirst="0" w:colLast="0"/>
            <w:bookmarkEnd w:id="4"/>
            <w:r w:rsidRPr="006D4724">
              <w:t>Point 7 de l'ordre du jour</w:t>
            </w:r>
          </w:p>
        </w:tc>
      </w:tr>
    </w:tbl>
    <w:bookmarkEnd w:id="5"/>
    <w:p w:rsidR="001C0E40" w:rsidRPr="00EC691D" w:rsidRDefault="00AB48F8" w:rsidP="00AA3F4E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3A583E" w:rsidRDefault="003A583E" w:rsidP="00AA3F4E"/>
    <w:p w:rsidR="0015203F" w:rsidRDefault="0015203F" w:rsidP="00AA3F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92DC2" w:rsidRPr="00F31016" w:rsidRDefault="00AB48F8" w:rsidP="00AA3F4E">
      <w:pPr>
        <w:pStyle w:val="AppendixNo"/>
      </w:pPr>
      <w:r w:rsidRPr="00F31016">
        <w:lastRenderedPageBreak/>
        <w:t xml:space="preserve">APPENDICE  </w:t>
      </w:r>
      <w:r w:rsidRPr="00F31016">
        <w:rPr>
          <w:rStyle w:val="href"/>
        </w:rPr>
        <w:t>30B</w:t>
      </w:r>
      <w:r w:rsidRPr="00F31016">
        <w:t xml:space="preserve">  (R</w:t>
      </w:r>
      <w:r w:rsidRPr="005905D6">
        <w:rPr>
          <w:caps w:val="0"/>
          <w:lang w:val="fr-CH"/>
        </w:rPr>
        <w:t>ÉV</w:t>
      </w:r>
      <w:r w:rsidRPr="00F31016">
        <w:t>.CMR-</w:t>
      </w:r>
      <w:r>
        <w:t>12</w:t>
      </w:r>
      <w:r w:rsidRPr="00F31016">
        <w:t>)</w:t>
      </w:r>
    </w:p>
    <w:p w:rsidR="00992DC2" w:rsidRPr="00E3609D" w:rsidRDefault="00AB48F8" w:rsidP="00AA3F4E">
      <w:pPr>
        <w:pStyle w:val="Appendixtitle"/>
        <w:spacing w:before="120" w:after="120"/>
        <w:rPr>
          <w:color w:val="000000"/>
          <w:lang w:val="fr-CH"/>
        </w:rPr>
      </w:pPr>
      <w:r>
        <w:rPr>
          <w:color w:val="000000"/>
          <w:lang w:val="fr-CH"/>
        </w:rPr>
        <w:t>Dispositions et Plan associé pour le service fixe par satellite</w:t>
      </w:r>
      <w:r>
        <w:rPr>
          <w:color w:val="000000"/>
          <w:lang w:val="fr-CH"/>
        </w:rPr>
        <w:br/>
        <w:t>dans les bandes 4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500-4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800 MHz, 6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725-7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025 MHz,</w:t>
      </w:r>
      <w:r>
        <w:rPr>
          <w:color w:val="000000"/>
          <w:lang w:val="fr-CH"/>
        </w:rPr>
        <w:br/>
        <w:t>10,70-10,95 GHz, 11,20-11,45 GHz et 12,75-13,25 GHz</w:t>
      </w:r>
    </w:p>
    <w:p w:rsidR="00650010" w:rsidRDefault="00AB48F8" w:rsidP="00AA3F4E">
      <w:pPr>
        <w:pStyle w:val="Proposal"/>
      </w:pPr>
      <w:r>
        <w:t>MOD</w:t>
      </w:r>
      <w:r>
        <w:tab/>
        <w:t>IRN/61A21A13/1</w:t>
      </w:r>
    </w:p>
    <w:p w:rsidR="00992DC2" w:rsidRPr="00F31016" w:rsidRDefault="00AB48F8" w:rsidP="00AA3F4E">
      <w:pPr>
        <w:pStyle w:val="AppArtNo"/>
      </w:pPr>
      <w:r w:rsidRPr="00F72AF2">
        <w:rPr>
          <w:lang w:val="fr-CH"/>
        </w:rPr>
        <w:t xml:space="preserve">ARTICLE  </w:t>
      </w:r>
      <w:r w:rsidRPr="00F31016">
        <w:t>6     </w:t>
      </w:r>
      <w:r w:rsidRPr="0045317C">
        <w:rPr>
          <w:sz w:val="16"/>
          <w:szCs w:val="16"/>
        </w:rPr>
        <w:t>(</w:t>
      </w:r>
      <w:r>
        <w:rPr>
          <w:sz w:val="16"/>
          <w:lang w:val="fr-CH"/>
        </w:rPr>
        <w:t>Rév.</w:t>
      </w:r>
      <w:r w:rsidRPr="0045317C">
        <w:rPr>
          <w:sz w:val="16"/>
          <w:szCs w:val="16"/>
        </w:rPr>
        <w:t>CMR</w:t>
      </w:r>
      <w:r w:rsidRPr="0045317C">
        <w:rPr>
          <w:sz w:val="16"/>
          <w:szCs w:val="16"/>
        </w:rPr>
        <w:noBreakHyphen/>
      </w:r>
      <w:r>
        <w:rPr>
          <w:sz w:val="16"/>
          <w:szCs w:val="16"/>
        </w:rPr>
        <w:t>12</w:t>
      </w:r>
      <w:r w:rsidRPr="0045317C">
        <w:rPr>
          <w:sz w:val="16"/>
          <w:szCs w:val="16"/>
        </w:rPr>
        <w:t>)</w:t>
      </w:r>
    </w:p>
    <w:p w:rsidR="00992DC2" w:rsidRPr="00F72AF2" w:rsidRDefault="00AB48F8" w:rsidP="00AA3F4E">
      <w:pPr>
        <w:pStyle w:val="AppArttitle"/>
        <w:keepNext w:val="0"/>
        <w:keepLines w:val="0"/>
      </w:pPr>
      <w:r w:rsidRPr="00F72AF2">
        <w:t>Procédures</w:t>
      </w:r>
      <w:r>
        <w:t xml:space="preserve"> applicables à </w:t>
      </w:r>
      <w:r w:rsidRPr="00F72AF2">
        <w:t>la conversion d</w:t>
      </w:r>
      <w:r>
        <w:t>'</w:t>
      </w:r>
      <w:r w:rsidRPr="00F72AF2">
        <w:t xml:space="preserve">un allotissement en assignation, </w:t>
      </w:r>
      <w:r>
        <w:br/>
        <w:t xml:space="preserve">à la mise en œuvre </w:t>
      </w:r>
      <w:r w:rsidRPr="00F72AF2">
        <w:t>d</w:t>
      </w:r>
      <w:r>
        <w:t>'</w:t>
      </w:r>
      <w:r w:rsidRPr="00F72AF2">
        <w:t xml:space="preserve">un système additionnel ou </w:t>
      </w:r>
      <w:r>
        <w:t xml:space="preserve">à </w:t>
      </w:r>
      <w:r w:rsidRPr="00F72AF2">
        <w:t xml:space="preserve">la modification </w:t>
      </w:r>
      <w:r>
        <w:br/>
      </w:r>
      <w:r w:rsidRPr="00F72AF2">
        <w:t>d</w:t>
      </w:r>
      <w:r>
        <w:t>'</w:t>
      </w:r>
      <w:r w:rsidRPr="00F72AF2">
        <w:t>une assignation figurant dans la Liste</w:t>
      </w:r>
      <w:r w:rsidR="005A3A4D" w:rsidRPr="00E3609D">
        <w:rPr>
          <w:b w:val="0"/>
          <w:bCs/>
          <w:sz w:val="16"/>
        </w:rPr>
        <w:t> </w:t>
      </w:r>
      <w:r w:rsidRPr="00E3609D">
        <w:rPr>
          <w:b w:val="0"/>
          <w:bCs/>
          <w:sz w:val="16"/>
        </w:rPr>
        <w:t>    (CMR-</w:t>
      </w:r>
      <w:del w:id="6" w:author="Deturche, Léa" w:date="2015-10-21T09:43:00Z">
        <w:r w:rsidRPr="00E3609D" w:rsidDel="006D6CB2">
          <w:rPr>
            <w:b w:val="0"/>
            <w:bCs/>
            <w:sz w:val="16"/>
          </w:rPr>
          <w:delText>07</w:delText>
        </w:r>
      </w:del>
      <w:ins w:id="7" w:author="Deturche, Léa" w:date="2015-10-21T09:43:00Z">
        <w:r w:rsidR="006D6CB2">
          <w:rPr>
            <w:b w:val="0"/>
            <w:bCs/>
            <w:sz w:val="16"/>
          </w:rPr>
          <w:t>15</w:t>
        </w:r>
      </w:ins>
      <w:r w:rsidRPr="00E3609D">
        <w:rPr>
          <w:b w:val="0"/>
          <w:bCs/>
          <w:sz w:val="16"/>
        </w:rPr>
        <w:t>)</w:t>
      </w:r>
    </w:p>
    <w:p w:rsidR="005A3A4D" w:rsidRPr="0065326A" w:rsidDel="0065326A" w:rsidRDefault="00AB48F8" w:rsidP="00821C4E">
      <w:pPr>
        <w:rPr>
          <w:del w:id="8" w:author="Deturche, Léa" w:date="2015-10-21T10:28:00Z"/>
          <w:lang w:val="fr-CH"/>
          <w:rPrChange w:id="9" w:author="Deturche, Léa" w:date="2015-10-21T10:28:00Z">
            <w:rPr>
              <w:del w:id="10" w:author="Deturche, Léa" w:date="2015-10-21T10:28:00Z"/>
              <w:b/>
            </w:rPr>
          </w:rPrChange>
        </w:rPr>
        <w:pPrChange w:id="11" w:author="Meda, Sylvie" w:date="2015-10-22T09:38:00Z">
          <w:pPr>
            <w:spacing w:line="480" w:lineRule="auto"/>
          </w:pPr>
        </w:pPrChange>
      </w:pPr>
      <w:r>
        <w:rPr>
          <w:lang w:val="fr-CH"/>
        </w:rPr>
        <w:t>6.14</w:t>
      </w:r>
      <w:r>
        <w:rPr>
          <w:lang w:val="fr-CH"/>
        </w:rPr>
        <w:tab/>
        <w:t>Dès réception d'une demande d'assistance aux termes du § 6.13, le Bureau envoie un rappel à l'administrati</w:t>
      </w:r>
      <w:r w:rsidR="00821C4E">
        <w:rPr>
          <w:lang w:val="fr-CH"/>
        </w:rPr>
        <w:t xml:space="preserve">on </w:t>
      </w:r>
      <w:r>
        <w:rPr>
          <w:lang w:val="fr-CH"/>
        </w:rPr>
        <w:t>qui n'a pas répondu, lui demandant de faire connaître sa décision</w:t>
      </w:r>
      <w:del w:id="12" w:author="Meda, Sylvie" w:date="2015-10-22T09:36:00Z">
        <w:r w:rsidDel="00BA1B6C">
          <w:rPr>
            <w:lang w:val="fr-CH"/>
          </w:rPr>
          <w:delText>.</w:delText>
        </w:r>
      </w:del>
      <w:ins w:id="13" w:author="Meda, Sylvie" w:date="2015-10-22T09:38:00Z">
        <w:r w:rsidR="00BA1B6C">
          <w:rPr>
            <w:lang w:val="fr-CH"/>
          </w:rPr>
          <w:t>,</w:t>
        </w:r>
      </w:ins>
      <w:ins w:id="14" w:author="Deturche-Nazer, Anne-Marie" w:date="2015-10-21T16:32:00Z">
        <w:r w:rsidR="00FA7C9E">
          <w:rPr>
            <w:lang w:val="fr-CH"/>
          </w:rPr>
          <w:t xml:space="preserve"> ainsi que les résultats de son analyse de compatibilité</w:t>
        </w:r>
      </w:ins>
      <w:ins w:id="15" w:author="Germain, Catherine" w:date="2015-10-26T19:03:00Z">
        <w:r w:rsidR="00854423">
          <w:rPr>
            <w:lang w:val="fr-CH"/>
          </w:rPr>
          <w:t xml:space="preserve"> </w:t>
        </w:r>
      </w:ins>
      <w:ins w:id="16" w:author="Deturche-Nazer, Anne-Marie" w:date="2015-10-21T16:32:00Z">
        <w:r w:rsidR="00FA7C9E">
          <w:rPr>
            <w:lang w:val="fr-CH"/>
          </w:rPr>
          <w:t>indiquant l</w:t>
        </w:r>
      </w:ins>
      <w:ins w:id="17" w:author="Deturche-Nazer, Anne-Marie" w:date="2015-10-21T16:33:00Z">
        <w:r w:rsidR="00FA7C9E">
          <w:rPr>
            <w:lang w:val="fr-CH"/>
          </w:rPr>
          <w:t xml:space="preserve">es </w:t>
        </w:r>
      </w:ins>
      <w:ins w:id="18" w:author="Deturche-Nazer, Anne-Marie" w:date="2015-10-21T16:32:00Z">
        <w:r w:rsidR="00FA7C9E">
          <w:rPr>
            <w:lang w:val="fr-CH"/>
          </w:rPr>
          <w:t>modification</w:t>
        </w:r>
      </w:ins>
      <w:ins w:id="19" w:author="Deturche-Nazer, Anne-Marie" w:date="2015-10-21T16:33:00Z">
        <w:r w:rsidR="00FA7C9E">
          <w:rPr>
            <w:lang w:val="fr-CH"/>
          </w:rPr>
          <w:t>s apportées aux valeurs/limites visées au §</w:t>
        </w:r>
      </w:ins>
      <w:ins w:id="20" w:author="Deturche, Léa" w:date="2015-10-21T10:28:00Z">
        <w:r w:rsidR="0065326A" w:rsidRPr="0065326A">
          <w:rPr>
            <w:color w:val="FF0000"/>
            <w:lang w:val="fr-CH"/>
            <w:rPrChange w:id="21" w:author="Deturche, Léa" w:date="2015-10-21T10:28:00Z">
              <w:rPr>
                <w:color w:val="FF0000"/>
                <w:lang w:val="en-US"/>
              </w:rPr>
            </w:rPrChange>
          </w:rPr>
          <w:t xml:space="preserve"> </w:t>
        </w:r>
      </w:ins>
      <w:ins w:id="22" w:author="Deturche-Nazer, Anne-Marie" w:date="2015-10-21T16:33:00Z">
        <w:r w:rsidR="00FA7C9E" w:rsidRPr="00AC2C05">
          <w:rPr>
            <w:color w:val="FF0000"/>
            <w:lang w:val="fr-CH"/>
          </w:rPr>
          <w:t xml:space="preserve">2.3 </w:t>
        </w:r>
        <w:r w:rsidR="00FA7C9E">
          <w:rPr>
            <w:color w:val="FF0000"/>
            <w:lang w:val="fr-CH"/>
          </w:rPr>
          <w:t>de l</w:t>
        </w:r>
      </w:ins>
      <w:ins w:id="23" w:author="Germain, Catherine" w:date="2015-10-26T18:46:00Z">
        <w:r w:rsidR="00821C4E">
          <w:rPr>
            <w:color w:val="FF0000"/>
            <w:lang w:val="fr-CH"/>
          </w:rPr>
          <w:t>'</w:t>
        </w:r>
      </w:ins>
      <w:ins w:id="24" w:author="Deturche-Nazer, Anne-Marie" w:date="2015-10-21T16:33:00Z">
        <w:r w:rsidR="00FA7C9E" w:rsidRPr="00AC2C05">
          <w:rPr>
            <w:color w:val="FF0000"/>
            <w:lang w:val="fr-CH"/>
          </w:rPr>
          <w:t>Annex</w:t>
        </w:r>
        <w:r w:rsidR="00FA7C9E">
          <w:rPr>
            <w:color w:val="FF0000"/>
            <w:lang w:val="fr-CH"/>
          </w:rPr>
          <w:t>e</w:t>
        </w:r>
        <w:r w:rsidR="00FA7C9E" w:rsidRPr="00AC2C05">
          <w:rPr>
            <w:color w:val="FF0000"/>
            <w:lang w:val="fr-CH"/>
          </w:rPr>
          <w:t xml:space="preserve"> 4 </w:t>
        </w:r>
        <w:r w:rsidR="00FA7C9E">
          <w:rPr>
            <w:color w:val="FF0000"/>
            <w:lang w:val="fr-CH"/>
          </w:rPr>
          <w:t>de l</w:t>
        </w:r>
      </w:ins>
      <w:ins w:id="25" w:author="Germain, Catherine" w:date="2015-10-26T18:47:00Z">
        <w:r w:rsidR="00821C4E">
          <w:rPr>
            <w:color w:val="FF0000"/>
            <w:lang w:val="fr-CH"/>
          </w:rPr>
          <w:t>'</w:t>
        </w:r>
      </w:ins>
      <w:ins w:id="26" w:author="Deturche-Nazer, Anne-Marie" w:date="2015-10-21T16:33:00Z">
        <w:r w:rsidR="00FA7C9E" w:rsidRPr="00AC2C05">
          <w:rPr>
            <w:color w:val="FF0000"/>
            <w:lang w:val="fr-CH"/>
          </w:rPr>
          <w:t>Appendi</w:t>
        </w:r>
        <w:r w:rsidR="00FA7C9E">
          <w:rPr>
            <w:color w:val="FF0000"/>
            <w:lang w:val="fr-CH"/>
          </w:rPr>
          <w:t>ce</w:t>
        </w:r>
        <w:r w:rsidR="00FA7C9E" w:rsidRPr="00AC2C05">
          <w:rPr>
            <w:color w:val="FF0000"/>
            <w:lang w:val="fr-CH"/>
          </w:rPr>
          <w:t xml:space="preserve"> </w:t>
        </w:r>
        <w:r w:rsidR="00FA7C9E" w:rsidRPr="00AC2C05">
          <w:rPr>
            <w:b/>
            <w:bCs/>
            <w:color w:val="FF0000"/>
            <w:lang w:val="fr-CH"/>
          </w:rPr>
          <w:t>30B</w:t>
        </w:r>
      </w:ins>
      <w:ins w:id="27" w:author="Meda, Sylvie" w:date="2015-10-22T09:39:00Z">
        <w:r w:rsidR="00BA1B6C" w:rsidRPr="00BA1B6C">
          <w:rPr>
            <w:color w:val="FF0000"/>
            <w:lang w:val="fr-CH"/>
            <w:rPrChange w:id="28" w:author="Meda, Sylvie" w:date="2015-10-22T09:39:00Z">
              <w:rPr>
                <w:b/>
                <w:bCs/>
                <w:color w:val="FF0000"/>
                <w:lang w:val="fr-CH"/>
              </w:rPr>
            </w:rPrChange>
          </w:rPr>
          <w:t>,</w:t>
        </w:r>
      </w:ins>
      <w:ins w:id="29" w:author="Deturche-Nazer, Anne-Marie" w:date="2015-10-21T16:33:00Z">
        <w:r w:rsidR="00FA7C9E">
          <w:rPr>
            <w:b/>
            <w:bCs/>
            <w:color w:val="FF0000"/>
            <w:lang w:val="fr-CH"/>
          </w:rPr>
          <w:t xml:space="preserve"> </w:t>
        </w:r>
      </w:ins>
      <w:ins w:id="30" w:author="Deturche-Nazer, Anne-Marie" w:date="2015-10-21T16:34:00Z">
        <w:r w:rsidR="00FA7C9E" w:rsidRPr="00FA7C9E">
          <w:rPr>
            <w:color w:val="FF0000"/>
            <w:lang w:val="fr-CH"/>
            <w:rPrChange w:id="31" w:author="Deturche-Nazer, Anne-Marie" w:date="2015-10-21T16:34:00Z">
              <w:rPr>
                <w:b/>
                <w:bCs/>
                <w:color w:val="FF0000"/>
                <w:lang w:val="fr-CH"/>
              </w:rPr>
            </w:rPrChange>
          </w:rPr>
          <w:t xml:space="preserve">ou la réduction de </w:t>
        </w:r>
      </w:ins>
      <w:ins w:id="32" w:author="Deturche-Nazer, Anne-Marie" w:date="2015-10-21T16:36:00Z">
        <w:r w:rsidR="00717A20">
          <w:rPr>
            <w:color w:val="FF0000"/>
            <w:lang w:val="fr-CH"/>
          </w:rPr>
          <w:t>c</w:t>
        </w:r>
      </w:ins>
      <w:ins w:id="33" w:author="Deturche-Nazer, Anne-Marie" w:date="2015-10-21T16:34:00Z">
        <w:r w:rsidR="00FA7C9E" w:rsidRPr="00FA7C9E">
          <w:rPr>
            <w:color w:val="FF0000"/>
            <w:lang w:val="fr-CH"/>
            <w:rPrChange w:id="34" w:author="Deturche-Nazer, Anne-Marie" w:date="2015-10-21T16:34:00Z">
              <w:rPr>
                <w:b/>
                <w:bCs/>
                <w:color w:val="FF0000"/>
                <w:lang w:val="fr-CH"/>
              </w:rPr>
            </w:rPrChange>
          </w:rPr>
          <w:t>es valeurs/limites</w:t>
        </w:r>
      </w:ins>
      <w:ins w:id="35" w:author="Deturche-Nazer, Anne-Marie" w:date="2015-10-21T16:33:00Z">
        <w:r w:rsidR="00FA7C9E" w:rsidRPr="00AC2C05">
          <w:rPr>
            <w:lang w:val="fr-CH"/>
          </w:rPr>
          <w:t>.</w:t>
        </w:r>
      </w:ins>
    </w:p>
    <w:p w:rsidR="005A3A4D" w:rsidRDefault="00AB48F8" w:rsidP="00AA3F4E">
      <w:pPr>
        <w:pStyle w:val="Reasons"/>
      </w:pPr>
      <w:r>
        <w:rPr>
          <w:b/>
        </w:rPr>
        <w:t>Motifs:</w:t>
      </w:r>
      <w:r>
        <w:tab/>
      </w:r>
    </w:p>
    <w:p w:rsidR="0065326A" w:rsidRPr="00BA1B6C" w:rsidRDefault="00717A20" w:rsidP="00AA3F4E">
      <w:pPr>
        <w:rPr>
          <w:lang w:val="fr-CH"/>
        </w:rPr>
      </w:pPr>
      <w:r w:rsidRPr="00BA1B6C">
        <w:rPr>
          <w:lang w:val="fr-CH"/>
        </w:rPr>
        <w:t>Le §</w:t>
      </w:r>
      <w:r w:rsidR="0065326A" w:rsidRPr="00BA1B6C">
        <w:rPr>
          <w:lang w:val="fr-CH"/>
        </w:rPr>
        <w:t xml:space="preserve"> 6.10</w:t>
      </w:r>
      <w:r w:rsidRPr="00BA1B6C">
        <w:rPr>
          <w:lang w:val="fr-CH"/>
        </w:rPr>
        <w:t xml:space="preserve"> de</w:t>
      </w:r>
      <w:r w:rsidR="0065326A" w:rsidRPr="00BA1B6C">
        <w:rPr>
          <w:lang w:val="fr-CH"/>
        </w:rPr>
        <w:t xml:space="preserve"> </w:t>
      </w:r>
      <w:r w:rsidRPr="00BA1B6C">
        <w:rPr>
          <w:lang w:val="fr-CH"/>
        </w:rPr>
        <w:t>l</w:t>
      </w:r>
      <w:r w:rsidR="00821C4E">
        <w:rPr>
          <w:lang w:val="fr-CH"/>
        </w:rPr>
        <w:t>'</w:t>
      </w:r>
      <w:r w:rsidR="0065326A" w:rsidRPr="00BA1B6C">
        <w:rPr>
          <w:lang w:val="fr-CH"/>
        </w:rPr>
        <w:t xml:space="preserve">Article 6 </w:t>
      </w:r>
      <w:r w:rsidRPr="00BA1B6C">
        <w:rPr>
          <w:lang w:val="fr-CH"/>
        </w:rPr>
        <w:t>de</w:t>
      </w:r>
      <w:r w:rsidR="0065326A" w:rsidRPr="00BA1B6C">
        <w:rPr>
          <w:lang w:val="fr-CH"/>
        </w:rPr>
        <w:t xml:space="preserve"> </w:t>
      </w:r>
      <w:r w:rsidRPr="00BA1B6C">
        <w:rPr>
          <w:lang w:val="fr-CH"/>
        </w:rPr>
        <w:t>l</w:t>
      </w:r>
      <w:r w:rsidR="00821C4E">
        <w:rPr>
          <w:lang w:val="fr-CH"/>
        </w:rPr>
        <w:t>'</w:t>
      </w:r>
      <w:r w:rsidRPr="00BA1B6C">
        <w:rPr>
          <w:lang w:val="fr-CH"/>
        </w:rPr>
        <w:t xml:space="preserve">Appendice </w:t>
      </w:r>
      <w:r w:rsidR="0065326A" w:rsidRPr="00BA1B6C">
        <w:rPr>
          <w:lang w:val="fr-CH"/>
        </w:rPr>
        <w:t xml:space="preserve">30B </w:t>
      </w:r>
      <w:r w:rsidR="00821C4E">
        <w:rPr>
          <w:lang w:val="fr-CH"/>
        </w:rPr>
        <w:t>dispose ce qui suit:</w:t>
      </w:r>
    </w:p>
    <w:p w:rsidR="00906083" w:rsidRPr="00906083" w:rsidRDefault="00717A20" w:rsidP="00AA3F4E">
      <w:pPr>
        <w:rPr>
          <w:b/>
          <w:bCs/>
          <w:i/>
          <w:iCs/>
          <w:u w:val="single"/>
          <w:lang w:val="fr-CH"/>
        </w:rPr>
      </w:pPr>
      <w:r>
        <w:rPr>
          <w:b/>
          <w:bCs/>
          <w:i/>
          <w:iCs/>
          <w:u w:val="single"/>
          <w:lang w:val="fr-CH"/>
        </w:rPr>
        <w:t xml:space="preserve">Début de citation </w:t>
      </w:r>
    </w:p>
    <w:p w:rsidR="0065326A" w:rsidRPr="007B0E56" w:rsidRDefault="00906083" w:rsidP="007B0E56">
      <w:pPr>
        <w:rPr>
          <w:rFonts w:ascii="TimesNewRoman" w:hAnsi="TimesNewRoman" w:cs="TimesNewRoman"/>
          <w:i/>
          <w:iCs/>
          <w:szCs w:val="24"/>
          <w:lang w:val="fr-CH" w:eastAsia="zh-CN"/>
        </w:rPr>
      </w:pPr>
      <w:r w:rsidRPr="00906083">
        <w:rPr>
          <w:i/>
          <w:iCs/>
          <w:lang w:val="fr-CH"/>
        </w:rPr>
        <w:t>«</w:t>
      </w:r>
      <w:r w:rsidR="0065326A" w:rsidRPr="0065326A">
        <w:rPr>
          <w:rFonts w:ascii="TimesNewRoman" w:hAnsi="TimesNewRoman" w:cs="TimesNewRoman"/>
          <w:i/>
          <w:iCs/>
          <w:szCs w:val="24"/>
          <w:lang w:val="fr-CH" w:eastAsia="zh-CN"/>
        </w:rPr>
        <w:t>6.10</w:t>
      </w:r>
      <w:r w:rsidR="0065326A" w:rsidRPr="0065326A">
        <w:rPr>
          <w:rFonts w:ascii="TimesNewRoman" w:hAnsi="TimesNewRoman" w:cs="TimesNewRoman"/>
          <w:i/>
          <w:iCs/>
          <w:szCs w:val="24"/>
          <w:lang w:val="fr-CH" w:eastAsia="zh-CN"/>
        </w:rPr>
        <w:tab/>
        <w:t>Les observations des administrations identifiées comme étant affectées au titre du § 6.5</w:t>
      </w:r>
      <w:r w:rsidR="007B0E56">
        <w:rPr>
          <w:rFonts w:ascii="TimesNewRoman" w:hAnsi="TimesNewRoman" w:cs="TimesNewRoman"/>
          <w:i/>
          <w:iCs/>
          <w:szCs w:val="24"/>
          <w:lang w:val="fr-CH" w:eastAsia="zh-CN"/>
        </w:rPr>
        <w:t xml:space="preserve"> </w:t>
      </w:r>
      <w:r w:rsidR="0065326A" w:rsidRPr="0065326A">
        <w:rPr>
          <w:rFonts w:ascii="TimesNewRoman" w:hAnsi="TimesNewRoman" w:cs="TimesNewRoman"/>
          <w:i/>
          <w:iCs/>
          <w:szCs w:val="24"/>
          <w:lang w:val="fr-CH" w:eastAsia="zh-CN"/>
        </w:rPr>
        <w:t>dans la Section spéciale de la BR IFIC publiée conformément au § 6.7 sont envoyées au Bureau et a</w:t>
      </w:r>
      <w:r w:rsidR="007B0E56">
        <w:rPr>
          <w:rFonts w:ascii="TimesNewRoman" w:hAnsi="TimesNewRoman" w:cs="TimesNewRoman"/>
          <w:i/>
          <w:iCs/>
          <w:szCs w:val="24"/>
          <w:lang w:val="fr-CH" w:eastAsia="zh-CN"/>
        </w:rPr>
        <w:t xml:space="preserve"> </w:t>
      </w:r>
      <w:r w:rsidR="0065326A" w:rsidRPr="0065326A">
        <w:rPr>
          <w:rFonts w:ascii="TimesNewRoman" w:hAnsi="TimesNewRoman" w:cs="TimesNewRoman"/>
          <w:i/>
          <w:iCs/>
          <w:szCs w:val="24"/>
          <w:lang w:val="fr-CH" w:eastAsia="zh-CN"/>
        </w:rPr>
        <w:t>l'administration qui a soumis la fiche de notification au titre du § 6.1, soit directement, soit par</w:t>
      </w:r>
      <w:r w:rsidR="007B0E56">
        <w:rPr>
          <w:rFonts w:ascii="TimesNewRoman" w:hAnsi="TimesNewRoman" w:cs="TimesNewRoman"/>
          <w:i/>
          <w:iCs/>
          <w:szCs w:val="24"/>
          <w:lang w:val="fr-CH" w:eastAsia="zh-CN"/>
        </w:rPr>
        <w:t xml:space="preserve"> </w:t>
      </w:r>
      <w:r w:rsidR="0065326A" w:rsidRPr="0065326A">
        <w:rPr>
          <w:rFonts w:ascii="TimesNewRoman" w:hAnsi="TimesNewRoman" w:cs="TimesNewRoman"/>
          <w:i/>
          <w:iCs/>
          <w:szCs w:val="24"/>
          <w:lang w:val="fr-CH" w:eastAsia="zh-CN"/>
        </w:rPr>
        <w:t>l'intermédiaire du Bureau, dans un délai de quatre mois à compter de la date de publication dans la</w:t>
      </w:r>
      <w:r w:rsidR="007B0E56">
        <w:rPr>
          <w:rFonts w:ascii="TimesNewRoman" w:hAnsi="TimesNewRoman" w:cs="TimesNewRoman"/>
          <w:i/>
          <w:iCs/>
          <w:szCs w:val="24"/>
          <w:lang w:val="fr-CH" w:eastAsia="zh-CN"/>
        </w:rPr>
        <w:t xml:space="preserve"> BR </w:t>
      </w:r>
      <w:r w:rsidR="0065326A" w:rsidRPr="0065326A">
        <w:rPr>
          <w:rFonts w:ascii="TimesNewRoman" w:hAnsi="TimesNewRoman" w:cs="TimesNewRoman"/>
          <w:i/>
          <w:iCs/>
          <w:szCs w:val="24"/>
          <w:lang w:val="fr-CH" w:eastAsia="zh-CN"/>
        </w:rPr>
        <w:t xml:space="preserve">IFIC. </w:t>
      </w:r>
      <w:r w:rsidR="0065326A" w:rsidRPr="0065326A"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>Si elle ne répond pas dans ce délai de quatre mois, cette administration est réputée ne pas</w:t>
      </w:r>
      <w:r w:rsidR="0065326A"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 xml:space="preserve"> </w:t>
      </w:r>
      <w:r w:rsidR="0065326A" w:rsidRPr="0065326A"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 xml:space="preserve">avoir accepté l'assignation proposée, </w:t>
      </w:r>
      <w:r w:rsidR="00550345"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 xml:space="preserve">à </w:t>
      </w:r>
      <w:r w:rsidR="0065326A" w:rsidRPr="0065326A"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>moins q</w:t>
      </w:r>
      <w:r w:rsidR="00550345"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>ue les dispositions des § 6.13 à</w:t>
      </w:r>
      <w:r w:rsidR="0065326A" w:rsidRPr="0065326A"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 xml:space="preserve"> 6.15 soient appliquées.</w:t>
      </w:r>
      <w:r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>»</w:t>
      </w:r>
    </w:p>
    <w:p w:rsidR="00717A20" w:rsidRPr="00BA1B6C" w:rsidRDefault="00550345" w:rsidP="00AA3F4E">
      <w:pPr>
        <w:rPr>
          <w:b/>
          <w:bCs/>
          <w:i/>
          <w:iCs/>
          <w:u w:val="single"/>
          <w:lang w:val="fr-CH"/>
        </w:rPr>
      </w:pPr>
      <w:r>
        <w:rPr>
          <w:b/>
          <w:bCs/>
          <w:i/>
          <w:iCs/>
          <w:u w:val="single"/>
          <w:lang w:val="fr-CH"/>
        </w:rPr>
        <w:t>Fin de citation</w:t>
      </w:r>
    </w:p>
    <w:p w:rsidR="00906083" w:rsidRPr="00BA1B6C" w:rsidRDefault="00717A20" w:rsidP="00821C4E">
      <w:pPr>
        <w:rPr>
          <w:lang w:val="fr-CH"/>
        </w:rPr>
        <w:pPrChange w:id="36" w:author="Meda, Sylvie" w:date="2015-10-22T11:08:00Z">
          <w:pPr>
            <w:spacing w:line="480" w:lineRule="auto"/>
          </w:pPr>
        </w:pPrChange>
      </w:pPr>
      <w:ins w:id="37" w:author="Deturche-Nazer, Anne-Marie" w:date="2015-10-21T16:37:00Z">
        <w:r w:rsidRPr="00BA1B6C">
          <w:rPr>
            <w:lang w:val="fr-CH"/>
          </w:rPr>
          <w:t xml:space="preserve">Le § </w:t>
        </w:r>
      </w:ins>
      <w:r w:rsidR="00906083" w:rsidRPr="00BA1B6C">
        <w:rPr>
          <w:lang w:val="fr-CH"/>
        </w:rPr>
        <w:t>6.13</w:t>
      </w:r>
      <w:r w:rsidRPr="00BA1B6C">
        <w:rPr>
          <w:lang w:val="fr-CH"/>
        </w:rPr>
        <w:t xml:space="preserve"> de l</w:t>
      </w:r>
      <w:r w:rsidR="00821C4E">
        <w:rPr>
          <w:lang w:val="fr-CH"/>
        </w:rPr>
        <w:t>'</w:t>
      </w:r>
      <w:r w:rsidR="00906083" w:rsidRPr="00BA1B6C">
        <w:rPr>
          <w:lang w:val="fr-CH"/>
        </w:rPr>
        <w:t>Article 6</w:t>
      </w:r>
      <w:r w:rsidR="00821C4E">
        <w:rPr>
          <w:lang w:val="fr-CH"/>
        </w:rPr>
        <w:t xml:space="preserve"> </w:t>
      </w:r>
      <w:r w:rsidRPr="00BA1B6C">
        <w:rPr>
          <w:lang w:val="fr-CH"/>
        </w:rPr>
        <w:t>du même</w:t>
      </w:r>
      <w:r w:rsidR="00821C4E">
        <w:rPr>
          <w:lang w:val="fr-CH"/>
        </w:rPr>
        <w:t xml:space="preserve"> </w:t>
      </w:r>
      <w:r w:rsidRPr="00BA1B6C">
        <w:rPr>
          <w:lang w:val="fr-CH"/>
        </w:rPr>
        <w:t>Appendice</w:t>
      </w:r>
      <w:r w:rsidR="00906083" w:rsidRPr="00BA1B6C">
        <w:rPr>
          <w:lang w:val="fr-CH"/>
        </w:rPr>
        <w:t xml:space="preserve"> </w:t>
      </w:r>
      <w:r w:rsidRPr="00BA1B6C">
        <w:rPr>
          <w:lang w:val="fr-CH"/>
        </w:rPr>
        <w:t>stipule</w:t>
      </w:r>
      <w:r w:rsidR="00821C4E">
        <w:rPr>
          <w:lang w:val="fr-CH"/>
        </w:rPr>
        <w:t xml:space="preserve"> </w:t>
      </w:r>
      <w:r w:rsidRPr="00BA1B6C">
        <w:rPr>
          <w:lang w:val="fr-CH"/>
        </w:rPr>
        <w:t>ce qui suit</w:t>
      </w:r>
      <w:r w:rsidR="00906083" w:rsidRPr="00BA1B6C">
        <w:rPr>
          <w:lang w:val="fr-CH"/>
        </w:rPr>
        <w:t>:</w:t>
      </w:r>
    </w:p>
    <w:p w:rsidR="00904577" w:rsidRDefault="00717A20" w:rsidP="00AA3F4E">
      <w:pPr>
        <w:rPr>
          <w:b/>
          <w:bCs/>
          <w:i/>
          <w:iCs/>
          <w:u w:val="single"/>
          <w:lang w:val="fr-CH"/>
        </w:rPr>
      </w:pPr>
      <w:r>
        <w:rPr>
          <w:b/>
          <w:bCs/>
          <w:i/>
          <w:iCs/>
          <w:u w:val="single"/>
          <w:lang w:val="fr-CH"/>
        </w:rPr>
        <w:t xml:space="preserve">Début de citation </w:t>
      </w:r>
    </w:p>
    <w:p w:rsidR="00904577" w:rsidRDefault="00904577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ascii="TimesNewRoman" w:hAnsi="TimesNewRoman" w:cs="TimesNewRoman"/>
          <w:i/>
          <w:iCs/>
          <w:szCs w:val="24"/>
          <w:lang w:val="fr-CH" w:eastAsia="zh-CN"/>
        </w:rPr>
      </w:pPr>
      <w:r>
        <w:rPr>
          <w:rFonts w:ascii="TimesNewRoman" w:hAnsi="TimesNewRoman" w:cs="TimesNewRoman"/>
          <w:i/>
          <w:iCs/>
          <w:szCs w:val="24"/>
          <w:lang w:val="fr-CH" w:eastAsia="zh-CN"/>
        </w:rPr>
        <w:t>«6.13</w:t>
      </w:r>
      <w:r>
        <w:rPr>
          <w:rFonts w:ascii="TimesNewRoman" w:hAnsi="TimesNewRoman" w:cs="TimesNewRoman"/>
          <w:i/>
          <w:iCs/>
          <w:szCs w:val="24"/>
          <w:lang w:val="fr-CH" w:eastAsia="zh-CN"/>
        </w:rPr>
        <w:tab/>
      </w:r>
      <w:r w:rsidR="00CD714B" w:rsidRPr="00CD714B">
        <w:rPr>
          <w:rFonts w:ascii="TimesNewRoman" w:hAnsi="TimesNewRoman" w:cs="TimesNewRoman"/>
          <w:i/>
          <w:iCs/>
          <w:szCs w:val="24"/>
          <w:lang w:val="fr-CH" w:eastAsia="zh-CN"/>
        </w:rPr>
        <w:t>Après l'expiration du délai indiqu</w:t>
      </w:r>
      <w:r w:rsidR="00925684">
        <w:rPr>
          <w:rFonts w:ascii="TimesNewRoman" w:hAnsi="TimesNewRoman" w:cs="TimesNewRoman"/>
          <w:i/>
          <w:iCs/>
          <w:szCs w:val="24"/>
          <w:lang w:val="fr-CH" w:eastAsia="zh-CN"/>
        </w:rPr>
        <w:t>é</w:t>
      </w:r>
      <w:r w:rsidR="00CD714B" w:rsidRPr="00CD714B">
        <w:rPr>
          <w:rFonts w:ascii="TimesNewRoman" w:hAnsi="TimesNewRoman" w:cs="TimesNewRoman"/>
          <w:i/>
          <w:iCs/>
          <w:szCs w:val="24"/>
          <w:lang w:val="fr-CH" w:eastAsia="zh-CN"/>
        </w:rPr>
        <w:t xml:space="preserve"> au § 6.10, </w:t>
      </w:r>
      <w:r w:rsidR="00CD714B" w:rsidRPr="00CD714B"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>l'administration notificatrice peut demander l'assistance du Bureau en ce qui concerne une administration qui n'a pas répondu dans ce délai.</w:t>
      </w:r>
      <w:r>
        <w:rPr>
          <w:rFonts w:ascii="TimesNewRoman" w:hAnsi="TimesNewRoman" w:cs="TimesNewRoman"/>
          <w:b/>
          <w:bCs/>
          <w:i/>
          <w:iCs/>
          <w:szCs w:val="24"/>
          <w:lang w:val="fr-CH" w:eastAsia="zh-CN"/>
        </w:rPr>
        <w:t>»</w:t>
      </w:r>
      <w:r w:rsidR="00CD714B" w:rsidRPr="00CD714B">
        <w:rPr>
          <w:rFonts w:ascii="TimesNewRoman" w:hAnsi="TimesNewRoman" w:cs="TimesNewRoman"/>
          <w:i/>
          <w:iCs/>
          <w:szCs w:val="24"/>
          <w:lang w:val="fr-CH" w:eastAsia="zh-CN"/>
        </w:rPr>
        <w:t xml:space="preserve"> </w:t>
      </w:r>
    </w:p>
    <w:p w:rsidR="00904577" w:rsidRDefault="00904577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ascii="TimesNewRoman" w:hAnsi="TimesNewRoman" w:cs="TimesNewRoman"/>
          <w:i/>
          <w:iCs/>
          <w:szCs w:val="24"/>
          <w:lang w:val="fr-CH" w:eastAsia="zh-CN"/>
        </w:rPr>
      </w:pPr>
    </w:p>
    <w:p w:rsidR="00717A20" w:rsidRDefault="00550345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b/>
          <w:bCs/>
          <w:i/>
          <w:iCs/>
          <w:u w:val="single"/>
          <w:lang w:val="fr-CH"/>
        </w:rPr>
      </w:pPr>
      <w:r>
        <w:rPr>
          <w:b/>
          <w:bCs/>
          <w:i/>
          <w:iCs/>
          <w:u w:val="single"/>
          <w:lang w:val="fr-CH"/>
        </w:rPr>
        <w:t>Fin de citation</w:t>
      </w:r>
    </w:p>
    <w:p w:rsidR="00CD714B" w:rsidRDefault="00904577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  <w:r>
        <w:rPr>
          <w:lang w:val="fr-CH"/>
        </w:rPr>
        <w:t>Le</w:t>
      </w:r>
      <w:r w:rsidRPr="00D02E2C">
        <w:rPr>
          <w:lang w:val="fr-CH"/>
        </w:rPr>
        <w:t xml:space="preserve"> Bureau </w:t>
      </w:r>
      <w:r w:rsidR="00B10567">
        <w:rPr>
          <w:lang w:val="fr-CH"/>
        </w:rPr>
        <w:t xml:space="preserve">des radiocommunications, agissant </w:t>
      </w:r>
      <w:r w:rsidRPr="002573D5">
        <w:rPr>
          <w:lang w:val="fr-CH"/>
        </w:rPr>
        <w:t xml:space="preserve">conformément au </w:t>
      </w:r>
      <w:r w:rsidRPr="00D02E2C">
        <w:rPr>
          <w:lang w:val="fr-CH"/>
        </w:rPr>
        <w:t>§</w:t>
      </w:r>
      <w:r w:rsidR="005813AD">
        <w:rPr>
          <w:lang w:val="fr-CH"/>
        </w:rPr>
        <w:t xml:space="preserve"> 6.14</w:t>
      </w:r>
      <w:r w:rsidRPr="002573D5">
        <w:rPr>
          <w:lang w:val="fr-CH"/>
        </w:rPr>
        <w:t>,</w:t>
      </w:r>
      <w:r w:rsidRPr="00D02E2C">
        <w:rPr>
          <w:lang w:val="fr-CH"/>
        </w:rPr>
        <w:t xml:space="preserve"> </w:t>
      </w:r>
      <w:r w:rsidR="00B10567" w:rsidRPr="002573D5">
        <w:rPr>
          <w:lang w:val="fr-CH"/>
        </w:rPr>
        <w:t>envoie</w:t>
      </w:r>
      <w:r w:rsidR="00B10567">
        <w:rPr>
          <w:lang w:val="fr-CH"/>
        </w:rPr>
        <w:t xml:space="preserve"> </w:t>
      </w:r>
      <w:r w:rsidRPr="00D02E2C">
        <w:rPr>
          <w:lang w:val="fr-CH"/>
        </w:rPr>
        <w:t xml:space="preserve">un </w:t>
      </w:r>
      <w:r>
        <w:rPr>
          <w:lang w:val="fr-CH"/>
        </w:rPr>
        <w:t>rappel</w:t>
      </w:r>
      <w:r w:rsidRPr="00D02E2C">
        <w:rPr>
          <w:lang w:val="fr-CH"/>
        </w:rPr>
        <w:t xml:space="preserve"> à l'administration qui n'a pas répondu, lui demandant de faire connaître sa décision.</w:t>
      </w:r>
    </w:p>
    <w:p w:rsidR="00904577" w:rsidRDefault="00904577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  <w:r w:rsidRPr="00D02E2C">
        <w:rPr>
          <w:lang w:val="fr-CH"/>
        </w:rPr>
        <w:t>Quinze jours avant l'expiration du délai de trente jours d</w:t>
      </w:r>
      <w:r>
        <w:rPr>
          <w:lang w:val="fr-CH"/>
        </w:rPr>
        <w:t>ont il est question au</w:t>
      </w:r>
      <w:r w:rsidR="005813AD">
        <w:rPr>
          <w:lang w:val="fr-CH"/>
        </w:rPr>
        <w:t xml:space="preserve"> </w:t>
      </w:r>
      <w:r w:rsidR="005813AD" w:rsidRPr="00D02E2C">
        <w:rPr>
          <w:lang w:val="fr-CH"/>
        </w:rPr>
        <w:t>§</w:t>
      </w:r>
      <w:r w:rsidR="00550345">
        <w:rPr>
          <w:lang w:val="fr-CH"/>
        </w:rPr>
        <w:t> </w:t>
      </w:r>
      <w:r w:rsidR="005813AD">
        <w:rPr>
          <w:lang w:val="fr-CH"/>
        </w:rPr>
        <w:t>6.15</w:t>
      </w:r>
      <w:r w:rsidR="00821C4E">
        <w:rPr>
          <w:lang w:val="fr-CH"/>
        </w:rPr>
        <w:t>, le Bureau</w:t>
      </w:r>
      <w:r w:rsidR="00B10567">
        <w:rPr>
          <w:lang w:val="fr-CH"/>
        </w:rPr>
        <w:t>,</w:t>
      </w:r>
      <w:r w:rsidR="00B10567" w:rsidRPr="00B10567">
        <w:rPr>
          <w:lang w:val="fr-CH"/>
        </w:rPr>
        <w:t xml:space="preserve"> </w:t>
      </w:r>
      <w:r w:rsidR="00B10567">
        <w:rPr>
          <w:lang w:val="fr-CH"/>
        </w:rPr>
        <w:t xml:space="preserve">agissant </w:t>
      </w:r>
      <w:r w:rsidR="00B10567" w:rsidRPr="002573D5">
        <w:rPr>
          <w:lang w:val="fr-CH"/>
        </w:rPr>
        <w:t xml:space="preserve">conformément au </w:t>
      </w:r>
      <w:r w:rsidR="00B10567" w:rsidRPr="00D02E2C">
        <w:rPr>
          <w:lang w:val="fr-CH"/>
        </w:rPr>
        <w:t>§</w:t>
      </w:r>
      <w:r w:rsidR="00B10567">
        <w:rPr>
          <w:lang w:val="fr-CH"/>
        </w:rPr>
        <w:t xml:space="preserve"> 6.14 bis, </w:t>
      </w:r>
      <w:r w:rsidRPr="00D02E2C">
        <w:rPr>
          <w:lang w:val="fr-CH"/>
        </w:rPr>
        <w:t>envoie un rappel à l'administration susmentionnée pour attirer son attention sur les conséquences d'une absence de réponse.</w:t>
      </w:r>
    </w:p>
    <w:p w:rsidR="005813AD" w:rsidRDefault="001B0084" w:rsidP="00550345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  <w:r>
        <w:rPr>
          <w:lang w:val="fr-CH"/>
        </w:rPr>
        <w:t>Conformément au § 6.</w:t>
      </w:r>
      <w:r w:rsidR="00B10567">
        <w:rPr>
          <w:lang w:val="fr-CH"/>
        </w:rPr>
        <w:t>15, s</w:t>
      </w:r>
      <w:r w:rsidR="005813AD" w:rsidRPr="002573D5">
        <w:rPr>
          <w:lang w:val="fr-CH"/>
        </w:rPr>
        <w:t>i aucune décision n'est communiquée au Bureau dans les trente jours suivant la date d'envoi du ra</w:t>
      </w:r>
      <w:r w:rsidR="005813AD">
        <w:rPr>
          <w:lang w:val="fr-CH"/>
        </w:rPr>
        <w:t>ppel en application du §</w:t>
      </w:r>
      <w:r w:rsidR="00550345">
        <w:rPr>
          <w:lang w:val="fr-CH"/>
        </w:rPr>
        <w:t> </w:t>
      </w:r>
      <w:r w:rsidR="005813AD">
        <w:rPr>
          <w:lang w:val="fr-CH"/>
        </w:rPr>
        <w:t>6.14</w:t>
      </w:r>
      <w:r w:rsidR="005813AD" w:rsidRPr="002573D5">
        <w:rPr>
          <w:lang w:val="fr-CH"/>
        </w:rPr>
        <w:t>, l'administration qui n'a pas communiqué de décision est réputée avoir donné son accord à l'assignation proposée.</w:t>
      </w:r>
    </w:p>
    <w:p w:rsidR="00A7674F" w:rsidRPr="00BA1B6C" w:rsidRDefault="00B10567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  <w:r w:rsidRPr="00BA1B6C">
        <w:rPr>
          <w:lang w:val="fr-CH"/>
        </w:rPr>
        <w:t>En d</w:t>
      </w:r>
      <w:r w:rsidR="00821C4E">
        <w:rPr>
          <w:lang w:val="fr-CH"/>
        </w:rPr>
        <w:t>'</w:t>
      </w:r>
      <w:r w:rsidRPr="00BA1B6C">
        <w:rPr>
          <w:lang w:val="fr-CH"/>
        </w:rPr>
        <w:t>autres termes, on considère que l</w:t>
      </w:r>
      <w:r w:rsidR="00821C4E">
        <w:rPr>
          <w:lang w:val="fr-CH"/>
        </w:rPr>
        <w:t>'</w:t>
      </w:r>
      <w:r w:rsidR="00925684">
        <w:rPr>
          <w:lang w:val="fr-CH"/>
        </w:rPr>
        <w:t>administration a approuvé les</w:t>
      </w:r>
      <w:r w:rsidRPr="00BA1B6C">
        <w:rPr>
          <w:lang w:val="fr-CH"/>
        </w:rPr>
        <w:t xml:space="preserve"> résultats de l</w:t>
      </w:r>
      <w:r w:rsidR="00821C4E">
        <w:rPr>
          <w:lang w:val="fr-CH"/>
        </w:rPr>
        <w:t>'</w:t>
      </w:r>
      <w:r w:rsidRPr="00BA1B6C">
        <w:rPr>
          <w:lang w:val="fr-CH"/>
        </w:rPr>
        <w:t>application de la procédure pertinente et de l</w:t>
      </w:r>
      <w:r w:rsidR="00821C4E">
        <w:rPr>
          <w:lang w:val="fr-CH"/>
        </w:rPr>
        <w:t>'</w:t>
      </w:r>
      <w:r w:rsidRPr="00BA1B6C">
        <w:rPr>
          <w:lang w:val="fr-CH"/>
        </w:rPr>
        <w:t>analyse des b</w:t>
      </w:r>
      <w:r w:rsidR="006D6DB5">
        <w:rPr>
          <w:lang w:val="fr-CH"/>
        </w:rPr>
        <w:t>rouillages qui lui est associée</w:t>
      </w:r>
      <w:r w:rsidR="00550345">
        <w:rPr>
          <w:lang w:val="fr-CH"/>
        </w:rPr>
        <w:t>.</w:t>
      </w:r>
    </w:p>
    <w:p w:rsidR="00A7674F" w:rsidRPr="00BA1B6C" w:rsidRDefault="006D6DB5" w:rsidP="00AA3F4E">
      <w:pPr>
        <w:rPr>
          <w:lang w:val="fr-CH"/>
        </w:rPr>
      </w:pPr>
      <w:r>
        <w:rPr>
          <w:lang w:val="fr-CH"/>
        </w:rPr>
        <w:lastRenderedPageBreak/>
        <w:t>Cette analyse fera</w:t>
      </w:r>
      <w:r w:rsidR="00B10567" w:rsidRPr="00BA1B6C">
        <w:rPr>
          <w:lang w:val="fr-CH"/>
        </w:rPr>
        <w:t xml:space="preserve"> ressortir les brouillages susceptibles d</w:t>
      </w:r>
      <w:r w:rsidR="00821C4E">
        <w:rPr>
          <w:lang w:val="fr-CH"/>
        </w:rPr>
        <w:t>'</w:t>
      </w:r>
      <w:r>
        <w:rPr>
          <w:lang w:val="fr-CH"/>
        </w:rPr>
        <w:t>avoir été</w:t>
      </w:r>
      <w:r w:rsidR="00B10567" w:rsidRPr="00BA1B6C">
        <w:rPr>
          <w:lang w:val="fr-CH"/>
        </w:rPr>
        <w:t xml:space="preserve"> causés à l</w:t>
      </w:r>
      <w:r>
        <w:rPr>
          <w:lang w:val="fr-CH"/>
        </w:rPr>
        <w:t>'all</w:t>
      </w:r>
      <w:r w:rsidR="00B10567" w:rsidRPr="00BA1B6C">
        <w:rPr>
          <w:lang w:val="fr-CH"/>
        </w:rPr>
        <w:t>otissement, aux assignations figurant dans la Liste et à celles faisant l</w:t>
      </w:r>
      <w:r w:rsidR="00821C4E">
        <w:rPr>
          <w:lang w:val="fr-CH"/>
        </w:rPr>
        <w:t>'</w:t>
      </w:r>
      <w:r w:rsidR="00B10567" w:rsidRPr="00BA1B6C">
        <w:rPr>
          <w:lang w:val="fr-CH"/>
        </w:rPr>
        <w:t>objet d</w:t>
      </w:r>
      <w:r w:rsidR="00821C4E">
        <w:rPr>
          <w:lang w:val="fr-CH"/>
        </w:rPr>
        <w:t>'</w:t>
      </w:r>
      <w:r w:rsidR="00B10567" w:rsidRPr="00BA1B6C">
        <w:rPr>
          <w:lang w:val="fr-CH"/>
        </w:rPr>
        <w:t>une coordination, qui ont été reçues avant les assignations considérées et pour lesquelles aucune décision n</w:t>
      </w:r>
      <w:r w:rsidR="00821C4E">
        <w:rPr>
          <w:lang w:val="fr-CH"/>
        </w:rPr>
        <w:t>'</w:t>
      </w:r>
      <w:r w:rsidR="005C630B">
        <w:rPr>
          <w:lang w:val="fr-CH"/>
        </w:rPr>
        <w:t>a été communiquée au Bureau</w:t>
      </w:r>
      <w:r w:rsidR="00550345">
        <w:rPr>
          <w:lang w:val="fr-CH"/>
        </w:rPr>
        <w:t>.</w:t>
      </w:r>
    </w:p>
    <w:p w:rsidR="00A7674F" w:rsidRPr="00BA1B6C" w:rsidRDefault="006D6DB5" w:rsidP="00AA3F4E">
      <w:pPr>
        <w:rPr>
          <w:lang w:val="fr-CH"/>
        </w:rPr>
      </w:pPr>
      <w:r>
        <w:rPr>
          <w:lang w:val="fr-CH"/>
        </w:rPr>
        <w:t>La probabilité que des brouillages</w:t>
      </w:r>
      <w:r w:rsidR="00B10567" w:rsidRPr="00BA1B6C">
        <w:rPr>
          <w:lang w:val="fr-CH"/>
        </w:rPr>
        <w:t xml:space="preserve"> </w:t>
      </w:r>
      <w:r>
        <w:rPr>
          <w:lang w:val="fr-CH"/>
        </w:rPr>
        <w:t>aient été causés</w:t>
      </w:r>
      <w:r w:rsidR="00B10567" w:rsidRPr="00BA1B6C">
        <w:rPr>
          <w:lang w:val="fr-CH"/>
        </w:rPr>
        <w:t>, comme indiqué ci-dessus, risque d</w:t>
      </w:r>
      <w:r w:rsidR="00821C4E">
        <w:rPr>
          <w:lang w:val="fr-CH"/>
        </w:rPr>
        <w:t>'</w:t>
      </w:r>
      <w:r w:rsidR="00B10567" w:rsidRPr="00BA1B6C">
        <w:rPr>
          <w:lang w:val="fr-CH"/>
        </w:rPr>
        <w:t xml:space="preserve">entraîner une dégradation </w:t>
      </w:r>
      <w:r w:rsidR="001B0084">
        <w:rPr>
          <w:lang w:val="fr-CH"/>
        </w:rPr>
        <w:t>des niveaux/limites du rapport C/I visés au §</w:t>
      </w:r>
      <w:r w:rsidR="00A7674F" w:rsidRPr="00BA1B6C">
        <w:rPr>
          <w:lang w:val="fr-CH"/>
        </w:rPr>
        <w:t xml:space="preserve"> 2.3 </w:t>
      </w:r>
      <w:r w:rsidR="00B10567" w:rsidRPr="00BA1B6C">
        <w:rPr>
          <w:lang w:val="fr-CH"/>
        </w:rPr>
        <w:t>de l</w:t>
      </w:r>
      <w:r w:rsidR="00821C4E">
        <w:rPr>
          <w:lang w:val="fr-CH"/>
        </w:rPr>
        <w:t>'</w:t>
      </w:r>
      <w:r w:rsidR="00A7674F" w:rsidRPr="00BA1B6C">
        <w:rPr>
          <w:lang w:val="fr-CH"/>
        </w:rPr>
        <w:t>Annex</w:t>
      </w:r>
      <w:r w:rsidR="00B10567" w:rsidRPr="00BA1B6C">
        <w:rPr>
          <w:lang w:val="fr-CH"/>
        </w:rPr>
        <w:t>e</w:t>
      </w:r>
      <w:r w:rsidR="00A7674F" w:rsidRPr="00BA1B6C">
        <w:rPr>
          <w:lang w:val="fr-CH"/>
        </w:rPr>
        <w:t xml:space="preserve"> 4 </w:t>
      </w:r>
      <w:r w:rsidR="00B10567" w:rsidRPr="00BA1B6C">
        <w:rPr>
          <w:lang w:val="fr-CH"/>
        </w:rPr>
        <w:t>de</w:t>
      </w:r>
      <w:r w:rsidR="00A7674F" w:rsidRPr="00BA1B6C">
        <w:rPr>
          <w:lang w:val="fr-CH"/>
        </w:rPr>
        <w:t xml:space="preserve"> </w:t>
      </w:r>
      <w:r w:rsidR="00717A20" w:rsidRPr="00BA1B6C">
        <w:rPr>
          <w:lang w:val="fr-CH"/>
        </w:rPr>
        <w:t>l</w:t>
      </w:r>
      <w:r w:rsidR="00821C4E">
        <w:rPr>
          <w:lang w:val="fr-CH"/>
        </w:rPr>
        <w:t>'</w:t>
      </w:r>
      <w:r w:rsidR="00717A20" w:rsidRPr="00BA1B6C">
        <w:rPr>
          <w:lang w:val="fr-CH"/>
        </w:rPr>
        <w:t xml:space="preserve">Appendice </w:t>
      </w:r>
      <w:r>
        <w:rPr>
          <w:lang w:val="fr-CH"/>
        </w:rPr>
        <w:t>30B, c</w:t>
      </w:r>
      <w:r w:rsidR="00821C4E">
        <w:rPr>
          <w:lang w:val="fr-CH"/>
        </w:rPr>
        <w:t>'</w:t>
      </w:r>
      <w:r w:rsidR="00B10567" w:rsidRPr="00BA1B6C">
        <w:rPr>
          <w:lang w:val="fr-CH"/>
        </w:rPr>
        <w:t xml:space="preserve">est-à-dire une dégradation de la qualité </w:t>
      </w:r>
      <w:r>
        <w:rPr>
          <w:lang w:val="fr-CH"/>
        </w:rPr>
        <w:t xml:space="preserve">de fonctionnement </w:t>
      </w:r>
      <w:r w:rsidR="00B10567" w:rsidRPr="00BA1B6C">
        <w:rPr>
          <w:lang w:val="fr-CH"/>
        </w:rPr>
        <w:t>prévue de l</w:t>
      </w:r>
      <w:r>
        <w:rPr>
          <w:lang w:val="fr-CH"/>
        </w:rPr>
        <w:t>'a</w:t>
      </w:r>
      <w:r w:rsidR="00B10567" w:rsidRPr="00BA1B6C">
        <w:rPr>
          <w:lang w:val="fr-CH"/>
        </w:rPr>
        <w:t>llotissement/des assignations de l</w:t>
      </w:r>
      <w:r>
        <w:rPr>
          <w:lang w:val="fr-CH"/>
        </w:rPr>
        <w:t>'administration n'ayant</w:t>
      </w:r>
      <w:r w:rsidR="00B10567" w:rsidRPr="00BA1B6C">
        <w:rPr>
          <w:lang w:val="fr-CH"/>
        </w:rPr>
        <w:t xml:space="preserve"> pas répondu à la d</w:t>
      </w:r>
      <w:r w:rsidR="005C630B">
        <w:rPr>
          <w:lang w:val="fr-CH"/>
        </w:rPr>
        <w:t>emande de coordination. Lorsque</w:t>
      </w:r>
      <w:r w:rsidR="00B10567" w:rsidRPr="00BA1B6C">
        <w:rPr>
          <w:lang w:val="fr-CH"/>
        </w:rPr>
        <w:t xml:space="preserve"> l</w:t>
      </w:r>
      <w:r w:rsidR="005C630B">
        <w:rPr>
          <w:lang w:val="fr-CH"/>
        </w:rPr>
        <w:t>'administration susmentionnée mettra en oe</w:t>
      </w:r>
      <w:r w:rsidR="00B10567" w:rsidRPr="00BA1B6C">
        <w:rPr>
          <w:lang w:val="fr-CH"/>
        </w:rPr>
        <w:t>uvre/utilise</w:t>
      </w:r>
      <w:r w:rsidR="005C630B">
        <w:rPr>
          <w:lang w:val="fr-CH"/>
        </w:rPr>
        <w:t>ra</w:t>
      </w:r>
      <w:r w:rsidR="00B10567" w:rsidRPr="00BA1B6C">
        <w:rPr>
          <w:lang w:val="fr-CH"/>
        </w:rPr>
        <w:t xml:space="preserve"> ses allotissement/assignations, elle</w:t>
      </w:r>
      <w:r w:rsidR="001B0084">
        <w:rPr>
          <w:lang w:val="fr-CH"/>
        </w:rPr>
        <w:t xml:space="preserve"> subira des brouillages du fait</w:t>
      </w:r>
      <w:r w:rsidR="00B10567" w:rsidRPr="00BA1B6C">
        <w:rPr>
          <w:lang w:val="fr-CH"/>
        </w:rPr>
        <w:t xml:space="preserve"> que des mesures auront été prises en raison de l</w:t>
      </w:r>
      <w:r w:rsidR="00821C4E">
        <w:rPr>
          <w:lang w:val="fr-CH"/>
        </w:rPr>
        <w:t>'</w:t>
      </w:r>
      <w:r w:rsidR="005C630B">
        <w:rPr>
          <w:lang w:val="fr-CH"/>
        </w:rPr>
        <w:t>absence de réponse.</w:t>
      </w:r>
    </w:p>
    <w:p w:rsidR="00E43590" w:rsidRPr="00BA1B6C" w:rsidRDefault="004C5749" w:rsidP="00AA3F4E">
      <w:pPr>
        <w:rPr>
          <w:lang w:val="fr-CH"/>
        </w:rPr>
      </w:pPr>
      <w:r w:rsidRPr="00BA1B6C">
        <w:rPr>
          <w:lang w:val="fr-CH"/>
        </w:rPr>
        <w:t>On trouve</w:t>
      </w:r>
      <w:r w:rsidR="005C630B">
        <w:rPr>
          <w:lang w:val="fr-CH"/>
        </w:rPr>
        <w:t>ra ci-dessous des statistiques</w:t>
      </w:r>
      <w:r w:rsidRPr="00BA1B6C">
        <w:rPr>
          <w:lang w:val="fr-CH"/>
        </w:rPr>
        <w:t xml:space="preserve"> f</w:t>
      </w:r>
      <w:r w:rsidR="005C630B">
        <w:rPr>
          <w:lang w:val="fr-CH"/>
        </w:rPr>
        <w:t>ournies par le Bureau</w:t>
      </w:r>
      <w:r w:rsidR="00550345">
        <w:rPr>
          <w:lang w:val="fr-CH"/>
        </w:rPr>
        <w:t>,</w:t>
      </w:r>
      <w:r w:rsidR="005C630B">
        <w:rPr>
          <w:lang w:val="fr-CH"/>
        </w:rPr>
        <w:t xml:space="preserve"> indiquant</w:t>
      </w:r>
      <w:r w:rsidRPr="00BA1B6C">
        <w:rPr>
          <w:lang w:val="fr-CH"/>
        </w:rPr>
        <w:t xml:space="preserve"> les résultats de l</w:t>
      </w:r>
      <w:r w:rsidR="00821C4E">
        <w:rPr>
          <w:lang w:val="fr-CH"/>
        </w:rPr>
        <w:t>'</w:t>
      </w:r>
      <w:r w:rsidRPr="00BA1B6C">
        <w:rPr>
          <w:lang w:val="fr-CH"/>
        </w:rPr>
        <w:t>application des §</w:t>
      </w:r>
      <w:r w:rsidR="00A7674F" w:rsidRPr="00BA1B6C">
        <w:rPr>
          <w:lang w:val="fr-CH"/>
        </w:rPr>
        <w:t xml:space="preserve"> 6.13,</w:t>
      </w:r>
      <w:r w:rsidR="00550345">
        <w:rPr>
          <w:lang w:val="fr-CH"/>
        </w:rPr>
        <w:t xml:space="preserve"> </w:t>
      </w:r>
      <w:r w:rsidR="00A7674F" w:rsidRPr="00BA1B6C">
        <w:rPr>
          <w:lang w:val="fr-CH"/>
        </w:rPr>
        <w:t>6.14,</w:t>
      </w:r>
      <w:r w:rsidR="00550345">
        <w:rPr>
          <w:lang w:val="fr-CH"/>
        </w:rPr>
        <w:t xml:space="preserve"> </w:t>
      </w:r>
      <w:r w:rsidR="00A7674F" w:rsidRPr="00BA1B6C">
        <w:rPr>
          <w:lang w:val="fr-CH"/>
        </w:rPr>
        <w:t xml:space="preserve">6.16bis </w:t>
      </w:r>
      <w:r w:rsidRPr="00BA1B6C">
        <w:rPr>
          <w:lang w:val="fr-CH"/>
        </w:rPr>
        <w:t xml:space="preserve">et </w:t>
      </w:r>
      <w:r w:rsidR="00D0584B">
        <w:rPr>
          <w:lang w:val="fr-CH"/>
        </w:rPr>
        <w:t>6.15</w:t>
      </w:r>
      <w:r w:rsidR="00A7674F" w:rsidRPr="00BA1B6C">
        <w:rPr>
          <w:lang w:val="fr-CH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432"/>
        <w:gridCol w:w="1561"/>
        <w:gridCol w:w="1229"/>
        <w:gridCol w:w="1419"/>
        <w:gridCol w:w="1560"/>
      </w:tblGrid>
      <w:tr w:rsidR="00A7674F" w:rsidRPr="006D0506" w:rsidTr="00821C4E"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74F" w:rsidRPr="006D0506" w:rsidRDefault="004C5749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Année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74F" w:rsidRPr="005C630B" w:rsidRDefault="00D01C64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fr-CH"/>
              </w:rPr>
            </w:pPr>
            <w:r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Demande</w:t>
            </w:r>
            <w:r w:rsidR="005C630B"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 xml:space="preserve"> au titre du </w:t>
            </w:r>
            <w:r w:rsid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§</w:t>
            </w:r>
            <w:r w:rsidR="00821C4E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 </w:t>
            </w:r>
            <w:r w:rsid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6.13</w:t>
            </w:r>
            <w:r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  <w:p w:rsidR="00A7674F" w:rsidRPr="005C630B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fr-CH"/>
              </w:rPr>
            </w:pPr>
            <w:r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(</w:t>
            </w:r>
            <w:r w:rsidR="00D01C64"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réseaux</w:t>
            </w:r>
            <w:r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74F" w:rsidRPr="005C630B" w:rsidRDefault="00D01C64" w:rsidP="00821C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fr-CH"/>
              </w:rPr>
            </w:pPr>
            <w:r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 xml:space="preserve">Rappels du BR </w:t>
            </w:r>
            <w:r w:rsidR="005C630B"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conformément</w:t>
            </w:r>
            <w:r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5C630B"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au §</w:t>
            </w:r>
            <w:r w:rsidR="00821C4E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 </w:t>
            </w:r>
            <w:r w:rsidR="005C630B" w:rsidRPr="005C630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6.14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74F" w:rsidRPr="00D0584B" w:rsidRDefault="00D01C64" w:rsidP="00821C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fr-CH"/>
              </w:rPr>
            </w:pPr>
            <w:r w:rsidRPr="00D0584B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Réponses reçues dans les délais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74F" w:rsidRPr="006D0506" w:rsidRDefault="00D01C64" w:rsidP="00821C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Cas d</w:t>
            </w:r>
            <w:r w:rsidR="00821C4E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 xml:space="preserve">'absence </w:t>
            </w:r>
            <w:r w:rsidR="005C630B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 xml:space="preserve">de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réponse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74F" w:rsidRPr="00821C4E" w:rsidRDefault="00D01C64" w:rsidP="00821C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</w:pPr>
            <w:r w:rsidRPr="00BA1B6C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Réponses reçues après le</w:t>
            </w:r>
            <w:r w:rsidR="00821C4E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 </w:t>
            </w:r>
            <w:r w:rsidRPr="00BA1B6C">
              <w:rPr>
                <w:rFonts w:ascii="Calibri" w:hAnsi="Calibri"/>
                <w:color w:val="000000" w:themeColor="text1"/>
                <w:sz w:val="22"/>
                <w:szCs w:val="22"/>
                <w:lang w:val="fr-CH"/>
              </w:rPr>
              <w:t>délai</w:t>
            </w:r>
          </w:p>
        </w:tc>
      </w:tr>
      <w:tr w:rsidR="00A7674F" w:rsidRPr="006D0506" w:rsidTr="00F318D8"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2009-2011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A7674F" w:rsidRPr="006D0506" w:rsidTr="00F318D8"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D0584B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2012-</w:t>
            </w:r>
            <w:r w:rsidR="00550345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 xml:space="preserve">juin </w:t>
            </w:r>
            <w:r w:rsidR="00A7674F"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53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338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</w:tr>
      <w:tr w:rsidR="00A7674F" w:rsidRPr="00E43590" w:rsidTr="00F318D8">
        <w:trPr>
          <w:trHeight w:val="48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6D0506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6D0506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E43590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E4359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E43590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E4359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577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E43590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E4359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E43590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E4359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4F" w:rsidRPr="00E43590" w:rsidRDefault="00A7674F" w:rsidP="00AA3F4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 w:themeColor="text1"/>
                <w:szCs w:val="24"/>
                <w:lang w:val="en-US"/>
              </w:rPr>
            </w:pPr>
            <w:r w:rsidRPr="00E4359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</w:tr>
    </w:tbl>
    <w:p w:rsidR="00A7674F" w:rsidRDefault="00A7674F" w:rsidP="00AA3F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val="en-US"/>
        </w:rPr>
      </w:pPr>
    </w:p>
    <w:p w:rsidR="00A7674F" w:rsidRPr="00BA1B6C" w:rsidRDefault="00D01C64" w:rsidP="00AA3F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A1B6C">
        <w:rPr>
          <w:lang w:val="fr-CH"/>
        </w:rPr>
        <w:t>Il a été</w:t>
      </w:r>
      <w:r w:rsidR="00D0584B">
        <w:rPr>
          <w:lang w:val="fr-CH"/>
        </w:rPr>
        <w:t xml:space="preserve"> demandé au BR de fourni</w:t>
      </w:r>
      <w:r w:rsidR="00821C4E">
        <w:rPr>
          <w:lang w:val="fr-CH"/>
        </w:rPr>
        <w:t>r les éclaircissements suivants</w:t>
      </w:r>
      <w:r w:rsidR="00D0584B">
        <w:rPr>
          <w:lang w:val="fr-CH"/>
        </w:rPr>
        <w:t>:</w:t>
      </w:r>
    </w:p>
    <w:p w:rsidR="00A7674F" w:rsidRPr="00BA1B6C" w:rsidRDefault="00717A20" w:rsidP="00AA3F4E">
      <w:pPr>
        <w:rPr>
          <w:b/>
          <w:bCs/>
          <w:i/>
          <w:iCs/>
          <w:u w:val="single"/>
          <w:lang w:val="fr-CH"/>
        </w:rPr>
      </w:pPr>
      <w:r w:rsidRPr="00BA1B6C">
        <w:rPr>
          <w:b/>
          <w:bCs/>
          <w:i/>
          <w:iCs/>
          <w:u w:val="single"/>
          <w:lang w:val="fr-CH"/>
        </w:rPr>
        <w:t xml:space="preserve">Début de citation </w:t>
      </w:r>
    </w:p>
    <w:p w:rsidR="00A7674F" w:rsidRPr="00550345" w:rsidRDefault="00556900" w:rsidP="00550345">
      <w:pPr>
        <w:rPr>
          <w:i/>
          <w:iCs/>
          <w:lang w:val="fr-CH"/>
        </w:rPr>
      </w:pPr>
      <w:r w:rsidRPr="00550345">
        <w:rPr>
          <w:i/>
          <w:iCs/>
          <w:lang w:val="fr-CH"/>
        </w:rPr>
        <w:t>«</w:t>
      </w:r>
      <w:r w:rsidR="00D0584B" w:rsidRPr="00550345">
        <w:rPr>
          <w:i/>
          <w:iCs/>
          <w:lang w:val="fr-CH"/>
        </w:rPr>
        <w:t>Le BR est prié de fournir des statistiques sur les résultats de</w:t>
      </w:r>
      <w:r w:rsidR="00D01C64" w:rsidRPr="00550345">
        <w:rPr>
          <w:i/>
          <w:iCs/>
          <w:lang w:val="fr-CH"/>
        </w:rPr>
        <w:t xml:space="preserve"> </w:t>
      </w:r>
      <w:r w:rsidR="00D0584B" w:rsidRPr="00550345">
        <w:rPr>
          <w:i/>
          <w:iCs/>
          <w:lang w:val="fr-CH"/>
        </w:rPr>
        <w:t xml:space="preserve">ces </w:t>
      </w:r>
      <w:r w:rsidR="00D01C64" w:rsidRPr="00550345">
        <w:rPr>
          <w:i/>
          <w:iCs/>
          <w:lang w:val="fr-CH"/>
        </w:rPr>
        <w:t>cas d</w:t>
      </w:r>
      <w:r w:rsidR="00821C4E" w:rsidRPr="00550345">
        <w:rPr>
          <w:i/>
          <w:iCs/>
          <w:lang w:val="fr-CH"/>
        </w:rPr>
        <w:t>'absence de réponse</w:t>
      </w:r>
      <w:r w:rsidR="00D0584B" w:rsidRPr="00550345">
        <w:rPr>
          <w:i/>
          <w:iCs/>
          <w:lang w:val="fr-CH"/>
        </w:rPr>
        <w:t xml:space="preserve"> s'agissant</w:t>
      </w:r>
      <w:r w:rsidR="00D01C64" w:rsidRPr="00550345">
        <w:rPr>
          <w:i/>
          <w:iCs/>
          <w:lang w:val="fr-CH"/>
        </w:rPr>
        <w:t xml:space="preserve"> de la dégradation de la l</w:t>
      </w:r>
      <w:r w:rsidR="00D0584B" w:rsidRPr="00550345">
        <w:rPr>
          <w:i/>
          <w:iCs/>
          <w:lang w:val="fr-CH"/>
        </w:rPr>
        <w:t>imite/du niveau mentionné au § 2</w:t>
      </w:r>
      <w:r w:rsidR="00550345" w:rsidRPr="00550345">
        <w:rPr>
          <w:i/>
          <w:iCs/>
          <w:lang w:val="fr-CH"/>
        </w:rPr>
        <w:t>.</w:t>
      </w:r>
      <w:r w:rsidR="00D01C64" w:rsidRPr="00550345">
        <w:rPr>
          <w:i/>
          <w:iCs/>
          <w:lang w:val="fr-CH"/>
        </w:rPr>
        <w:t>3 de l</w:t>
      </w:r>
      <w:r w:rsidR="00821C4E" w:rsidRPr="00550345">
        <w:rPr>
          <w:i/>
          <w:iCs/>
          <w:lang w:val="fr-CH"/>
        </w:rPr>
        <w:t>'</w:t>
      </w:r>
      <w:r w:rsidR="00D0584B" w:rsidRPr="00550345">
        <w:rPr>
          <w:i/>
          <w:iCs/>
          <w:lang w:val="fr-CH"/>
        </w:rPr>
        <w:t>An</w:t>
      </w:r>
      <w:r w:rsidR="00D01C64" w:rsidRPr="00550345">
        <w:rPr>
          <w:i/>
          <w:iCs/>
          <w:lang w:val="fr-CH"/>
        </w:rPr>
        <w:t>nexe 4 de l</w:t>
      </w:r>
      <w:r w:rsidR="00821C4E" w:rsidRPr="00550345">
        <w:rPr>
          <w:i/>
          <w:iCs/>
          <w:lang w:val="fr-CH"/>
        </w:rPr>
        <w:t>'</w:t>
      </w:r>
      <w:r w:rsidR="00550345" w:rsidRPr="00550345">
        <w:rPr>
          <w:i/>
          <w:iCs/>
          <w:lang w:val="fr-CH"/>
        </w:rPr>
        <w:t>Appendice 30</w:t>
      </w:r>
      <w:r w:rsidR="00D0584B" w:rsidRPr="00550345">
        <w:rPr>
          <w:i/>
          <w:iCs/>
          <w:lang w:val="fr-CH"/>
        </w:rPr>
        <w:t>B (</w:t>
      </w:r>
      <w:r w:rsidR="00D01C64" w:rsidRPr="00550345">
        <w:rPr>
          <w:i/>
          <w:iCs/>
          <w:lang w:val="fr-CH"/>
        </w:rPr>
        <w:t>importance de la réduction de la valeur de référence</w:t>
      </w:r>
      <w:r w:rsidR="00D0584B" w:rsidRPr="00550345">
        <w:rPr>
          <w:i/>
          <w:iCs/>
          <w:lang w:val="fr-CH"/>
        </w:rPr>
        <w:t xml:space="preserve"> mentionnée dans ce paragraphe)</w:t>
      </w:r>
      <w:r w:rsidR="00D01C64" w:rsidRPr="00550345">
        <w:rPr>
          <w:i/>
          <w:iCs/>
          <w:lang w:val="fr-CH"/>
        </w:rPr>
        <w:t xml:space="preserve"> ainsi que le nom des administrations</w:t>
      </w:r>
      <w:r w:rsidR="00763730" w:rsidRPr="00550345">
        <w:rPr>
          <w:i/>
          <w:iCs/>
          <w:lang w:val="fr-CH"/>
        </w:rPr>
        <w:t xml:space="preserve"> dont des allotissement</w:t>
      </w:r>
      <w:r w:rsidR="001E406D" w:rsidRPr="00550345">
        <w:rPr>
          <w:i/>
          <w:iCs/>
          <w:lang w:val="fr-CH"/>
        </w:rPr>
        <w:t>s ou</w:t>
      </w:r>
      <w:r w:rsidR="00763730" w:rsidRPr="00550345">
        <w:rPr>
          <w:i/>
          <w:iCs/>
          <w:lang w:val="fr-CH"/>
        </w:rPr>
        <w:t xml:space="preserve"> des assignations ont subi une telle dégradation</w:t>
      </w:r>
      <w:r w:rsidRPr="00550345">
        <w:rPr>
          <w:i/>
          <w:iCs/>
          <w:lang w:val="fr-CH"/>
        </w:rPr>
        <w:t>»</w:t>
      </w:r>
      <w:r w:rsidR="00D0584B" w:rsidRPr="00550345">
        <w:rPr>
          <w:i/>
          <w:iCs/>
          <w:lang w:val="fr-CH"/>
        </w:rPr>
        <w:t>.</w:t>
      </w:r>
    </w:p>
    <w:p w:rsidR="00717A20" w:rsidRPr="00BA1B6C" w:rsidRDefault="00550345" w:rsidP="00AA3F4E">
      <w:pPr>
        <w:rPr>
          <w:b/>
          <w:bCs/>
          <w:i/>
          <w:iCs/>
          <w:u w:val="single"/>
          <w:lang w:val="fr-CH"/>
        </w:rPr>
      </w:pPr>
      <w:r>
        <w:rPr>
          <w:b/>
          <w:bCs/>
          <w:i/>
          <w:iCs/>
          <w:u w:val="single"/>
          <w:lang w:val="fr-CH"/>
        </w:rPr>
        <w:t>Fin de citation</w:t>
      </w:r>
    </w:p>
    <w:p w:rsidR="00A7674F" w:rsidRPr="00BA1B6C" w:rsidRDefault="00763730" w:rsidP="00AA3F4E">
      <w:pPr>
        <w:rPr>
          <w:lang w:val="fr-CH"/>
        </w:rPr>
      </w:pPr>
      <w:r w:rsidRPr="00BA1B6C">
        <w:rPr>
          <w:lang w:val="fr-CH"/>
        </w:rPr>
        <w:t>Le Bureau a fourni la r</w:t>
      </w:r>
      <w:r w:rsidR="001E406D">
        <w:rPr>
          <w:lang w:val="fr-CH"/>
        </w:rPr>
        <w:t>éponse/les précisions suivantes</w:t>
      </w:r>
      <w:r w:rsidR="00A7674F" w:rsidRPr="00BA1B6C">
        <w:rPr>
          <w:lang w:val="fr-CH"/>
        </w:rPr>
        <w:t>:</w:t>
      </w:r>
    </w:p>
    <w:p w:rsidR="00A7674F" w:rsidRPr="00BA1B6C" w:rsidRDefault="00717A20" w:rsidP="00AA3F4E">
      <w:pPr>
        <w:rPr>
          <w:b/>
          <w:bCs/>
          <w:i/>
          <w:iCs/>
          <w:u w:val="single"/>
          <w:lang w:val="fr-CH"/>
        </w:rPr>
      </w:pPr>
      <w:r w:rsidRPr="00BA1B6C">
        <w:rPr>
          <w:b/>
          <w:bCs/>
          <w:i/>
          <w:iCs/>
          <w:u w:val="single"/>
          <w:lang w:val="fr-CH"/>
        </w:rPr>
        <w:t xml:space="preserve">Début de citation </w:t>
      </w:r>
    </w:p>
    <w:p w:rsidR="00A7674F" w:rsidRPr="00550345" w:rsidRDefault="00556900" w:rsidP="00550345">
      <w:pPr>
        <w:rPr>
          <w:i/>
          <w:iCs/>
          <w:lang w:val="fr-CH"/>
        </w:rPr>
      </w:pPr>
      <w:r w:rsidRPr="00550345">
        <w:rPr>
          <w:i/>
          <w:iCs/>
          <w:color w:val="000000"/>
          <w:lang w:val="fr-CH"/>
        </w:rPr>
        <w:t>«</w:t>
      </w:r>
      <w:r w:rsidR="00763730" w:rsidRPr="00550345">
        <w:rPr>
          <w:i/>
          <w:iCs/>
          <w:color w:val="000000"/>
          <w:lang w:val="fr-CH"/>
        </w:rPr>
        <w:t xml:space="preserve">Les valeurs </w:t>
      </w:r>
      <w:r w:rsidR="00D0584B" w:rsidRPr="00550345">
        <w:rPr>
          <w:i/>
          <w:iCs/>
          <w:color w:val="000000"/>
          <w:lang w:val="fr-CH"/>
        </w:rPr>
        <w:t>de dégradation maximales</w:t>
      </w:r>
      <w:r w:rsidR="00763730" w:rsidRPr="00550345">
        <w:rPr>
          <w:i/>
          <w:iCs/>
          <w:color w:val="000000"/>
          <w:lang w:val="fr-CH"/>
        </w:rPr>
        <w:t xml:space="preserve"> de c</w:t>
      </w:r>
      <w:r w:rsidR="00D0584B" w:rsidRPr="00550345">
        <w:rPr>
          <w:i/>
          <w:iCs/>
          <w:color w:val="000000"/>
          <w:lang w:val="fr-CH"/>
        </w:rPr>
        <w:t>haque allotissement/assignation</w:t>
      </w:r>
      <w:r w:rsidR="00763730" w:rsidRPr="00550345">
        <w:rPr>
          <w:i/>
          <w:iCs/>
          <w:color w:val="000000"/>
          <w:lang w:val="fr-CH"/>
        </w:rPr>
        <w:t xml:space="preserve"> </w:t>
      </w:r>
      <w:r w:rsidR="00821C4E" w:rsidRPr="00550345">
        <w:rPr>
          <w:i/>
          <w:iCs/>
          <w:color w:val="000000"/>
          <w:lang w:val="fr-CH"/>
        </w:rPr>
        <w:t>affecté</w:t>
      </w:r>
      <w:r w:rsidR="00D0584B" w:rsidRPr="00550345">
        <w:rPr>
          <w:i/>
          <w:iCs/>
          <w:color w:val="000000"/>
          <w:lang w:val="fr-CH"/>
        </w:rPr>
        <w:t xml:space="preserve"> </w:t>
      </w:r>
      <w:r w:rsidR="00763730" w:rsidRPr="00550345">
        <w:rPr>
          <w:i/>
          <w:iCs/>
          <w:color w:val="000000"/>
          <w:lang w:val="fr-CH"/>
        </w:rPr>
        <w:t>figurent dans la Section spéciale</w:t>
      </w:r>
      <w:r w:rsidR="00763730" w:rsidRPr="00550345">
        <w:rPr>
          <w:i/>
          <w:iCs/>
          <w:lang w:val="fr-CH"/>
        </w:rPr>
        <w:t xml:space="preserve"> </w:t>
      </w:r>
      <w:r w:rsidR="00821C4E" w:rsidRPr="00550345">
        <w:rPr>
          <w:i/>
          <w:iCs/>
          <w:lang w:val="fr-CH"/>
        </w:rPr>
        <w:t xml:space="preserve">AP30B/A6A, </w:t>
      </w:r>
      <w:r w:rsidR="00763730" w:rsidRPr="00550345">
        <w:rPr>
          <w:i/>
          <w:iCs/>
          <w:lang w:val="fr-CH"/>
        </w:rPr>
        <w:t>dans laquelle sont publiées les caractéristiques d</w:t>
      </w:r>
      <w:r w:rsidR="00821C4E" w:rsidRPr="00550345">
        <w:rPr>
          <w:i/>
          <w:iCs/>
          <w:lang w:val="fr-CH"/>
        </w:rPr>
        <w:t>'</w:t>
      </w:r>
      <w:r w:rsidR="00763730" w:rsidRPr="00550345">
        <w:rPr>
          <w:i/>
          <w:iCs/>
          <w:lang w:val="fr-CH"/>
        </w:rPr>
        <w:t xml:space="preserve">un nouveau réseau en projet conformément au </w:t>
      </w:r>
      <w:r w:rsidR="00A7674F" w:rsidRPr="00550345">
        <w:rPr>
          <w:i/>
          <w:iCs/>
          <w:lang w:val="fr-CH"/>
        </w:rPr>
        <w:t>§</w:t>
      </w:r>
      <w:r w:rsidR="00550345">
        <w:rPr>
          <w:i/>
          <w:iCs/>
          <w:lang w:val="fr-CH"/>
        </w:rPr>
        <w:t xml:space="preserve"> </w:t>
      </w:r>
      <w:r w:rsidR="00A7674F" w:rsidRPr="00550345">
        <w:rPr>
          <w:i/>
          <w:iCs/>
          <w:lang w:val="fr-CH"/>
        </w:rPr>
        <w:t>6.7</w:t>
      </w:r>
      <w:r w:rsidR="006C1D97" w:rsidRPr="00550345">
        <w:rPr>
          <w:i/>
          <w:iCs/>
          <w:lang w:val="fr-CH"/>
        </w:rPr>
        <w:t xml:space="preserve"> </w:t>
      </w:r>
      <w:r w:rsidR="00763730" w:rsidRPr="00550345">
        <w:rPr>
          <w:i/>
          <w:iCs/>
          <w:lang w:val="fr-CH"/>
        </w:rPr>
        <w:t>de l</w:t>
      </w:r>
      <w:r w:rsidR="00821C4E" w:rsidRPr="00550345">
        <w:rPr>
          <w:i/>
          <w:iCs/>
          <w:lang w:val="fr-CH"/>
        </w:rPr>
        <w:t>'</w:t>
      </w:r>
      <w:r w:rsidR="006C1D97" w:rsidRPr="00550345">
        <w:rPr>
          <w:i/>
          <w:iCs/>
          <w:lang w:val="fr-CH"/>
        </w:rPr>
        <w:t>A</w:t>
      </w:r>
      <w:r w:rsidR="00763730" w:rsidRPr="00550345">
        <w:rPr>
          <w:i/>
          <w:iCs/>
          <w:lang w:val="fr-CH"/>
        </w:rPr>
        <w:t xml:space="preserve">ppendice </w:t>
      </w:r>
      <w:r w:rsidR="00D0584B" w:rsidRPr="00550345">
        <w:rPr>
          <w:i/>
          <w:iCs/>
          <w:lang w:val="fr-CH"/>
        </w:rPr>
        <w:t>30</w:t>
      </w:r>
      <w:r w:rsidR="00A7674F" w:rsidRPr="00550345">
        <w:rPr>
          <w:i/>
          <w:iCs/>
          <w:lang w:val="fr-CH"/>
        </w:rPr>
        <w:t>B.</w:t>
      </w:r>
    </w:p>
    <w:p w:rsidR="00A7674F" w:rsidRPr="00BA1B6C" w:rsidRDefault="00A7674F" w:rsidP="00AA3F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  <w:lang w:val="fr-CH"/>
        </w:rPr>
      </w:pPr>
    </w:p>
    <w:p w:rsidR="00A7674F" w:rsidRPr="00BA1B6C" w:rsidRDefault="00821C4E" w:rsidP="008544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  <w:lang w:val="fr-CH"/>
        </w:rPr>
      </w:pPr>
      <w:r>
        <w:rPr>
          <w:i/>
          <w:iCs/>
          <w:lang w:val="fr-CH"/>
        </w:rPr>
        <w:t>A</w:t>
      </w:r>
      <w:r w:rsidR="006C1D97" w:rsidRPr="00BA1B6C">
        <w:rPr>
          <w:i/>
          <w:iCs/>
          <w:lang w:val="fr-CH"/>
        </w:rPr>
        <w:t xml:space="preserve"> ce jour, l</w:t>
      </w:r>
      <w:r>
        <w:rPr>
          <w:i/>
          <w:iCs/>
          <w:lang w:val="fr-CH"/>
        </w:rPr>
        <w:t>'«</w:t>
      </w:r>
      <w:r w:rsidR="006C1D97" w:rsidRPr="00BA1B6C">
        <w:rPr>
          <w:i/>
          <w:iCs/>
          <w:lang w:val="fr-CH"/>
        </w:rPr>
        <w:t>accord imp</w:t>
      </w:r>
      <w:r w:rsidR="00AF3127">
        <w:rPr>
          <w:i/>
          <w:iCs/>
          <w:lang w:val="fr-CH"/>
        </w:rPr>
        <w:t>licite</w:t>
      </w:r>
      <w:r>
        <w:rPr>
          <w:i/>
          <w:iCs/>
          <w:lang w:val="fr-CH"/>
        </w:rPr>
        <w:t>»</w:t>
      </w:r>
      <w:r w:rsidR="00AF3127">
        <w:rPr>
          <w:i/>
          <w:iCs/>
          <w:lang w:val="fr-CH"/>
        </w:rPr>
        <w:t xml:space="preserve"> dont il est question au § 6.15 n'a été appliqué</w:t>
      </w:r>
      <w:r w:rsidR="006C1D97" w:rsidRPr="00BA1B6C">
        <w:rPr>
          <w:i/>
          <w:iCs/>
          <w:lang w:val="fr-CH"/>
        </w:rPr>
        <w:t xml:space="preserve"> qu</w:t>
      </w:r>
      <w:r>
        <w:rPr>
          <w:i/>
          <w:iCs/>
          <w:lang w:val="fr-CH"/>
        </w:rPr>
        <w:t>'</w:t>
      </w:r>
      <w:r w:rsidR="006C1D97" w:rsidRPr="00BA1B6C">
        <w:rPr>
          <w:i/>
          <w:iCs/>
          <w:lang w:val="fr-CH"/>
        </w:rPr>
        <w:t>à un seul allotissement (ATG00000):</w:t>
      </w:r>
      <w:r w:rsidR="00AF3127">
        <w:rPr>
          <w:i/>
          <w:iCs/>
          <w:lang w:val="fr-CH"/>
        </w:rPr>
        <w:t xml:space="preserve"> la situation de réfé</w:t>
      </w:r>
      <w:r w:rsidR="006C1D97" w:rsidRPr="00BA1B6C">
        <w:rPr>
          <w:i/>
          <w:iCs/>
          <w:lang w:val="fr-CH"/>
        </w:rPr>
        <w:t xml:space="preserve">rence </w:t>
      </w:r>
      <w:r w:rsidR="006F0228" w:rsidRPr="00BA1B6C">
        <w:rPr>
          <w:i/>
          <w:iCs/>
          <w:lang w:val="fr-CH"/>
        </w:rPr>
        <w:t>concernant le critère</w:t>
      </w:r>
      <w:r w:rsidR="006C1D97" w:rsidRPr="00BA1B6C">
        <w:rPr>
          <w:i/>
          <w:iCs/>
          <w:lang w:val="fr-CH"/>
        </w:rPr>
        <w:t xml:space="preserve"> </w:t>
      </w:r>
      <w:r w:rsidR="00AF3127">
        <w:rPr>
          <w:i/>
          <w:iCs/>
          <w:lang w:val="fr-CH"/>
        </w:rPr>
        <w:t xml:space="preserve">cumulatif de cet </w:t>
      </w:r>
      <w:r w:rsidR="006C1D97" w:rsidRPr="00BA1B6C">
        <w:rPr>
          <w:i/>
          <w:iCs/>
          <w:lang w:val="fr-CH"/>
        </w:rPr>
        <w:t>allotissement (</w:t>
      </w:r>
      <w:r w:rsidR="00AF3127">
        <w:rPr>
          <w:i/>
          <w:iCs/>
          <w:lang w:val="fr-CH"/>
        </w:rPr>
        <w:t>34,</w:t>
      </w:r>
      <w:r w:rsidR="006C1D97" w:rsidRPr="00BA1B6C">
        <w:rPr>
          <w:i/>
          <w:iCs/>
          <w:lang w:val="fr-CH"/>
        </w:rPr>
        <w:t xml:space="preserve">199 dB) dans les bandes des13/10-11GHz </w:t>
      </w:r>
      <w:r w:rsidR="00AF3127">
        <w:rPr>
          <w:i/>
          <w:iCs/>
          <w:lang w:val="fr-CH"/>
        </w:rPr>
        <w:t>a subi</w:t>
      </w:r>
      <w:r w:rsidR="006C1D97" w:rsidRPr="00BA1B6C">
        <w:rPr>
          <w:i/>
          <w:iCs/>
          <w:lang w:val="fr-CH"/>
        </w:rPr>
        <w:t xml:space="preserve"> une dégr</w:t>
      </w:r>
      <w:r>
        <w:rPr>
          <w:i/>
          <w:iCs/>
          <w:lang w:val="fr-CH"/>
        </w:rPr>
        <w:t>adation</w:t>
      </w:r>
      <w:r w:rsidR="006C1D97" w:rsidRPr="00BA1B6C">
        <w:rPr>
          <w:i/>
          <w:iCs/>
          <w:lang w:val="fr-CH"/>
        </w:rPr>
        <w:t xml:space="preserve"> </w:t>
      </w:r>
      <w:r w:rsidR="00AF3127">
        <w:rPr>
          <w:i/>
          <w:iCs/>
          <w:lang w:val="fr-CH"/>
        </w:rPr>
        <w:t>et est passée</w:t>
      </w:r>
      <w:r w:rsidR="006F0228" w:rsidRPr="00BA1B6C">
        <w:rPr>
          <w:i/>
          <w:iCs/>
          <w:lang w:val="fr-CH"/>
        </w:rPr>
        <w:t xml:space="preserve"> à </w:t>
      </w:r>
      <w:r>
        <w:rPr>
          <w:i/>
          <w:iCs/>
          <w:lang w:val="fr-CH"/>
        </w:rPr>
        <w:t>9,723 dB</w:t>
      </w:r>
      <w:r w:rsidR="00AF3127">
        <w:rPr>
          <w:i/>
          <w:iCs/>
          <w:lang w:val="fr-CH"/>
        </w:rPr>
        <w:t>, tandis que la situation de référence pour le brouillage dû à une source unique</w:t>
      </w:r>
      <w:r w:rsidR="00854423">
        <w:rPr>
          <w:i/>
          <w:iCs/>
          <w:lang w:val="fr-CH"/>
        </w:rPr>
        <w:t xml:space="preserve"> est passée à 9,723 </w:t>
      </w:r>
      <w:bookmarkStart w:id="38" w:name="_GoBack"/>
      <w:bookmarkEnd w:id="38"/>
      <w:r w:rsidR="00BF2B14">
        <w:rPr>
          <w:i/>
          <w:iCs/>
          <w:lang w:val="fr-CH"/>
        </w:rPr>
        <w:t>dB.</w:t>
      </w:r>
      <w:r w:rsidR="00AF3127">
        <w:rPr>
          <w:i/>
          <w:iCs/>
          <w:lang w:val="fr-CH"/>
        </w:rPr>
        <w:t xml:space="preserve"> D</w:t>
      </w:r>
      <w:r w:rsidR="006F0228" w:rsidRPr="00BA1B6C">
        <w:rPr>
          <w:i/>
          <w:iCs/>
          <w:lang w:val="fr-CH"/>
        </w:rPr>
        <w:t xml:space="preserve">ans les bandes des </w:t>
      </w:r>
      <w:r w:rsidR="00A7674F" w:rsidRPr="00BA1B6C">
        <w:rPr>
          <w:i/>
          <w:iCs/>
          <w:lang w:val="fr-CH"/>
        </w:rPr>
        <w:t>6/4GHz</w:t>
      </w:r>
      <w:r w:rsidR="006F0228" w:rsidRPr="00BA1B6C">
        <w:rPr>
          <w:i/>
          <w:iCs/>
          <w:lang w:val="fr-CH"/>
        </w:rPr>
        <w:t>, la situation de</w:t>
      </w:r>
      <w:r w:rsidR="00BF2B14">
        <w:rPr>
          <w:i/>
          <w:iCs/>
          <w:lang w:val="fr-CH"/>
        </w:rPr>
        <w:t xml:space="preserve"> référence est restée</w:t>
      </w:r>
      <w:r w:rsidR="006F0228" w:rsidRPr="00BA1B6C">
        <w:rPr>
          <w:i/>
          <w:iCs/>
          <w:lang w:val="fr-CH"/>
        </w:rPr>
        <w:t xml:space="preserve"> inchangé</w:t>
      </w:r>
      <w:r>
        <w:rPr>
          <w:i/>
          <w:iCs/>
          <w:lang w:val="fr-CH"/>
        </w:rPr>
        <w:t>e</w:t>
      </w:r>
      <w:r w:rsidR="006F0228" w:rsidRPr="00BA1B6C">
        <w:rPr>
          <w:i/>
          <w:iCs/>
          <w:lang w:val="fr-CH"/>
        </w:rPr>
        <w:t>, étant donné que le réseau brouilleur dispose d</w:t>
      </w:r>
      <w:r>
        <w:rPr>
          <w:i/>
          <w:iCs/>
          <w:lang w:val="fr-CH"/>
        </w:rPr>
        <w:t>'</w:t>
      </w:r>
      <w:r w:rsidR="006F0228" w:rsidRPr="00BA1B6C">
        <w:rPr>
          <w:i/>
          <w:iCs/>
          <w:lang w:val="fr-CH"/>
        </w:rPr>
        <w:t xml:space="preserve">assignations uniquement dans les bandes des </w:t>
      </w:r>
      <w:r w:rsidR="00BF2B14">
        <w:rPr>
          <w:i/>
          <w:iCs/>
          <w:lang w:val="fr-CH"/>
        </w:rPr>
        <w:t>13/10-11GHz</w:t>
      </w:r>
      <w:r w:rsidR="00A7674F" w:rsidRPr="00BA1B6C">
        <w:rPr>
          <w:i/>
          <w:iCs/>
          <w:lang w:val="fr-CH"/>
        </w:rPr>
        <w:t>.</w:t>
      </w:r>
    </w:p>
    <w:p w:rsidR="00A7674F" w:rsidRPr="00BA1B6C" w:rsidRDefault="00A7674F" w:rsidP="00AA3F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  <w:lang w:val="fr-CH"/>
        </w:rPr>
      </w:pPr>
    </w:p>
    <w:p w:rsidR="00A7674F" w:rsidRPr="00BA1B6C" w:rsidRDefault="006F0228" w:rsidP="00821C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00"/>
          <w:lang w:val="fr-CH"/>
        </w:rPr>
      </w:pPr>
      <w:r w:rsidRPr="00BA1B6C">
        <w:rPr>
          <w:i/>
          <w:iCs/>
          <w:lang w:val="fr-CH"/>
        </w:rPr>
        <w:t>Dans le cas des autres allotissement</w:t>
      </w:r>
      <w:r w:rsidR="00BF2B14">
        <w:rPr>
          <w:i/>
          <w:iCs/>
          <w:lang w:val="fr-CH"/>
        </w:rPr>
        <w:t>s</w:t>
      </w:r>
      <w:r w:rsidRPr="00BA1B6C">
        <w:rPr>
          <w:i/>
          <w:iCs/>
          <w:lang w:val="fr-CH"/>
        </w:rPr>
        <w:t xml:space="preserve"> pour lesquels les administrations responsables n</w:t>
      </w:r>
      <w:r w:rsidR="00821C4E">
        <w:rPr>
          <w:i/>
          <w:iCs/>
          <w:lang w:val="fr-CH"/>
        </w:rPr>
        <w:t>'</w:t>
      </w:r>
      <w:r w:rsidRPr="00BA1B6C">
        <w:rPr>
          <w:i/>
          <w:iCs/>
          <w:lang w:val="fr-CH"/>
        </w:rPr>
        <w:t>ont pas répondu, il n</w:t>
      </w:r>
      <w:r w:rsidR="00821C4E">
        <w:rPr>
          <w:i/>
          <w:iCs/>
          <w:lang w:val="fr-CH"/>
        </w:rPr>
        <w:t>'</w:t>
      </w:r>
      <w:r w:rsidRPr="00BA1B6C">
        <w:rPr>
          <w:i/>
          <w:iCs/>
          <w:lang w:val="fr-CH"/>
        </w:rPr>
        <w:t>y a pas encore eu de conséquences pour les valeu</w:t>
      </w:r>
      <w:r w:rsidR="00BF2B14">
        <w:rPr>
          <w:i/>
          <w:iCs/>
          <w:lang w:val="fr-CH"/>
        </w:rPr>
        <w:t>rs de la situation de référence</w:t>
      </w:r>
      <w:r w:rsidRPr="00BA1B6C">
        <w:rPr>
          <w:i/>
          <w:iCs/>
          <w:lang w:val="fr-CH"/>
        </w:rPr>
        <w:t>, en raison de l</w:t>
      </w:r>
      <w:r w:rsidR="00821C4E">
        <w:rPr>
          <w:i/>
          <w:iCs/>
          <w:lang w:val="fr-CH"/>
        </w:rPr>
        <w:t>'</w:t>
      </w:r>
      <w:r w:rsidRPr="00BA1B6C">
        <w:rPr>
          <w:i/>
          <w:iCs/>
          <w:lang w:val="fr-CH"/>
        </w:rPr>
        <w:t>application du §</w:t>
      </w:r>
      <w:r w:rsidR="00550345">
        <w:rPr>
          <w:i/>
          <w:iCs/>
          <w:lang w:val="fr-CH"/>
        </w:rPr>
        <w:t> </w:t>
      </w:r>
      <w:r w:rsidRPr="00BA1B6C">
        <w:rPr>
          <w:i/>
          <w:iCs/>
          <w:lang w:val="fr-CH"/>
        </w:rPr>
        <w:t xml:space="preserve">6.15 </w:t>
      </w:r>
      <w:r w:rsidR="00BF2B14">
        <w:rPr>
          <w:i/>
          <w:iCs/>
          <w:lang w:val="fr-CH"/>
        </w:rPr>
        <w:t>de l</w:t>
      </w:r>
      <w:r w:rsidR="00821C4E">
        <w:rPr>
          <w:i/>
          <w:iCs/>
          <w:lang w:val="fr-CH"/>
        </w:rPr>
        <w:t>'</w:t>
      </w:r>
      <w:r w:rsidR="00BF2B14">
        <w:rPr>
          <w:i/>
          <w:iCs/>
          <w:lang w:val="fr-CH"/>
        </w:rPr>
        <w:t>A</w:t>
      </w:r>
      <w:r w:rsidR="00550345">
        <w:rPr>
          <w:i/>
          <w:iCs/>
          <w:lang w:val="fr-CH"/>
        </w:rPr>
        <w:t>ppendice 30</w:t>
      </w:r>
      <w:r w:rsidRPr="00BA1B6C">
        <w:rPr>
          <w:i/>
          <w:iCs/>
          <w:lang w:val="fr-CH"/>
        </w:rPr>
        <w:t xml:space="preserve">B </w:t>
      </w:r>
      <w:r w:rsidR="00A7674F" w:rsidRPr="00BA1B6C">
        <w:rPr>
          <w:i/>
          <w:iCs/>
          <w:lang w:val="fr-CH"/>
        </w:rPr>
        <w:t>(</w:t>
      </w:r>
      <w:r w:rsidRPr="00BA1B6C">
        <w:rPr>
          <w:i/>
          <w:iCs/>
          <w:lang w:val="fr-CH"/>
        </w:rPr>
        <w:t>même si en théorie, la situation de référence</w:t>
      </w:r>
      <w:r w:rsidR="00BF2B14">
        <w:rPr>
          <w:i/>
          <w:iCs/>
          <w:lang w:val="fr-CH"/>
        </w:rPr>
        <w:t xml:space="preserve"> a subi une dégradation du fait</w:t>
      </w:r>
      <w:r w:rsidRPr="00BA1B6C">
        <w:rPr>
          <w:i/>
          <w:iCs/>
          <w:lang w:val="fr-CH"/>
        </w:rPr>
        <w:t xml:space="preserve"> de l</w:t>
      </w:r>
      <w:r w:rsidR="00821C4E">
        <w:rPr>
          <w:i/>
          <w:iCs/>
          <w:lang w:val="fr-CH"/>
        </w:rPr>
        <w:t>'</w:t>
      </w:r>
      <w:r w:rsidRPr="00BA1B6C">
        <w:rPr>
          <w:i/>
          <w:iCs/>
          <w:lang w:val="fr-CH"/>
        </w:rPr>
        <w:t>absence de réponse). Cela s</w:t>
      </w:r>
      <w:r w:rsidR="00821C4E">
        <w:rPr>
          <w:i/>
          <w:iCs/>
          <w:lang w:val="fr-CH"/>
        </w:rPr>
        <w:t>'</w:t>
      </w:r>
      <w:r w:rsidRPr="00BA1B6C">
        <w:rPr>
          <w:i/>
          <w:iCs/>
          <w:lang w:val="fr-CH"/>
        </w:rPr>
        <w:t>explique par le fait que la plupar</w:t>
      </w:r>
      <w:r w:rsidR="00BF2B14">
        <w:rPr>
          <w:i/>
          <w:iCs/>
          <w:lang w:val="fr-CH"/>
        </w:rPr>
        <w:t>t des nouveaux réseaux en projet</w:t>
      </w:r>
      <w:r w:rsidR="00A7674F" w:rsidRPr="00BA1B6C">
        <w:rPr>
          <w:i/>
          <w:iCs/>
          <w:lang w:val="fr-CH"/>
        </w:rPr>
        <w:t xml:space="preserve"> (</w:t>
      </w:r>
      <w:r w:rsidRPr="00BA1B6C">
        <w:rPr>
          <w:i/>
          <w:iCs/>
          <w:lang w:val="fr-CH"/>
        </w:rPr>
        <w:t>c</w:t>
      </w:r>
      <w:r w:rsidR="00821C4E">
        <w:rPr>
          <w:i/>
          <w:iCs/>
          <w:lang w:val="fr-CH"/>
        </w:rPr>
        <w:t>'</w:t>
      </w:r>
      <w:r w:rsidRPr="00BA1B6C">
        <w:rPr>
          <w:i/>
          <w:iCs/>
          <w:lang w:val="fr-CH"/>
        </w:rPr>
        <w:t>est-à-dire ceux ayant demandé l</w:t>
      </w:r>
      <w:r w:rsidR="00821C4E">
        <w:rPr>
          <w:i/>
          <w:iCs/>
          <w:lang w:val="fr-CH"/>
        </w:rPr>
        <w:t>'</w:t>
      </w:r>
      <w:r w:rsidRPr="00BA1B6C">
        <w:rPr>
          <w:i/>
          <w:iCs/>
          <w:lang w:val="fr-CH"/>
        </w:rPr>
        <w:t xml:space="preserve">application des </w:t>
      </w:r>
      <w:r w:rsidR="00A7674F" w:rsidRPr="00BA1B6C">
        <w:rPr>
          <w:i/>
          <w:iCs/>
          <w:lang w:val="fr-CH"/>
        </w:rPr>
        <w:t>§</w:t>
      </w:r>
      <w:r w:rsidR="00550345">
        <w:rPr>
          <w:i/>
          <w:iCs/>
          <w:lang w:val="fr-CH"/>
        </w:rPr>
        <w:t> </w:t>
      </w:r>
      <w:r w:rsidR="00A7674F" w:rsidRPr="00BA1B6C">
        <w:rPr>
          <w:i/>
          <w:iCs/>
          <w:lang w:val="fr-CH"/>
        </w:rPr>
        <w:t>6.10</w:t>
      </w:r>
      <w:r w:rsidRPr="00BA1B6C">
        <w:rPr>
          <w:i/>
          <w:iCs/>
          <w:lang w:val="fr-CH"/>
        </w:rPr>
        <w:t xml:space="preserve"> à </w:t>
      </w:r>
      <w:r w:rsidR="00BF2B14">
        <w:rPr>
          <w:i/>
          <w:iCs/>
          <w:lang w:val="fr-CH"/>
        </w:rPr>
        <w:t>6.15</w:t>
      </w:r>
      <w:r w:rsidR="00A7674F" w:rsidRPr="00BA1B6C">
        <w:rPr>
          <w:i/>
          <w:iCs/>
          <w:lang w:val="fr-CH"/>
        </w:rPr>
        <w:t xml:space="preserve">) </w:t>
      </w:r>
      <w:r w:rsidR="00BF2B14">
        <w:rPr>
          <w:i/>
          <w:iCs/>
          <w:lang w:val="fr-CH"/>
        </w:rPr>
        <w:t>en sont encore au stade</w:t>
      </w:r>
      <w:r w:rsidRPr="00BA1B6C">
        <w:rPr>
          <w:i/>
          <w:iCs/>
          <w:lang w:val="fr-CH"/>
        </w:rPr>
        <w:t xml:space="preserve"> de la Partie A et n</w:t>
      </w:r>
      <w:r w:rsidR="00821C4E">
        <w:rPr>
          <w:i/>
          <w:iCs/>
          <w:lang w:val="fr-CH"/>
        </w:rPr>
        <w:t>'</w:t>
      </w:r>
      <w:r w:rsidRPr="00BA1B6C">
        <w:rPr>
          <w:i/>
          <w:iCs/>
          <w:lang w:val="fr-CH"/>
        </w:rPr>
        <w:t>ont pas encore é</w:t>
      </w:r>
      <w:r w:rsidR="00BF2B14">
        <w:rPr>
          <w:i/>
          <w:iCs/>
          <w:lang w:val="fr-CH"/>
        </w:rPr>
        <w:t>té inscrits dans la Liste de l</w:t>
      </w:r>
      <w:r w:rsidR="00821C4E">
        <w:rPr>
          <w:i/>
          <w:iCs/>
          <w:lang w:val="fr-CH"/>
        </w:rPr>
        <w:t>'</w:t>
      </w:r>
      <w:r w:rsidR="00BF2B14">
        <w:rPr>
          <w:i/>
          <w:iCs/>
          <w:lang w:val="fr-CH"/>
        </w:rPr>
        <w:t>A</w:t>
      </w:r>
      <w:r w:rsidR="00821C4E">
        <w:rPr>
          <w:i/>
          <w:iCs/>
          <w:lang w:val="fr-CH"/>
        </w:rPr>
        <w:t>ppendice 30</w:t>
      </w:r>
      <w:r w:rsidRPr="00BA1B6C">
        <w:rPr>
          <w:i/>
          <w:iCs/>
          <w:lang w:val="fr-CH"/>
        </w:rPr>
        <w:t xml:space="preserve">B. En conséquence, il est difficile pour le BR de préjuger de la dégradation de la situation de </w:t>
      </w:r>
      <w:r w:rsidRPr="00BA1B6C">
        <w:rPr>
          <w:i/>
          <w:iCs/>
          <w:lang w:val="fr-CH"/>
        </w:rPr>
        <w:lastRenderedPageBreak/>
        <w:t>référen</w:t>
      </w:r>
      <w:r w:rsidR="00BF2B14">
        <w:rPr>
          <w:i/>
          <w:iCs/>
          <w:lang w:val="fr-CH"/>
        </w:rPr>
        <w:t>ce pour</w:t>
      </w:r>
      <w:r w:rsidRPr="00BA1B6C">
        <w:rPr>
          <w:i/>
          <w:iCs/>
          <w:lang w:val="fr-CH"/>
        </w:rPr>
        <w:t xml:space="preserve"> l</w:t>
      </w:r>
      <w:r w:rsidR="00821C4E">
        <w:rPr>
          <w:i/>
          <w:iCs/>
          <w:lang w:val="fr-CH"/>
        </w:rPr>
        <w:t>'</w:t>
      </w:r>
      <w:r w:rsidRPr="00BA1B6C">
        <w:rPr>
          <w:i/>
          <w:iCs/>
          <w:lang w:val="fr-CH"/>
        </w:rPr>
        <w:t xml:space="preserve">allotissement </w:t>
      </w:r>
      <w:r w:rsidR="00BF2B14">
        <w:rPr>
          <w:i/>
          <w:iCs/>
          <w:lang w:val="fr-CH"/>
        </w:rPr>
        <w:t>visé par le</w:t>
      </w:r>
      <w:r w:rsidR="00125EA3" w:rsidRPr="00BA1B6C">
        <w:rPr>
          <w:i/>
          <w:iCs/>
          <w:lang w:val="fr-CH"/>
        </w:rPr>
        <w:t xml:space="preserve"> </w:t>
      </w:r>
      <w:r w:rsidR="00821C4E">
        <w:rPr>
          <w:i/>
          <w:iCs/>
          <w:lang w:val="fr-CH"/>
        </w:rPr>
        <w:t>«</w:t>
      </w:r>
      <w:r w:rsidR="00A7674F" w:rsidRPr="00BA1B6C">
        <w:rPr>
          <w:i/>
          <w:iCs/>
          <w:lang w:val="fr-CH"/>
        </w:rPr>
        <w:t>§</w:t>
      </w:r>
      <w:r w:rsidR="001B0084">
        <w:rPr>
          <w:i/>
          <w:iCs/>
          <w:lang w:val="fr-CH"/>
        </w:rPr>
        <w:t xml:space="preserve"> </w:t>
      </w:r>
      <w:r w:rsidR="00821C4E">
        <w:rPr>
          <w:i/>
          <w:iCs/>
          <w:lang w:val="fr-CH"/>
        </w:rPr>
        <w:t>6.15»</w:t>
      </w:r>
      <w:r w:rsidR="00A7674F" w:rsidRPr="00BA1B6C">
        <w:rPr>
          <w:i/>
          <w:iCs/>
          <w:lang w:val="fr-CH"/>
        </w:rPr>
        <w:t xml:space="preserve"> </w:t>
      </w:r>
      <w:r w:rsidR="00BF2B14">
        <w:rPr>
          <w:i/>
          <w:iCs/>
          <w:lang w:val="fr-CH"/>
        </w:rPr>
        <w:t>avant l</w:t>
      </w:r>
      <w:r w:rsidR="00821C4E">
        <w:rPr>
          <w:i/>
          <w:iCs/>
          <w:lang w:val="fr-CH"/>
        </w:rPr>
        <w:t>'</w:t>
      </w:r>
      <w:r w:rsidR="00BF2B14">
        <w:rPr>
          <w:i/>
          <w:iCs/>
          <w:lang w:val="fr-CH"/>
        </w:rPr>
        <w:t>inscription dans la L</w:t>
      </w:r>
      <w:r w:rsidR="00125EA3" w:rsidRPr="00BA1B6C">
        <w:rPr>
          <w:i/>
          <w:iCs/>
          <w:lang w:val="fr-CH"/>
        </w:rPr>
        <w:t>iste des réseaux béné</w:t>
      </w:r>
      <w:r w:rsidR="00BF2B14">
        <w:rPr>
          <w:i/>
          <w:iCs/>
          <w:lang w:val="fr-CH"/>
        </w:rPr>
        <w:t>ficiant des accords au titre du</w:t>
      </w:r>
      <w:r w:rsidR="00125EA3" w:rsidRPr="00BA1B6C">
        <w:rPr>
          <w:i/>
          <w:iCs/>
          <w:lang w:val="fr-CH"/>
        </w:rPr>
        <w:t xml:space="preserve"> </w:t>
      </w:r>
      <w:r w:rsidR="00821C4E">
        <w:rPr>
          <w:i/>
          <w:iCs/>
          <w:lang w:val="fr-CH"/>
        </w:rPr>
        <w:t>«</w:t>
      </w:r>
      <w:r w:rsidR="00A7674F" w:rsidRPr="00BA1B6C">
        <w:rPr>
          <w:i/>
          <w:iCs/>
          <w:lang w:val="fr-CH"/>
        </w:rPr>
        <w:t>§</w:t>
      </w:r>
      <w:r w:rsidR="001B0084">
        <w:rPr>
          <w:i/>
          <w:iCs/>
          <w:lang w:val="fr-CH"/>
        </w:rPr>
        <w:t xml:space="preserve"> </w:t>
      </w:r>
      <w:r w:rsidR="00821C4E">
        <w:rPr>
          <w:i/>
          <w:iCs/>
          <w:lang w:val="fr-CH"/>
        </w:rPr>
        <w:t>6.15»</w:t>
      </w:r>
      <w:r w:rsidR="00125EA3" w:rsidRPr="00BA1B6C">
        <w:rPr>
          <w:i/>
          <w:iCs/>
          <w:lang w:val="fr-CH"/>
        </w:rPr>
        <w:t xml:space="preserve">. En effet, certains de ces réseaux ultérieurs seront annulés </w:t>
      </w:r>
      <w:r w:rsidR="00BF2B14">
        <w:rPr>
          <w:i/>
          <w:iCs/>
          <w:lang w:val="fr-CH"/>
        </w:rPr>
        <w:t>avant leur inscription dans la L</w:t>
      </w:r>
      <w:r w:rsidR="00125EA3" w:rsidRPr="00BA1B6C">
        <w:rPr>
          <w:i/>
          <w:iCs/>
          <w:lang w:val="fr-CH"/>
        </w:rPr>
        <w:t>iste, ou présenteront peut-être des caractéristiques finale</w:t>
      </w:r>
      <w:r w:rsidR="00BF2B14">
        <w:rPr>
          <w:i/>
          <w:iCs/>
          <w:lang w:val="fr-CH"/>
        </w:rPr>
        <w:t>s différentes de celles indiquées</w:t>
      </w:r>
      <w:r w:rsidR="00125EA3" w:rsidRPr="00BA1B6C">
        <w:rPr>
          <w:i/>
          <w:iCs/>
          <w:lang w:val="fr-CH"/>
        </w:rPr>
        <w:t xml:space="preserve"> dans la Section spéciale</w:t>
      </w:r>
      <w:r w:rsidR="00A7674F" w:rsidRPr="00BA1B6C">
        <w:rPr>
          <w:i/>
          <w:iCs/>
          <w:lang w:val="fr-CH"/>
        </w:rPr>
        <w:t xml:space="preserve"> </w:t>
      </w:r>
      <w:r w:rsidR="00BF2B14">
        <w:rPr>
          <w:i/>
          <w:iCs/>
          <w:lang w:val="fr-CH"/>
        </w:rPr>
        <w:t>AP30B/A6A/</w:t>
      </w:r>
      <w:r w:rsidR="00A7674F" w:rsidRPr="00BA1B6C">
        <w:rPr>
          <w:i/>
          <w:iCs/>
          <w:lang w:val="fr-CH"/>
        </w:rPr>
        <w:t>,</w:t>
      </w:r>
      <w:r w:rsidR="00BF2B14">
        <w:rPr>
          <w:i/>
          <w:iCs/>
          <w:lang w:val="fr-CH"/>
        </w:rPr>
        <w:t xml:space="preserve"> du fait</w:t>
      </w:r>
      <w:r w:rsidR="00125EA3" w:rsidRPr="00BA1B6C">
        <w:rPr>
          <w:i/>
          <w:iCs/>
          <w:lang w:val="fr-CH"/>
        </w:rPr>
        <w:t xml:space="preserve"> de la réduction des brouillages, si bien que les allotissement</w:t>
      </w:r>
      <w:r w:rsidR="00BF2B14">
        <w:rPr>
          <w:i/>
          <w:iCs/>
          <w:lang w:val="fr-CH"/>
        </w:rPr>
        <w:t>s</w:t>
      </w:r>
      <w:r w:rsidR="00125EA3" w:rsidRPr="00BA1B6C">
        <w:rPr>
          <w:i/>
          <w:iCs/>
          <w:lang w:val="fr-CH"/>
        </w:rPr>
        <w:t xml:space="preserve"> des autres administrations ne s</w:t>
      </w:r>
      <w:r w:rsidR="00BF2B14">
        <w:rPr>
          <w:i/>
          <w:iCs/>
          <w:lang w:val="fr-CH"/>
        </w:rPr>
        <w:t xml:space="preserve">eront plus (ou seront moins) </w:t>
      </w:r>
      <w:r w:rsidR="00125EA3" w:rsidRPr="00BA1B6C">
        <w:rPr>
          <w:i/>
          <w:iCs/>
          <w:lang w:val="fr-CH"/>
        </w:rPr>
        <w:t>affec</w:t>
      </w:r>
      <w:r w:rsidR="00821C4E">
        <w:rPr>
          <w:i/>
          <w:iCs/>
          <w:lang w:val="fr-CH"/>
        </w:rPr>
        <w:t>tés.»</w:t>
      </w:r>
    </w:p>
    <w:p w:rsidR="00A7674F" w:rsidRPr="00BA1B6C" w:rsidRDefault="00550345" w:rsidP="00AA3F4E">
      <w:pPr>
        <w:rPr>
          <w:b/>
          <w:bCs/>
          <w:i/>
          <w:iCs/>
          <w:u w:val="single"/>
          <w:lang w:val="fr-CH"/>
        </w:rPr>
      </w:pPr>
      <w:r>
        <w:rPr>
          <w:b/>
          <w:bCs/>
          <w:i/>
          <w:iCs/>
          <w:u w:val="single"/>
          <w:lang w:val="fr-CH"/>
        </w:rPr>
        <w:t>Fin de citation</w:t>
      </w:r>
    </w:p>
    <w:p w:rsidR="00125EA3" w:rsidRPr="00BA1B6C" w:rsidRDefault="00125EA3" w:rsidP="00821C4E">
      <w:pPr>
        <w:rPr>
          <w:lang w:val="fr-CH"/>
        </w:rPr>
      </w:pPr>
      <w:r w:rsidRPr="00BA1B6C">
        <w:rPr>
          <w:lang w:val="fr-CH"/>
        </w:rPr>
        <w:t>Il res</w:t>
      </w:r>
      <w:r w:rsidR="006E6D99">
        <w:rPr>
          <w:lang w:val="fr-CH"/>
        </w:rPr>
        <w:t>s</w:t>
      </w:r>
      <w:r w:rsidRPr="00BA1B6C">
        <w:rPr>
          <w:lang w:val="fr-CH"/>
        </w:rPr>
        <w:t>ort de l</w:t>
      </w:r>
      <w:r w:rsidR="00821C4E">
        <w:rPr>
          <w:lang w:val="fr-CH"/>
        </w:rPr>
        <w:t>'</w:t>
      </w:r>
      <w:r w:rsidRPr="00BA1B6C">
        <w:rPr>
          <w:lang w:val="fr-CH"/>
        </w:rPr>
        <w:t>analyse des statistiques et des résultats de l</w:t>
      </w:r>
      <w:r w:rsidR="00821C4E">
        <w:rPr>
          <w:lang w:val="fr-CH"/>
        </w:rPr>
        <w:t>'</w:t>
      </w:r>
      <w:r w:rsidRPr="00BA1B6C">
        <w:rPr>
          <w:lang w:val="fr-CH"/>
        </w:rPr>
        <w:t xml:space="preserve">analyse </w:t>
      </w:r>
      <w:r w:rsidR="006E6D99">
        <w:rPr>
          <w:lang w:val="fr-CH"/>
        </w:rPr>
        <w:t>effectuée par le Bureau disponibles actuellement, que les valeurs/limites visées au § 2.3 de l</w:t>
      </w:r>
      <w:r w:rsidR="00821C4E">
        <w:rPr>
          <w:lang w:val="fr-CH"/>
        </w:rPr>
        <w:t>'</w:t>
      </w:r>
      <w:r w:rsidR="006E6D99">
        <w:rPr>
          <w:lang w:val="fr-CH"/>
        </w:rPr>
        <w:t>Annexe 4 de l</w:t>
      </w:r>
      <w:r w:rsidR="00821C4E">
        <w:rPr>
          <w:lang w:val="fr-CH"/>
        </w:rPr>
        <w:t>'</w:t>
      </w:r>
      <w:r w:rsidR="006E6D99">
        <w:rPr>
          <w:lang w:val="fr-CH"/>
        </w:rPr>
        <w:t>Appendice 30B pour certaines</w:t>
      </w:r>
      <w:r w:rsidRPr="00BA1B6C">
        <w:rPr>
          <w:lang w:val="fr-CH"/>
        </w:rPr>
        <w:t xml:space="preserve"> administrations ont subi une dégradation</w:t>
      </w:r>
      <w:r w:rsidR="00A7674F" w:rsidRPr="00BA1B6C">
        <w:rPr>
          <w:lang w:val="fr-CH"/>
        </w:rPr>
        <w:t xml:space="preserve"> (</w:t>
      </w:r>
      <w:r w:rsidRPr="00BA1B6C">
        <w:rPr>
          <w:lang w:val="fr-CH"/>
        </w:rPr>
        <w:t>valeurs in</w:t>
      </w:r>
      <w:r w:rsidR="006E6D99">
        <w:rPr>
          <w:lang w:val="fr-CH"/>
        </w:rPr>
        <w:t>férieures à ces niveaux/limites</w:t>
      </w:r>
      <w:r w:rsidR="00821C4E">
        <w:rPr>
          <w:lang w:val="fr-CH"/>
        </w:rPr>
        <w:t>)</w:t>
      </w:r>
      <w:r w:rsidR="006E6D99">
        <w:rPr>
          <w:lang w:val="fr-CH"/>
        </w:rPr>
        <w:t xml:space="preserve">, </w:t>
      </w:r>
      <w:r w:rsidRPr="00BA1B6C">
        <w:rPr>
          <w:lang w:val="fr-CH"/>
        </w:rPr>
        <w:t>en raison de l</w:t>
      </w:r>
      <w:r w:rsidR="00821C4E">
        <w:rPr>
          <w:lang w:val="fr-CH"/>
        </w:rPr>
        <w:t>'</w:t>
      </w:r>
      <w:r w:rsidRPr="00BA1B6C">
        <w:rPr>
          <w:lang w:val="fr-CH"/>
        </w:rPr>
        <w:t>absence de répons</w:t>
      </w:r>
      <w:r w:rsidR="00821C4E">
        <w:rPr>
          <w:lang w:val="fr-CH"/>
        </w:rPr>
        <w:t>e à la demande de coordination</w:t>
      </w:r>
      <w:r w:rsidR="006E6D99">
        <w:rPr>
          <w:lang w:val="fr-CH"/>
        </w:rPr>
        <w:t>. En conséquence, c</w:t>
      </w:r>
      <w:r w:rsidRPr="00BA1B6C">
        <w:rPr>
          <w:lang w:val="fr-CH"/>
        </w:rPr>
        <w:t>es administrations se retrouveront dans une situation dans laquelle l</w:t>
      </w:r>
      <w:r w:rsidR="00821C4E">
        <w:rPr>
          <w:lang w:val="fr-CH"/>
        </w:rPr>
        <w:t>'</w:t>
      </w:r>
      <w:r w:rsidRPr="00BA1B6C">
        <w:rPr>
          <w:lang w:val="fr-CH"/>
        </w:rPr>
        <w:t>exploitation de leurs réseaux à sat</w:t>
      </w:r>
      <w:r w:rsidR="006E6D99">
        <w:rPr>
          <w:lang w:val="fr-CH"/>
        </w:rPr>
        <w:t>ellite, si ceux-ci sont mis en oe</w:t>
      </w:r>
      <w:r w:rsidRPr="00BA1B6C">
        <w:rPr>
          <w:lang w:val="fr-CH"/>
        </w:rPr>
        <w:t>uvre/mis en service, ne bénéficieront pas d</w:t>
      </w:r>
      <w:r w:rsidR="00821C4E">
        <w:rPr>
          <w:lang w:val="fr-CH"/>
        </w:rPr>
        <w:t>'</w:t>
      </w:r>
      <w:r w:rsidRPr="00BA1B6C">
        <w:rPr>
          <w:lang w:val="fr-CH"/>
        </w:rPr>
        <w:t>une protection insuffisante/appropriée pour atteindre les objectifs prévus dans le Plan révisé des allotissement</w:t>
      </w:r>
      <w:r w:rsidR="001E406D">
        <w:rPr>
          <w:lang w:val="fr-CH"/>
        </w:rPr>
        <w:t>s</w:t>
      </w:r>
      <w:r w:rsidR="00550345">
        <w:rPr>
          <w:lang w:val="fr-CH"/>
        </w:rPr>
        <w:t xml:space="preserve"> de la CMR-</w:t>
      </w:r>
      <w:r w:rsidR="00821C4E">
        <w:rPr>
          <w:lang w:val="fr-CH"/>
        </w:rPr>
        <w:t>07.</w:t>
      </w:r>
    </w:p>
    <w:p w:rsidR="00A7674F" w:rsidRPr="00BA1B6C" w:rsidRDefault="00A7674F" w:rsidP="00AA3F4E">
      <w:pPr>
        <w:rPr>
          <w:lang w:val="fr-CH"/>
        </w:rPr>
      </w:pPr>
    </w:p>
    <w:p w:rsidR="00A7674F" w:rsidRPr="001E406D" w:rsidRDefault="001E406D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  <w:r>
        <w:rPr>
          <w:lang w:val="fr-CH"/>
        </w:rPr>
        <w:t>C</w:t>
      </w:r>
      <w:r w:rsidR="00125EA3" w:rsidRPr="00BA1B6C">
        <w:rPr>
          <w:lang w:val="fr-CH"/>
        </w:rPr>
        <w:t>ompte tenu de ce qui précède, et afin de remédier à ces insuffisances, il est propo</w:t>
      </w:r>
      <w:r>
        <w:rPr>
          <w:lang w:val="fr-CH"/>
        </w:rPr>
        <w:t>sé de modifier/remanier le § 6.</w:t>
      </w:r>
      <w:r w:rsidR="00125EA3" w:rsidRPr="001E406D">
        <w:rPr>
          <w:lang w:val="fr-CH"/>
        </w:rPr>
        <w:t>14 de l</w:t>
      </w:r>
      <w:r w:rsidR="00821C4E">
        <w:rPr>
          <w:lang w:val="fr-CH"/>
        </w:rPr>
        <w:t>'</w:t>
      </w:r>
      <w:r>
        <w:rPr>
          <w:lang w:val="fr-CH"/>
        </w:rPr>
        <w:t>Article 6 de</w:t>
      </w:r>
      <w:r w:rsidR="00A7674F" w:rsidRPr="001E406D">
        <w:rPr>
          <w:lang w:val="fr-CH"/>
        </w:rPr>
        <w:t xml:space="preserve"> </w:t>
      </w:r>
      <w:r w:rsidR="00717A20" w:rsidRPr="001E406D">
        <w:rPr>
          <w:lang w:val="fr-CH"/>
        </w:rPr>
        <w:t>l</w:t>
      </w:r>
      <w:r w:rsidR="00821C4E">
        <w:rPr>
          <w:lang w:val="fr-CH"/>
        </w:rPr>
        <w:t>'</w:t>
      </w:r>
      <w:r w:rsidR="00717A20" w:rsidRPr="001E406D">
        <w:rPr>
          <w:lang w:val="fr-CH"/>
        </w:rPr>
        <w:t xml:space="preserve">Appendice </w:t>
      </w:r>
      <w:r w:rsidR="00A7674F" w:rsidRPr="001E406D">
        <w:rPr>
          <w:lang w:val="fr-CH"/>
        </w:rPr>
        <w:t>30B.</w:t>
      </w:r>
    </w:p>
    <w:p w:rsidR="00A7674F" w:rsidRPr="001E406D" w:rsidRDefault="00A7674F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</w:p>
    <w:p w:rsidR="00A7674F" w:rsidRPr="001E406D" w:rsidRDefault="00A7674F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</w:p>
    <w:p w:rsidR="00A7674F" w:rsidRPr="00550345" w:rsidRDefault="00A7674F" w:rsidP="00AA3F4E">
      <w:pPr>
        <w:pStyle w:val="Reasons"/>
        <w:rPr>
          <w:lang w:val="fr-CH"/>
        </w:rPr>
      </w:pPr>
    </w:p>
    <w:p w:rsidR="00A7674F" w:rsidRDefault="00A7674F" w:rsidP="00AA3F4E">
      <w:pPr>
        <w:jc w:val="center"/>
      </w:pPr>
      <w:r>
        <w:t>______________</w:t>
      </w:r>
    </w:p>
    <w:p w:rsidR="00A7674F" w:rsidRPr="001E406D" w:rsidRDefault="00A7674F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</w:p>
    <w:p w:rsidR="00A7674F" w:rsidRPr="001E406D" w:rsidRDefault="00A7674F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</w:p>
    <w:p w:rsidR="00A7674F" w:rsidRPr="001E406D" w:rsidRDefault="00A7674F" w:rsidP="00AA3F4E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lang w:val="fr-CH"/>
        </w:rPr>
      </w:pPr>
    </w:p>
    <w:sectPr w:rsidR="00A7674F" w:rsidRPr="001E406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54423">
      <w:rPr>
        <w:noProof/>
        <w:lang w:val="en-US"/>
      </w:rPr>
      <w:t>P:\FRA\ITU-R\CONF-R\CMR15\000\061ADD21ADD13F.docx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4423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4423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DF" w:rsidRDefault="0085442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P:\FRA\ITU-R\CONF-R\CMR15\000\061ADD21ADD13F.docx</w:t>
    </w:r>
    <w:r>
      <w:fldChar w:fldCharType="end"/>
    </w:r>
    <w:r w:rsidR="008F61DF">
      <w:t>(388303)</w:t>
    </w:r>
    <w:r w:rsidR="008F61DF">
      <w:tab/>
    </w:r>
    <w:r w:rsidR="008F61DF">
      <w:fldChar w:fldCharType="begin"/>
    </w:r>
    <w:r w:rsidR="008F61DF">
      <w:instrText xml:space="preserve"> SAVEDATE \@ DD.MM.YY </w:instrText>
    </w:r>
    <w:r w:rsidR="008F61DF">
      <w:fldChar w:fldCharType="separate"/>
    </w:r>
    <w:r>
      <w:t>26.10.15</w:t>
    </w:r>
    <w:r w:rsidR="008F61DF">
      <w:fldChar w:fldCharType="end"/>
    </w:r>
    <w:r w:rsidR="008F61DF">
      <w:tab/>
    </w:r>
    <w:r w:rsidR="008F61DF">
      <w:fldChar w:fldCharType="begin"/>
    </w:r>
    <w:r w:rsidR="008F61DF">
      <w:instrText xml:space="preserve"> PRINTDATE \@ DD.MM.YY </w:instrText>
    </w:r>
    <w:r w:rsidR="008F61DF">
      <w:fldChar w:fldCharType="separate"/>
    </w:r>
    <w:r>
      <w:t>26.10.15</w:t>
    </w:r>
    <w:r w:rsidR="008F61D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DF" w:rsidRDefault="0085442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P:\FRA\ITU-R\CONF-R\CMR15\000\061ADD21ADD13F.docx</w:t>
    </w:r>
    <w:r>
      <w:fldChar w:fldCharType="end"/>
    </w:r>
    <w:r w:rsidR="008F61DF">
      <w:t xml:space="preserve"> (388303)</w:t>
    </w:r>
    <w:r w:rsidR="008F61DF">
      <w:tab/>
    </w:r>
    <w:r w:rsidR="008F61DF">
      <w:fldChar w:fldCharType="begin"/>
    </w:r>
    <w:r w:rsidR="008F61DF">
      <w:instrText xml:space="preserve"> SAVEDATE \@ DD.MM.YY </w:instrText>
    </w:r>
    <w:r w:rsidR="008F61DF">
      <w:fldChar w:fldCharType="separate"/>
    </w:r>
    <w:r>
      <w:t>26.10.15</w:t>
    </w:r>
    <w:r w:rsidR="008F61DF">
      <w:fldChar w:fldCharType="end"/>
    </w:r>
    <w:r w:rsidR="008F61DF">
      <w:tab/>
    </w:r>
    <w:r w:rsidR="008F61DF">
      <w:fldChar w:fldCharType="begin"/>
    </w:r>
    <w:r w:rsidR="008F61DF">
      <w:instrText xml:space="preserve"> PRINTDATE \@ DD.MM.YY </w:instrText>
    </w:r>
    <w:r w:rsidR="008F61DF">
      <w:fldChar w:fldCharType="separate"/>
    </w:r>
    <w:r>
      <w:t>26.10.15</w:t>
    </w:r>
    <w:r w:rsidR="008F61D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54423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61(Add.21)(Add.13)-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urche, Léa">
    <w15:presenceInfo w15:providerId="AD" w15:userId="S-1-5-21-8740799-900759487-1415713722-52220"/>
  </w15:person>
  <w15:person w15:author="Meda, Sylvie">
    <w15:presenceInfo w15:providerId="AD" w15:userId="S-1-5-21-8740799-900759487-1415713722-49398"/>
  </w15:person>
  <w15:person w15:author="Deturche-Nazer, Anne-Marie">
    <w15:presenceInfo w15:providerId="AD" w15:userId="S-1-5-21-8740799-900759487-1415713722-3144"/>
  </w15:person>
  <w15:person w15:author="Germain, Catherine">
    <w15:presenceInfo w15:providerId="AD" w15:userId="S-1-5-21-8740799-900759487-1415713722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AA91627-DFA5-4714-A9E5-67A62E8B2391}"/>
    <w:docVar w:name="dgnword-eventsink" w:val="223173872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5EA3"/>
    <w:rsid w:val="001267A0"/>
    <w:rsid w:val="0015203F"/>
    <w:rsid w:val="00160C64"/>
    <w:rsid w:val="0018169B"/>
    <w:rsid w:val="0019352B"/>
    <w:rsid w:val="001960D0"/>
    <w:rsid w:val="001B0084"/>
    <w:rsid w:val="001E406D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357D0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C5749"/>
    <w:rsid w:val="004D01FC"/>
    <w:rsid w:val="004E28C3"/>
    <w:rsid w:val="004F1F8E"/>
    <w:rsid w:val="00512A32"/>
    <w:rsid w:val="00550345"/>
    <w:rsid w:val="00556900"/>
    <w:rsid w:val="005813AD"/>
    <w:rsid w:val="00586CF2"/>
    <w:rsid w:val="005A3A4D"/>
    <w:rsid w:val="005C3768"/>
    <w:rsid w:val="005C630B"/>
    <w:rsid w:val="005C6C3F"/>
    <w:rsid w:val="00613635"/>
    <w:rsid w:val="0062093D"/>
    <w:rsid w:val="00637ECF"/>
    <w:rsid w:val="00647B59"/>
    <w:rsid w:val="00650010"/>
    <w:rsid w:val="0065326A"/>
    <w:rsid w:val="00690C7B"/>
    <w:rsid w:val="006A4B45"/>
    <w:rsid w:val="006C1D97"/>
    <w:rsid w:val="006D4724"/>
    <w:rsid w:val="006D6CB2"/>
    <w:rsid w:val="006D6DB5"/>
    <w:rsid w:val="006E6D99"/>
    <w:rsid w:val="006F0228"/>
    <w:rsid w:val="00701BAE"/>
    <w:rsid w:val="00717A20"/>
    <w:rsid w:val="00721F04"/>
    <w:rsid w:val="00730E95"/>
    <w:rsid w:val="007426B9"/>
    <w:rsid w:val="00763730"/>
    <w:rsid w:val="00764342"/>
    <w:rsid w:val="00774362"/>
    <w:rsid w:val="00786598"/>
    <w:rsid w:val="007A04E8"/>
    <w:rsid w:val="007B0E56"/>
    <w:rsid w:val="007E3DBD"/>
    <w:rsid w:val="00806723"/>
    <w:rsid w:val="00821C4E"/>
    <w:rsid w:val="00851625"/>
    <w:rsid w:val="00854423"/>
    <w:rsid w:val="00863C0A"/>
    <w:rsid w:val="00875526"/>
    <w:rsid w:val="008A3120"/>
    <w:rsid w:val="008D41BE"/>
    <w:rsid w:val="008D58D3"/>
    <w:rsid w:val="008F61DF"/>
    <w:rsid w:val="00904577"/>
    <w:rsid w:val="00906083"/>
    <w:rsid w:val="00923064"/>
    <w:rsid w:val="0092568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7674F"/>
    <w:rsid w:val="00A83B09"/>
    <w:rsid w:val="00A84541"/>
    <w:rsid w:val="00AA3F4E"/>
    <w:rsid w:val="00AB48F8"/>
    <w:rsid w:val="00AE36A0"/>
    <w:rsid w:val="00AF3127"/>
    <w:rsid w:val="00B00294"/>
    <w:rsid w:val="00B10567"/>
    <w:rsid w:val="00B64FD0"/>
    <w:rsid w:val="00BA1B6C"/>
    <w:rsid w:val="00BA5BD0"/>
    <w:rsid w:val="00BB1D82"/>
    <w:rsid w:val="00BF26E7"/>
    <w:rsid w:val="00BF2B14"/>
    <w:rsid w:val="00C46D93"/>
    <w:rsid w:val="00C53FCA"/>
    <w:rsid w:val="00C76BAF"/>
    <w:rsid w:val="00C814B9"/>
    <w:rsid w:val="00CA670E"/>
    <w:rsid w:val="00CD516F"/>
    <w:rsid w:val="00CD714B"/>
    <w:rsid w:val="00D01C64"/>
    <w:rsid w:val="00D0584B"/>
    <w:rsid w:val="00D119A7"/>
    <w:rsid w:val="00D12B8F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1B44"/>
    <w:rsid w:val="00E03A27"/>
    <w:rsid w:val="00E049F1"/>
    <w:rsid w:val="00E37A25"/>
    <w:rsid w:val="00E43590"/>
    <w:rsid w:val="00E537FF"/>
    <w:rsid w:val="00E6539B"/>
    <w:rsid w:val="00E70A31"/>
    <w:rsid w:val="00EA3F38"/>
    <w:rsid w:val="00EA5AB6"/>
    <w:rsid w:val="00EB1B1E"/>
    <w:rsid w:val="00EC7615"/>
    <w:rsid w:val="00ED16AA"/>
    <w:rsid w:val="00EF662E"/>
    <w:rsid w:val="00F148F1"/>
    <w:rsid w:val="00FA3BBF"/>
    <w:rsid w:val="00FA7C9E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C4FF000-4234-46C3-98EA-3ECE1FE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  <w:style w:type="paragraph" w:styleId="EndnoteText">
    <w:name w:val="endnote text"/>
    <w:basedOn w:val="Normal"/>
    <w:link w:val="EndnoteTextChar"/>
    <w:semiHidden/>
    <w:unhideWhenUsed/>
    <w:rsid w:val="005A3A4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A3A4D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R15-WRC15-C-0061!A21-A13!MSW-F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4C535F-F1B7-48D8-AAF2-555064BC58C7}">
  <ds:schemaRefs>
    <ds:schemaRef ds:uri="http://purl.org/dc/elements/1.1/"/>
    <ds:schemaRef ds:uri="http://purl.org/dc/dcmitype/"/>
    <ds:schemaRef ds:uri="996b2e75-67fd-4955-a3b0-5ab9934cb50b"/>
    <ds:schemaRef ds:uri="http://schemas.microsoft.com/office/2006/documentManagement/types"/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1275</Words>
  <Characters>7082</Characters>
  <Application>Microsoft Office Word</Application>
  <DocSecurity>0</DocSecurity>
  <Lines>128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R15-WRC15-C-0061!A21-A13!MSW-F</vt:lpstr>
    </vt:vector>
  </TitlesOfParts>
  <Manager>Secrétariat général - Pool</Manager>
  <Company>Union internationale des télécommunications (UIT)</Company>
  <LinksUpToDate>false</LinksUpToDate>
  <CharactersWithSpaces>8310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R15-WRC15-C-0061!A21-A13!MSW-F</dc:title>
  <dc:subject>Conférence mondiale des radiocommunications - 2015</dc:subject>
  <dc:creator>Documents Proposals Manager (DPM)</dc:creator>
  <cp:keywords>DPM_v5.2015.10.8_prod</cp:keywords>
  <dc:description/>
  <cp:lastModifiedBy>Germain, Catherine</cp:lastModifiedBy>
  <cp:revision>10</cp:revision>
  <cp:lastPrinted>2015-10-26T18:01:00Z</cp:lastPrinted>
  <dcterms:created xsi:type="dcterms:W3CDTF">2015-10-22T07:24:00Z</dcterms:created>
  <dcterms:modified xsi:type="dcterms:W3CDTF">2015-10-26T18:08:00Z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