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622560" w:rsidTr="004408C9">
        <w:trPr>
          <w:cantSplit/>
        </w:trPr>
        <w:tc>
          <w:tcPr>
            <w:tcW w:w="6629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402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60CBDD3" wp14:editId="71DB31C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4408C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4408C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4408C9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22560" w:rsidRPr="00622560" w:rsidRDefault="000273B7" w:rsidP="004408C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61 (Add.21)</w:t>
            </w:r>
            <w:r w:rsidR="004408C9">
              <w:rPr>
                <w:rFonts w:ascii="Verdana" w:hAnsi="Verdana" w:cs="Traditional Arabic"/>
                <w:b/>
                <w:sz w:val="20"/>
              </w:rPr>
              <w:t>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4408C9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4408C9">
        <w:trPr>
          <w:cantSplit/>
          <w:trHeight w:val="23"/>
        </w:trPr>
        <w:tc>
          <w:tcPr>
            <w:tcW w:w="6629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伊朗（伊斯兰共和国）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408C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</w:t>
            </w:r>
            <w:r>
              <w:rPr>
                <w:rFonts w:hint="eastAsia"/>
                <w:lang w:eastAsia="zh-CN"/>
              </w:rPr>
              <w:t>工作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</w:t>
            </w:r>
          </w:p>
        </w:tc>
      </w:tr>
    </w:tbl>
    <w:bookmarkEnd w:id="7"/>
    <w:p w:rsidR="008B60D0" w:rsidRPr="007806A0" w:rsidRDefault="00DD664E" w:rsidP="007806A0">
      <w:pPr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Default="00DD664E" w:rsidP="000048E7">
      <w:pPr>
        <w:pStyle w:val="AppendixNo"/>
        <w:spacing w:before="0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</w:p>
    <w:p w:rsidR="000048E7" w:rsidRDefault="00DD664E" w:rsidP="00D06FF9">
      <w:pPr>
        <w:pStyle w:val="Appendixtitle"/>
        <w:rPr>
          <w:lang w:eastAsia="zh-CN"/>
        </w:rPr>
      </w:pPr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12.75-13.25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</w:p>
    <w:p w:rsidR="001C214B" w:rsidRDefault="00DD664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IRN/61A21A13/1</w:t>
      </w:r>
    </w:p>
    <w:p w:rsidR="000048E7" w:rsidRDefault="00DD664E" w:rsidP="00A35670">
      <w:pPr>
        <w:pStyle w:val="AppArtNo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 w:rsidRPr="0014359D">
        <w:rPr>
          <w:rFonts w:hint="eastAsia"/>
          <w:sz w:val="16"/>
          <w:szCs w:val="16"/>
          <w:lang w:eastAsia="zh-CN"/>
        </w:rPr>
        <w:t>（</w:t>
      </w:r>
      <w:r w:rsidRPr="0014359D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 w:rsidRPr="0014359D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DD664E" w:rsidP="00D06FF9">
      <w:pPr>
        <w:pStyle w:val="AppArttitle"/>
        <w:rPr>
          <w:b w:val="0"/>
          <w:bCs/>
          <w:noProof/>
          <w:color w:val="000000"/>
          <w:sz w:val="16"/>
          <w:lang w:eastAsia="zh-CN"/>
        </w:rPr>
      </w:pPr>
      <w:r w:rsidRPr="001B3DC3">
        <w:rPr>
          <w:rFonts w:hint="eastAsia"/>
          <w:lang w:eastAsia="zh-CN"/>
        </w:rPr>
        <w:t>将分配转换为指配或引入一个附加系统或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修改列表</w:t>
      </w:r>
      <w:r w:rsidR="00D06FF9" w:rsidRPr="008B007A">
        <w:rPr>
          <w:rStyle w:val="FootnoteReference"/>
          <w:b w:val="0"/>
          <w:bCs/>
          <w:lang w:val="en-US" w:eastAsia="zh-CN"/>
        </w:rPr>
        <w:t>1</w:t>
      </w:r>
      <w:r w:rsidR="00D06FF9" w:rsidRPr="008B007A">
        <w:rPr>
          <w:rStyle w:val="FootnoteReference"/>
          <w:b w:val="0"/>
          <w:bCs/>
          <w:lang w:eastAsia="zh-CN"/>
        </w:rPr>
        <w:t>, 2</w:t>
      </w:r>
      <w:r>
        <w:rPr>
          <w:rFonts w:hint="eastAsia"/>
          <w:lang w:eastAsia="zh-CN"/>
        </w:rPr>
        <w:t>中的一项指配的</w:t>
      </w:r>
      <w:r w:rsidRPr="00EB29AD">
        <w:rPr>
          <w:rFonts w:hint="eastAsia"/>
          <w:lang w:eastAsia="zh-CN"/>
        </w:rPr>
        <w:t>程序</w:t>
      </w:r>
      <w:r w:rsidRPr="0014359D">
        <w:rPr>
          <w:b w:val="0"/>
          <w:bCs/>
          <w:noProof/>
          <w:color w:val="000000"/>
          <w:sz w:val="16"/>
          <w:lang w:eastAsia="zh-CN"/>
        </w:rPr>
        <w:t>（</w:t>
      </w:r>
      <w:r w:rsidR="006F05C8">
        <w:rPr>
          <w:b w:val="0"/>
          <w:bCs/>
          <w:color w:val="000000"/>
          <w:sz w:val="16"/>
          <w:lang w:eastAsia="zh-CN"/>
        </w:rPr>
        <w:t>WRC-</w:t>
      </w:r>
      <w:del w:id="8" w:author="BR" w:date="2015-10-19T09:26:00Z">
        <w:r w:rsidR="00F771C4" w:rsidRPr="006A7CDB" w:rsidDel="008B007A">
          <w:rPr>
            <w:sz w:val="16"/>
            <w:szCs w:val="16"/>
            <w:lang w:val="en-US" w:eastAsia="zh-CN"/>
          </w:rPr>
          <w:delText>07</w:delText>
        </w:r>
      </w:del>
      <w:ins w:id="9" w:author="BR" w:date="2015-10-19T09:26:00Z">
        <w:r w:rsidR="00F771C4">
          <w:rPr>
            <w:sz w:val="16"/>
            <w:szCs w:val="16"/>
            <w:lang w:val="en-US" w:eastAsia="zh-CN"/>
          </w:rPr>
          <w:t>15</w:t>
        </w:r>
      </w:ins>
      <w:r w:rsidRPr="0014359D">
        <w:rPr>
          <w:b w:val="0"/>
          <w:bCs/>
          <w:noProof/>
          <w:color w:val="000000"/>
          <w:sz w:val="16"/>
          <w:lang w:eastAsia="zh-CN"/>
        </w:rPr>
        <w:t>）</w:t>
      </w:r>
    </w:p>
    <w:p w:rsidR="000048E7" w:rsidRPr="00D30738" w:rsidRDefault="00DD664E" w:rsidP="00F865F6">
      <w:pPr>
        <w:rPr>
          <w:lang w:eastAsia="zh-CN"/>
        </w:rPr>
        <w:pPrChange w:id="10" w:author="Wang, Yujia" w:date="2015-10-28T11:01:00Z">
          <w:pPr/>
        </w:pPrChange>
      </w:pPr>
      <w:r w:rsidRPr="00CC19AA">
        <w:rPr>
          <w:rFonts w:hint="eastAsia"/>
          <w:lang w:eastAsia="zh-CN"/>
        </w:rPr>
        <w:t>6.14</w:t>
      </w:r>
      <w:r w:rsidRPr="00CC19AA">
        <w:rPr>
          <w:rFonts w:hint="eastAsia"/>
          <w:lang w:eastAsia="zh-CN"/>
        </w:rPr>
        <w:tab/>
      </w:r>
      <w:r w:rsidRPr="00CC19AA">
        <w:rPr>
          <w:rFonts w:hint="eastAsia"/>
          <w:lang w:eastAsia="zh-CN"/>
        </w:rPr>
        <w:t>无线电通信局针对按照第</w:t>
      </w:r>
      <w:r w:rsidRPr="00CC19AA">
        <w:rPr>
          <w:lang w:eastAsia="zh-CN"/>
        </w:rPr>
        <w:t>6.13</w:t>
      </w:r>
      <w:r w:rsidRPr="00CC19AA">
        <w:rPr>
          <w:rFonts w:hint="eastAsia"/>
          <w:lang w:eastAsia="zh-CN"/>
        </w:rPr>
        <w:t>段提出的帮助要求，须向未回复的主管部门发出一份提醒函，要求其做出决定</w:t>
      </w:r>
      <w:ins w:id="11" w:author="Wang, Yujia" w:date="2015-10-28T11:01:00Z">
        <w:r w:rsidR="00F865F6">
          <w:rPr>
            <w:rFonts w:hint="eastAsia"/>
            <w:lang w:eastAsia="zh-CN"/>
          </w:rPr>
          <w:t>，</w:t>
        </w:r>
      </w:ins>
      <w:ins w:id="12" w:author="Wang, Yujia" w:date="2015-10-28T10:56:00Z">
        <w:r w:rsidR="00382A23">
          <w:rPr>
            <w:rFonts w:hint="eastAsia"/>
            <w:lang w:eastAsia="zh-CN"/>
          </w:rPr>
          <w:t>同时伴有</w:t>
        </w:r>
        <w:r w:rsidR="00382A23">
          <w:rPr>
            <w:lang w:eastAsia="zh-CN"/>
          </w:rPr>
          <w:t>包含附录</w:t>
        </w:r>
        <w:r w:rsidR="00382A23">
          <w:rPr>
            <w:rFonts w:hint="eastAsia"/>
            <w:b/>
            <w:bCs/>
            <w:lang w:eastAsia="zh-CN"/>
          </w:rPr>
          <w:t>30</w:t>
        </w:r>
        <w:r w:rsidR="00382A23">
          <w:rPr>
            <w:b/>
            <w:bCs/>
            <w:lang w:eastAsia="zh-CN"/>
          </w:rPr>
          <w:t>B</w:t>
        </w:r>
        <w:r w:rsidR="00382A23">
          <w:rPr>
            <w:rFonts w:hint="eastAsia"/>
            <w:lang w:eastAsia="zh-CN"/>
          </w:rPr>
          <w:t>附件</w:t>
        </w:r>
        <w:r w:rsidR="00382A23">
          <w:rPr>
            <w:rFonts w:hint="eastAsia"/>
            <w:lang w:eastAsia="zh-CN"/>
          </w:rPr>
          <w:t>4</w:t>
        </w:r>
        <w:r w:rsidR="00382A23">
          <w:rPr>
            <w:rFonts w:hint="eastAsia"/>
            <w:lang w:eastAsia="zh-CN"/>
          </w:rPr>
          <w:t>第</w:t>
        </w:r>
        <w:r w:rsidR="00382A23">
          <w:rPr>
            <w:rFonts w:hint="eastAsia"/>
            <w:lang w:eastAsia="zh-CN"/>
          </w:rPr>
          <w:t>2.3</w:t>
        </w:r>
        <w:r w:rsidR="00382A23">
          <w:rPr>
            <w:rFonts w:hint="eastAsia"/>
            <w:lang w:eastAsia="zh-CN"/>
          </w:rPr>
          <w:t>段</w:t>
        </w:r>
        <w:r w:rsidR="00382A23">
          <w:rPr>
            <w:lang w:eastAsia="zh-CN"/>
          </w:rPr>
          <w:t>所述数值</w:t>
        </w:r>
        <w:r w:rsidR="00382A23">
          <w:rPr>
            <w:rFonts w:hint="eastAsia"/>
            <w:lang w:eastAsia="zh-CN"/>
          </w:rPr>
          <w:t>/</w:t>
        </w:r>
        <w:r w:rsidR="00382A23">
          <w:rPr>
            <w:rFonts w:hint="eastAsia"/>
            <w:lang w:eastAsia="zh-CN"/>
          </w:rPr>
          <w:t>限值</w:t>
        </w:r>
        <w:r w:rsidR="00382A23">
          <w:rPr>
            <w:lang w:eastAsia="zh-CN"/>
          </w:rPr>
          <w:t>的变化和</w:t>
        </w:r>
        <w:r w:rsidR="00382A23">
          <w:rPr>
            <w:rFonts w:hint="eastAsia"/>
            <w:lang w:eastAsia="zh-CN"/>
          </w:rPr>
          <w:t>/</w:t>
        </w:r>
        <w:r w:rsidR="00382A23">
          <w:rPr>
            <w:rFonts w:hint="eastAsia"/>
            <w:lang w:eastAsia="zh-CN"/>
          </w:rPr>
          <w:t>或</w:t>
        </w:r>
        <w:r w:rsidR="00382A23">
          <w:rPr>
            <w:lang w:eastAsia="zh-CN"/>
          </w:rPr>
          <w:t>降低</w:t>
        </w:r>
        <w:r w:rsidR="00382A23">
          <w:rPr>
            <w:rFonts w:hint="eastAsia"/>
            <w:lang w:eastAsia="zh-CN"/>
          </w:rPr>
          <w:t>的</w:t>
        </w:r>
        <w:r w:rsidR="00382A23">
          <w:rPr>
            <w:lang w:eastAsia="zh-CN"/>
          </w:rPr>
          <w:t>兼容性分析结果</w:t>
        </w:r>
      </w:ins>
      <w:r w:rsidR="00F865F6">
        <w:rPr>
          <w:rFonts w:hint="eastAsia"/>
          <w:lang w:eastAsia="zh-CN"/>
        </w:rPr>
        <w:t>。</w:t>
      </w:r>
    </w:p>
    <w:p w:rsidR="004408C9" w:rsidRDefault="00DD664E" w:rsidP="00323A3C">
      <w:pPr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52CD6">
        <w:rPr>
          <w:rFonts w:hint="eastAsia"/>
          <w:lang w:eastAsia="zh-CN"/>
        </w:rPr>
        <w:t>附录</w:t>
      </w:r>
      <w:r w:rsidR="00352CD6">
        <w:rPr>
          <w:rFonts w:hint="eastAsia"/>
          <w:lang w:eastAsia="zh-CN"/>
        </w:rPr>
        <w:t>30B</w:t>
      </w:r>
      <w:r w:rsidR="00352CD6">
        <w:rPr>
          <w:rFonts w:hint="eastAsia"/>
          <w:lang w:eastAsia="zh-CN"/>
        </w:rPr>
        <w:t>第</w:t>
      </w:r>
      <w:r w:rsidR="00352CD6">
        <w:rPr>
          <w:rFonts w:hint="eastAsia"/>
          <w:lang w:eastAsia="zh-CN"/>
        </w:rPr>
        <w:t>6</w:t>
      </w:r>
      <w:r w:rsidR="00352CD6">
        <w:rPr>
          <w:rFonts w:hint="eastAsia"/>
          <w:lang w:eastAsia="zh-CN"/>
        </w:rPr>
        <w:t>条第</w:t>
      </w:r>
      <w:r w:rsidR="004408C9">
        <w:rPr>
          <w:lang w:val="en-US" w:eastAsia="zh-CN"/>
        </w:rPr>
        <w:t>6.10</w:t>
      </w:r>
      <w:r w:rsidR="00352CD6">
        <w:rPr>
          <w:rFonts w:hint="eastAsia"/>
          <w:lang w:val="en-US" w:eastAsia="zh-CN"/>
        </w:rPr>
        <w:t>段规定</w:t>
      </w:r>
      <w:r w:rsidR="00323A3C">
        <w:rPr>
          <w:rFonts w:hint="eastAsia"/>
          <w:lang w:val="en-US" w:eastAsia="zh-CN"/>
        </w:rPr>
        <w:t>：</w:t>
      </w:r>
    </w:p>
    <w:p w:rsidR="004408C9" w:rsidRPr="00352CD6" w:rsidRDefault="00352CD6" w:rsidP="00352CD6">
      <w:pPr>
        <w:rPr>
          <w:rFonts w:ascii="STKaiti" w:eastAsia="STKaiti" w:hAnsi="STKaiti"/>
          <w:b/>
          <w:bCs/>
          <w:u w:val="single"/>
          <w:lang w:val="en-US" w:eastAsia="zh-CN"/>
        </w:rPr>
      </w:pPr>
      <w:r w:rsidRPr="00352CD6">
        <w:rPr>
          <w:rFonts w:ascii="STKaiti" w:eastAsia="STKaiti" w:hAnsi="STKaiti" w:hint="eastAsia"/>
          <w:b/>
          <w:bCs/>
          <w:u w:val="single"/>
          <w:lang w:val="en-US" w:eastAsia="zh-CN"/>
        </w:rPr>
        <w:t>引语</w:t>
      </w:r>
      <w:r w:rsidR="004408C9" w:rsidRPr="00352CD6">
        <w:rPr>
          <w:rFonts w:ascii="STKaiti" w:eastAsia="STKaiti" w:hAnsi="STKaiti"/>
          <w:b/>
          <w:bCs/>
          <w:u w:val="single"/>
          <w:lang w:val="en-US" w:eastAsia="zh-CN"/>
        </w:rPr>
        <w:t xml:space="preserve"> </w:t>
      </w:r>
    </w:p>
    <w:p w:rsidR="004408C9" w:rsidRPr="00CF3DBC" w:rsidRDefault="00323A3C" w:rsidP="00501ADA">
      <w:pPr>
        <w:rPr>
          <w:b/>
          <w:i/>
          <w:lang w:val="en-US" w:eastAsia="zh-CN"/>
        </w:rPr>
      </w:pPr>
      <w:r w:rsidRPr="00323A3C">
        <w:rPr>
          <w:rFonts w:ascii="SimSun" w:hAnsi="SimSun"/>
          <w:iCs/>
          <w:lang w:val="en-US" w:eastAsia="zh-CN"/>
        </w:rPr>
        <w:t>“</w:t>
      </w:r>
      <w:r w:rsidR="004408C9" w:rsidRPr="00323A3C">
        <w:rPr>
          <w:rFonts w:ascii="STKaiti" w:eastAsia="STKaiti" w:hAnsi="STKaiti"/>
          <w:iCs/>
          <w:lang w:val="en-US" w:eastAsia="zh-CN"/>
        </w:rPr>
        <w:t>6.10</w:t>
      </w:r>
      <w:r w:rsidR="004408C9" w:rsidRPr="00323A3C">
        <w:rPr>
          <w:rFonts w:ascii="STKaiti" w:eastAsia="STKaiti" w:hAnsi="STKaiti"/>
          <w:i/>
          <w:lang w:val="en-US" w:eastAsia="zh-CN"/>
        </w:rPr>
        <w:tab/>
      </w:r>
      <w:r w:rsidR="00501ADA" w:rsidRPr="00323A3C">
        <w:rPr>
          <w:rFonts w:ascii="STKaiti" w:eastAsia="STKaiti" w:hAnsi="STKaiti" w:hint="eastAsia"/>
          <w:spacing w:val="2"/>
          <w:lang w:eastAsia="zh-CN"/>
        </w:rPr>
        <w:t>依据第</w:t>
      </w:r>
      <w:r w:rsidR="00501ADA" w:rsidRPr="00323A3C">
        <w:rPr>
          <w:rFonts w:ascii="STKaiti" w:eastAsia="STKaiti" w:hAnsi="STKaiti"/>
          <w:spacing w:val="2"/>
          <w:lang w:eastAsia="zh-CN"/>
        </w:rPr>
        <w:t>6.7</w:t>
      </w:r>
      <w:r w:rsidR="00501ADA" w:rsidRPr="00323A3C">
        <w:rPr>
          <w:rFonts w:ascii="STKaiti" w:eastAsia="STKaiti" w:hAnsi="STKaiti" w:hint="eastAsia"/>
          <w:spacing w:val="2"/>
          <w:lang w:eastAsia="zh-CN"/>
        </w:rPr>
        <w:t>段公布的</w:t>
      </w:r>
      <w:r w:rsidR="00501ADA" w:rsidRPr="00323A3C">
        <w:rPr>
          <w:rFonts w:ascii="STKaiti" w:eastAsia="STKaiti" w:hAnsi="STKaiti"/>
          <w:spacing w:val="2"/>
          <w:lang w:eastAsia="zh-CN"/>
        </w:rPr>
        <w:t>BR IFIC</w:t>
      </w:r>
      <w:r w:rsidR="00501ADA" w:rsidRPr="00323A3C">
        <w:rPr>
          <w:rFonts w:ascii="STKaiti" w:eastAsia="STKaiti" w:hAnsi="STKaiti" w:hint="eastAsia"/>
          <w:spacing w:val="2"/>
          <w:lang w:eastAsia="zh-CN"/>
        </w:rPr>
        <w:t>特节中根据第</w:t>
      </w:r>
      <w:r w:rsidR="00501ADA" w:rsidRPr="00323A3C">
        <w:rPr>
          <w:rFonts w:ascii="STKaiti" w:eastAsia="STKaiti" w:hAnsi="STKaiti"/>
          <w:spacing w:val="2"/>
          <w:lang w:eastAsia="zh-CN"/>
        </w:rPr>
        <w:t>6.5</w:t>
      </w:r>
      <w:r w:rsidR="00501ADA" w:rsidRPr="00323A3C">
        <w:rPr>
          <w:rFonts w:ascii="STKaiti" w:eastAsia="STKaiti" w:hAnsi="STKaiti" w:hint="eastAsia"/>
          <w:spacing w:val="2"/>
          <w:lang w:eastAsia="zh-CN"/>
        </w:rPr>
        <w:t>段确定的主管部门的意见，须在</w:t>
      </w:r>
      <w:r w:rsidR="00501ADA" w:rsidRPr="00323A3C">
        <w:rPr>
          <w:rFonts w:ascii="STKaiti" w:eastAsia="STKaiti" w:hAnsi="STKaiti"/>
          <w:spacing w:val="2"/>
          <w:lang w:eastAsia="zh-CN"/>
        </w:rPr>
        <w:t>BR IFIC</w:t>
      </w:r>
      <w:r w:rsidR="00501ADA" w:rsidRPr="00323A3C">
        <w:rPr>
          <w:rFonts w:ascii="STKaiti" w:eastAsia="STKaiti" w:hAnsi="STKaiti" w:hint="eastAsia"/>
          <w:spacing w:val="2"/>
          <w:lang w:eastAsia="zh-CN"/>
        </w:rPr>
        <w:t>公布之日后四个月内发送给无线电通信局和依据第</w:t>
      </w:r>
      <w:r w:rsidR="00501ADA" w:rsidRPr="00323A3C">
        <w:rPr>
          <w:rFonts w:ascii="STKaiti" w:eastAsia="STKaiti" w:hAnsi="STKaiti"/>
          <w:spacing w:val="2"/>
          <w:lang w:eastAsia="zh-CN"/>
        </w:rPr>
        <w:t>6.1</w:t>
      </w:r>
      <w:r w:rsidR="00501ADA" w:rsidRPr="00323A3C">
        <w:rPr>
          <w:rFonts w:ascii="STKaiti" w:eastAsia="STKaiti" w:hAnsi="STKaiti" w:hint="eastAsia"/>
          <w:spacing w:val="2"/>
          <w:lang w:eastAsia="zh-CN"/>
        </w:rPr>
        <w:t>段提交该通知单的主管部门。对于发送给后者的意见，可直接发送，也可通过无线电通信局转送。</w:t>
      </w:r>
      <w:r w:rsidR="00501ADA" w:rsidRPr="00323A3C">
        <w:rPr>
          <w:rFonts w:ascii="STKaiti" w:eastAsia="STKaiti" w:hAnsi="STKaiti" w:hint="eastAsia"/>
          <w:b/>
          <w:bCs/>
          <w:spacing w:val="2"/>
          <w:lang w:eastAsia="zh-CN"/>
        </w:rPr>
        <w:t>若一主管部门未在四个月期限内做出回复，应视为该主管部门未同意所建议的指配，除非应用第</w:t>
      </w:r>
      <w:r w:rsidR="00501ADA" w:rsidRPr="00323A3C">
        <w:rPr>
          <w:rFonts w:ascii="STKaiti" w:eastAsia="STKaiti" w:hAnsi="STKaiti"/>
          <w:b/>
          <w:bCs/>
          <w:spacing w:val="2"/>
          <w:lang w:eastAsia="zh-CN"/>
        </w:rPr>
        <w:t>6.13</w:t>
      </w:r>
      <w:r w:rsidR="00501ADA" w:rsidRPr="00323A3C">
        <w:rPr>
          <w:rFonts w:ascii="STKaiti" w:eastAsia="STKaiti" w:hAnsi="STKaiti" w:hint="eastAsia"/>
          <w:b/>
          <w:bCs/>
          <w:spacing w:val="2"/>
          <w:lang w:eastAsia="zh-CN"/>
        </w:rPr>
        <w:t>至</w:t>
      </w:r>
      <w:r w:rsidR="00501ADA" w:rsidRPr="00323A3C">
        <w:rPr>
          <w:rFonts w:ascii="STKaiti" w:eastAsia="STKaiti" w:hAnsi="STKaiti"/>
          <w:b/>
          <w:bCs/>
          <w:spacing w:val="2"/>
          <w:lang w:eastAsia="zh-CN"/>
        </w:rPr>
        <w:t>6.15</w:t>
      </w:r>
      <w:r w:rsidR="00501ADA" w:rsidRPr="00323A3C">
        <w:rPr>
          <w:rFonts w:ascii="STKaiti" w:eastAsia="STKaiti" w:hAnsi="STKaiti" w:hint="eastAsia"/>
          <w:b/>
          <w:bCs/>
          <w:spacing w:val="2"/>
          <w:lang w:eastAsia="zh-CN"/>
        </w:rPr>
        <w:t>款的规定。</w:t>
      </w:r>
      <w:r w:rsidRPr="00323A3C">
        <w:rPr>
          <w:rFonts w:ascii="SimSun" w:hAnsi="SimSun"/>
          <w:bCs/>
          <w:iCs/>
          <w:lang w:val="en-US" w:eastAsia="zh-CN"/>
        </w:rPr>
        <w:t>”</w:t>
      </w:r>
    </w:p>
    <w:p w:rsidR="004408C9" w:rsidRPr="002552E5" w:rsidRDefault="00352CD6" w:rsidP="00352CD6">
      <w:pPr>
        <w:rPr>
          <w:b/>
          <w:bCs/>
          <w:i/>
          <w:iCs/>
          <w:u w:val="single"/>
          <w:lang w:val="en-US" w:eastAsia="zh-CN"/>
        </w:rPr>
      </w:pPr>
      <w:r w:rsidRPr="00352CD6">
        <w:rPr>
          <w:rFonts w:ascii="STKaiti" w:eastAsia="STKaiti" w:hAnsi="STKaiti" w:hint="eastAsia"/>
          <w:b/>
          <w:bCs/>
          <w:u w:val="single"/>
          <w:lang w:val="en-US" w:eastAsia="zh-CN"/>
        </w:rPr>
        <w:t>引语结束</w:t>
      </w:r>
    </w:p>
    <w:p w:rsidR="004408C9" w:rsidRDefault="00352CD6" w:rsidP="00323A3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同一附录第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条第</w:t>
      </w:r>
      <w:r w:rsidR="004408C9">
        <w:rPr>
          <w:lang w:val="en-US" w:eastAsia="zh-CN"/>
        </w:rPr>
        <w:t>6.13</w:t>
      </w:r>
      <w:r>
        <w:rPr>
          <w:rFonts w:hint="eastAsia"/>
          <w:lang w:val="en-US" w:eastAsia="zh-CN"/>
        </w:rPr>
        <w:t>段规定：</w:t>
      </w:r>
    </w:p>
    <w:p w:rsidR="004408C9" w:rsidRPr="00352CD6" w:rsidRDefault="00352CD6" w:rsidP="00352CD6">
      <w:pPr>
        <w:rPr>
          <w:rFonts w:ascii="STKaiti" w:eastAsia="STKaiti" w:hAnsi="STKaiti"/>
          <w:b/>
          <w:bCs/>
          <w:u w:val="single"/>
          <w:lang w:val="en-US" w:eastAsia="zh-CN"/>
        </w:rPr>
      </w:pPr>
      <w:r w:rsidRPr="00352CD6">
        <w:rPr>
          <w:rFonts w:ascii="STKaiti" w:eastAsia="STKaiti" w:hAnsi="STKaiti" w:hint="eastAsia"/>
          <w:b/>
          <w:bCs/>
          <w:u w:val="single"/>
          <w:lang w:val="en-US" w:eastAsia="zh-CN"/>
        </w:rPr>
        <w:t>引语</w:t>
      </w:r>
    </w:p>
    <w:p w:rsidR="004408C9" w:rsidRPr="00CF3DBC" w:rsidRDefault="00382A23" w:rsidP="00501ADA">
      <w:pPr>
        <w:rPr>
          <w:b/>
          <w:i/>
          <w:lang w:val="en-US" w:eastAsia="zh-CN"/>
        </w:rPr>
      </w:pPr>
      <w:r w:rsidRPr="00382A23">
        <w:rPr>
          <w:rFonts w:ascii="SimSun" w:hAnsi="SimSun"/>
          <w:iCs/>
          <w:lang w:val="en-US" w:eastAsia="zh-CN"/>
        </w:rPr>
        <w:t>“</w:t>
      </w:r>
      <w:r w:rsidR="004408C9" w:rsidRPr="00D06FF9">
        <w:rPr>
          <w:rFonts w:ascii="STKaiti" w:eastAsia="STKaiti" w:hAnsi="STKaiti"/>
          <w:iCs/>
          <w:lang w:val="en-US" w:eastAsia="zh-CN"/>
        </w:rPr>
        <w:t>6</w:t>
      </w:r>
      <w:r w:rsidR="00E45C88">
        <w:rPr>
          <w:rFonts w:ascii="STKaiti" w:eastAsia="STKaiti" w:hAnsi="STKaiti"/>
          <w:iCs/>
          <w:lang w:val="en-US" w:eastAsia="zh-CN"/>
        </w:rPr>
        <w:t>.</w:t>
      </w:r>
      <w:r w:rsidR="004408C9" w:rsidRPr="00D06FF9">
        <w:rPr>
          <w:rFonts w:ascii="STKaiti" w:eastAsia="STKaiti" w:hAnsi="STKaiti"/>
          <w:iCs/>
          <w:lang w:val="en-US" w:eastAsia="zh-CN"/>
        </w:rPr>
        <w:t>13</w:t>
      </w:r>
      <w:r w:rsidR="004408C9" w:rsidRPr="00D06FF9">
        <w:rPr>
          <w:rFonts w:ascii="STKaiti" w:eastAsia="STKaiti" w:hAnsi="STKaiti"/>
          <w:i/>
          <w:lang w:val="en-US" w:eastAsia="zh-CN"/>
        </w:rPr>
        <w:tab/>
      </w:r>
      <w:r w:rsidR="00501ADA" w:rsidRPr="00D06FF9">
        <w:rPr>
          <w:rFonts w:ascii="STKaiti" w:eastAsia="STKaiti" w:hAnsi="STKaiti" w:hint="eastAsia"/>
          <w:bCs/>
          <w:lang w:eastAsia="zh-CN"/>
        </w:rPr>
        <w:t>在第</w:t>
      </w:r>
      <w:r w:rsidR="00501ADA" w:rsidRPr="00D06FF9">
        <w:rPr>
          <w:rFonts w:ascii="STKaiti" w:eastAsia="STKaiti" w:hAnsi="STKaiti"/>
          <w:lang w:eastAsia="zh-CN"/>
        </w:rPr>
        <w:t>6.10</w:t>
      </w:r>
      <w:r w:rsidR="00501ADA" w:rsidRPr="00D06FF9">
        <w:rPr>
          <w:rFonts w:ascii="STKaiti" w:eastAsia="STKaiti" w:hAnsi="STKaiti" w:hint="eastAsia"/>
          <w:lang w:eastAsia="zh-CN"/>
        </w:rPr>
        <w:t>段规定的相同期限后，</w:t>
      </w:r>
      <w:r w:rsidR="00501ADA" w:rsidRPr="00D06FF9">
        <w:rPr>
          <w:rFonts w:ascii="STKaiti" w:eastAsia="STKaiti" w:hAnsi="STKaiti" w:hint="eastAsia"/>
          <w:b/>
          <w:bCs/>
          <w:lang w:eastAsia="zh-CN"/>
        </w:rPr>
        <w:t>通知主管部门可要求无线电通信局就在此期限内－主管部门未回复一事提供帮助。</w:t>
      </w:r>
      <w:r w:rsidR="00D06FF9" w:rsidRPr="00D06FF9">
        <w:rPr>
          <w:rFonts w:ascii="SimSun" w:hAnsi="SimSun"/>
          <w:bCs/>
          <w:iCs/>
          <w:lang w:val="en-US" w:eastAsia="zh-CN"/>
        </w:rPr>
        <w:t>”</w:t>
      </w:r>
    </w:p>
    <w:p w:rsidR="004408C9" w:rsidRPr="00352CD6" w:rsidRDefault="00352CD6" w:rsidP="00352CD6">
      <w:pPr>
        <w:rPr>
          <w:rFonts w:ascii="STKaiti" w:eastAsia="STKaiti" w:hAnsi="STKaiti"/>
          <w:b/>
          <w:bCs/>
          <w:u w:val="single"/>
          <w:lang w:val="en-US" w:eastAsia="zh-CN"/>
        </w:rPr>
      </w:pPr>
      <w:r w:rsidRPr="00352CD6">
        <w:rPr>
          <w:rFonts w:ascii="STKaiti" w:eastAsia="STKaiti" w:hAnsi="STKaiti" w:hint="eastAsia"/>
          <w:b/>
          <w:bCs/>
          <w:u w:val="single"/>
          <w:lang w:val="en-US" w:eastAsia="zh-CN"/>
        </w:rPr>
        <w:t>引语结束</w:t>
      </w:r>
    </w:p>
    <w:p w:rsidR="004408C9" w:rsidRPr="00F771C4" w:rsidRDefault="00F565DC" w:rsidP="00F771C4">
      <w:pPr>
        <w:ind w:firstLineChars="200" w:firstLine="480"/>
        <w:rPr>
          <w:bCs/>
          <w:lang w:val="en-US" w:eastAsia="zh-CN"/>
        </w:rPr>
      </w:pPr>
      <w:r>
        <w:rPr>
          <w:rFonts w:hint="eastAsia"/>
          <w:lang w:eastAsia="zh-CN"/>
        </w:rPr>
        <w:t>无线电通信局要</w:t>
      </w:r>
      <w:r w:rsidR="00DD664E" w:rsidRPr="0022081C">
        <w:rPr>
          <w:rFonts w:hint="eastAsia"/>
          <w:lang w:eastAsia="zh-CN"/>
        </w:rPr>
        <w:t>按照</w:t>
      </w:r>
      <w:r w:rsidR="00DD664E" w:rsidRPr="0022081C">
        <w:rPr>
          <w:lang w:eastAsia="zh-CN"/>
        </w:rPr>
        <w:t>第</w:t>
      </w:r>
      <w:r>
        <w:rPr>
          <w:lang w:eastAsia="zh-CN"/>
        </w:rPr>
        <w:t>6.14</w:t>
      </w:r>
      <w:r w:rsidR="00DD664E" w:rsidRPr="0022081C">
        <w:rPr>
          <w:rFonts w:hint="eastAsia"/>
          <w:lang w:eastAsia="zh-CN"/>
        </w:rPr>
        <w:t>段向</w:t>
      </w:r>
      <w:r w:rsidR="00DD664E" w:rsidRPr="0022081C">
        <w:rPr>
          <w:rFonts w:hint="eastAsia"/>
          <w:bCs/>
          <w:lang w:val="en-US" w:eastAsia="zh-CN"/>
        </w:rPr>
        <w:t>尚未回复的主管部门发出一份提醒函，请其做出决定。</w:t>
      </w:r>
    </w:p>
    <w:p w:rsidR="004408C9" w:rsidRPr="00C01EDF" w:rsidRDefault="00DD664E" w:rsidP="008E1FD3">
      <w:pPr>
        <w:ind w:firstLineChars="200" w:firstLine="480"/>
        <w:rPr>
          <w:lang w:val="en-US" w:eastAsia="zh-CN"/>
        </w:rPr>
      </w:pPr>
      <w:r w:rsidRPr="0022081C">
        <w:rPr>
          <w:rFonts w:hint="eastAsia"/>
          <w:lang w:eastAsia="zh-CN"/>
        </w:rPr>
        <w:t>在第</w:t>
      </w:r>
      <w:r w:rsidR="008E1FD3">
        <w:rPr>
          <w:lang w:eastAsia="zh-CN"/>
        </w:rPr>
        <w:t>6.15</w:t>
      </w:r>
      <w:r w:rsidRPr="0022081C">
        <w:rPr>
          <w:rFonts w:hint="eastAsia"/>
          <w:lang w:eastAsia="zh-CN"/>
        </w:rPr>
        <w:t>段所述</w:t>
      </w:r>
      <w:r w:rsidRPr="0022081C">
        <w:rPr>
          <w:rFonts w:hint="eastAsia"/>
          <w:lang w:eastAsia="zh-CN"/>
        </w:rPr>
        <w:t>30</w:t>
      </w:r>
      <w:r w:rsidR="00C81FB9">
        <w:rPr>
          <w:rFonts w:hint="eastAsia"/>
          <w:lang w:eastAsia="zh-CN"/>
        </w:rPr>
        <w:t>天期限到期日的十五天之前，无线电通信局要</w:t>
      </w:r>
      <w:r w:rsidR="00C81FB9">
        <w:rPr>
          <w:lang w:eastAsia="zh-CN"/>
        </w:rPr>
        <w:t>按照第</w:t>
      </w:r>
      <w:r w:rsidR="00C81FB9">
        <w:rPr>
          <w:rFonts w:hint="eastAsia"/>
          <w:lang w:eastAsia="zh-CN"/>
        </w:rPr>
        <w:t>6.</w:t>
      </w:r>
      <w:r w:rsidR="00C81FB9">
        <w:rPr>
          <w:lang w:eastAsia="zh-CN"/>
        </w:rPr>
        <w:t>14</w:t>
      </w:r>
      <w:r w:rsidR="00C81FB9" w:rsidRPr="00C81FB9">
        <w:rPr>
          <w:rFonts w:ascii="STKaiti" w:eastAsia="STKaiti" w:hAnsi="STKaiti" w:hint="eastAsia"/>
          <w:lang w:eastAsia="zh-CN"/>
        </w:rPr>
        <w:t>之</w:t>
      </w:r>
      <w:r w:rsidR="00C81FB9" w:rsidRPr="00C81FB9">
        <w:rPr>
          <w:rFonts w:ascii="STKaiti" w:eastAsia="STKaiti" w:hAnsi="STKaiti"/>
          <w:lang w:eastAsia="zh-CN"/>
        </w:rPr>
        <w:t>二</w:t>
      </w:r>
      <w:r w:rsidR="00C81FB9">
        <w:rPr>
          <w:lang w:eastAsia="zh-CN"/>
        </w:rPr>
        <w:t>段</w:t>
      </w:r>
      <w:r w:rsidRPr="0022081C">
        <w:rPr>
          <w:rFonts w:hint="eastAsia"/>
          <w:lang w:eastAsia="zh-CN"/>
        </w:rPr>
        <w:t>向上述主管部门发出提醒函，提请其注意不做出答复将产生的后果。</w:t>
      </w:r>
    </w:p>
    <w:p w:rsidR="004408C9" w:rsidRDefault="00382A23" w:rsidP="00382A23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第</w:t>
      </w:r>
      <w:r>
        <w:rPr>
          <w:rFonts w:hint="eastAsia"/>
          <w:lang w:eastAsia="zh-CN"/>
        </w:rPr>
        <w:t>6.</w:t>
      </w:r>
      <w:r>
        <w:rPr>
          <w:lang w:eastAsia="zh-CN"/>
        </w:rPr>
        <w:t>15</w:t>
      </w:r>
      <w:r>
        <w:rPr>
          <w:rFonts w:hint="eastAsia"/>
          <w:lang w:eastAsia="zh-CN"/>
        </w:rPr>
        <w:t>段</w:t>
      </w:r>
      <w:r>
        <w:rPr>
          <w:lang w:eastAsia="zh-CN"/>
        </w:rPr>
        <w:t>，</w:t>
      </w:r>
      <w:r w:rsidR="00DD664E" w:rsidRPr="0022081C">
        <w:rPr>
          <w:rFonts w:hint="eastAsia"/>
          <w:lang w:eastAsia="zh-CN"/>
        </w:rPr>
        <w:t>若无线电通信局</w:t>
      </w:r>
      <w:r w:rsidRPr="0022081C">
        <w:rPr>
          <w:rFonts w:hint="eastAsia"/>
          <w:lang w:eastAsia="zh-CN"/>
        </w:rPr>
        <w:t>在</w:t>
      </w:r>
      <w:r w:rsidR="00DD664E" w:rsidRPr="0022081C">
        <w:rPr>
          <w:rFonts w:hint="eastAsia"/>
          <w:lang w:eastAsia="zh-CN"/>
        </w:rPr>
        <w:t>按照第</w:t>
      </w:r>
      <w:r w:rsidR="00673E8D">
        <w:rPr>
          <w:lang w:eastAsia="zh-CN"/>
        </w:rPr>
        <w:t>6.14</w:t>
      </w:r>
      <w:r w:rsidR="00DD664E" w:rsidRPr="0022081C">
        <w:rPr>
          <w:rFonts w:hint="eastAsia"/>
          <w:lang w:eastAsia="zh-CN"/>
        </w:rPr>
        <w:t>段发出提醒函之日后</w:t>
      </w:r>
      <w:r>
        <w:rPr>
          <w:rFonts w:hint="eastAsia"/>
          <w:lang w:eastAsia="zh-CN"/>
        </w:rPr>
        <w:t>的</w:t>
      </w:r>
      <w:r w:rsidR="00DD664E" w:rsidRPr="0022081C">
        <w:rPr>
          <w:rFonts w:hint="eastAsia"/>
          <w:lang w:eastAsia="zh-CN"/>
        </w:rPr>
        <w:t>三十天内</w:t>
      </w:r>
      <w:r>
        <w:rPr>
          <w:rFonts w:hint="eastAsia"/>
          <w:lang w:eastAsia="zh-CN"/>
        </w:rPr>
        <w:t>仍未收到</w:t>
      </w:r>
      <w:r w:rsidR="00DD664E" w:rsidRPr="0022081C">
        <w:rPr>
          <w:rFonts w:hint="eastAsia"/>
          <w:lang w:eastAsia="zh-CN"/>
        </w:rPr>
        <w:t>决定通报，则认为尚未做出决定的主管部门已同意所建议的指配。</w:t>
      </w:r>
    </w:p>
    <w:p w:rsidR="004408C9" w:rsidRDefault="00352CD6" w:rsidP="00F771C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换言之，可以认为</w:t>
      </w:r>
      <w:r w:rsidR="00EB08D8">
        <w:rPr>
          <w:rFonts w:hint="eastAsia"/>
          <w:lang w:val="en-US" w:eastAsia="zh-CN"/>
        </w:rPr>
        <w:t>该</w:t>
      </w:r>
      <w:r w:rsidR="00EB08D8">
        <w:rPr>
          <w:lang w:val="en-US" w:eastAsia="zh-CN"/>
        </w:rPr>
        <w:t>主管部门</w:t>
      </w:r>
      <w:r w:rsidR="00EB08D8">
        <w:rPr>
          <w:rFonts w:hint="eastAsia"/>
          <w:lang w:val="en-US" w:eastAsia="zh-CN"/>
        </w:rPr>
        <w:t>已对采用相关</w:t>
      </w:r>
      <w:r>
        <w:rPr>
          <w:rFonts w:hint="eastAsia"/>
          <w:lang w:val="en-US" w:eastAsia="zh-CN"/>
        </w:rPr>
        <w:t>程序的结果和相关干扰分析</w:t>
      </w:r>
      <w:r w:rsidR="00F503A1">
        <w:rPr>
          <w:rFonts w:hint="eastAsia"/>
          <w:lang w:val="en-US" w:eastAsia="zh-CN"/>
        </w:rPr>
        <w:t>表示</w:t>
      </w:r>
      <w:r w:rsidR="00F503A1">
        <w:rPr>
          <w:lang w:val="en-US" w:eastAsia="zh-CN"/>
        </w:rPr>
        <w:t>同意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 xml:space="preserve"> </w:t>
      </w:r>
    </w:p>
    <w:p w:rsidR="004408C9" w:rsidRDefault="00352CD6" w:rsidP="00F771C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分析将指出可能对表列中分配、指配和协调程序中在无线电通信局尚无得到决定的指配</w:t>
      </w:r>
      <w:r w:rsidR="0060333B">
        <w:rPr>
          <w:rFonts w:hint="eastAsia"/>
          <w:lang w:val="en-US" w:eastAsia="zh-CN"/>
        </w:rPr>
        <w:t>前</w:t>
      </w:r>
      <w:r w:rsidR="0060333B">
        <w:rPr>
          <w:lang w:val="en-US" w:eastAsia="zh-CN"/>
        </w:rPr>
        <w:t>收到的</w:t>
      </w:r>
      <w:r w:rsidR="0060333B">
        <w:rPr>
          <w:rFonts w:hint="eastAsia"/>
          <w:lang w:val="en-US" w:eastAsia="zh-CN"/>
        </w:rPr>
        <w:t>指配</w:t>
      </w:r>
      <w:r>
        <w:rPr>
          <w:rFonts w:hint="eastAsia"/>
          <w:lang w:val="en-US" w:eastAsia="zh-CN"/>
        </w:rPr>
        <w:t>造成的最终干扰。</w:t>
      </w:r>
    </w:p>
    <w:p w:rsidR="004408C9" w:rsidRPr="008B34EF" w:rsidRDefault="00352CD6" w:rsidP="00F771C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上述可能造成的干扰或许会造成附录</w:t>
      </w:r>
      <w:r>
        <w:rPr>
          <w:rFonts w:hint="eastAsia"/>
          <w:lang w:val="en-US" w:eastAsia="zh-CN"/>
        </w:rPr>
        <w:t>30B</w:t>
      </w:r>
      <w:r>
        <w:rPr>
          <w:rFonts w:hint="eastAsia"/>
          <w:lang w:val="en-US" w:eastAsia="zh-CN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2.3</w:t>
      </w:r>
      <w:r>
        <w:rPr>
          <w:rFonts w:hint="eastAsia"/>
          <w:lang w:val="en-US" w:eastAsia="zh-CN"/>
        </w:rPr>
        <w:t>段</w:t>
      </w:r>
      <w:r w:rsidR="008B34EF">
        <w:rPr>
          <w:rFonts w:hint="eastAsia"/>
          <w:lang w:val="en-US" w:eastAsia="zh-CN"/>
        </w:rPr>
        <w:t>所述</w:t>
      </w:r>
      <w:r w:rsidR="00F771C4">
        <w:rPr>
          <w:lang w:val="en-US" w:eastAsia="zh-CN"/>
        </w:rPr>
        <w:t>C/I</w:t>
      </w:r>
      <w:r>
        <w:rPr>
          <w:rFonts w:hint="eastAsia"/>
          <w:lang w:val="en-US" w:eastAsia="zh-CN"/>
        </w:rPr>
        <w:t>电平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限值的</w:t>
      </w:r>
      <w:r w:rsidR="00675225">
        <w:rPr>
          <w:rFonts w:hint="eastAsia"/>
          <w:lang w:val="en-US" w:eastAsia="zh-CN"/>
        </w:rPr>
        <w:t>衰减</w:t>
      </w:r>
      <w:r w:rsidR="008B34EF">
        <w:rPr>
          <w:rFonts w:hint="eastAsia"/>
          <w:lang w:val="en-US" w:eastAsia="zh-CN"/>
        </w:rPr>
        <w:t>，即未对协调请求做出回复的主管部门</w:t>
      </w:r>
      <w:r w:rsidR="007A67FF">
        <w:rPr>
          <w:rFonts w:hint="eastAsia"/>
          <w:lang w:val="en-US" w:eastAsia="zh-CN"/>
        </w:rPr>
        <w:t>的</w:t>
      </w:r>
      <w:r w:rsidR="008B34EF">
        <w:rPr>
          <w:rFonts w:hint="eastAsia"/>
          <w:lang w:val="en-US" w:eastAsia="zh-CN"/>
        </w:rPr>
        <w:t>分配</w:t>
      </w:r>
      <w:r w:rsidR="008B34EF">
        <w:rPr>
          <w:rFonts w:hint="eastAsia"/>
          <w:lang w:val="en-US" w:eastAsia="zh-CN"/>
        </w:rPr>
        <w:t>/</w:t>
      </w:r>
      <w:r w:rsidR="008B34EF">
        <w:rPr>
          <w:rFonts w:hint="eastAsia"/>
          <w:lang w:val="en-US" w:eastAsia="zh-CN"/>
        </w:rPr>
        <w:t>指配预期性能的</w:t>
      </w:r>
      <w:r w:rsidR="00675225">
        <w:rPr>
          <w:rFonts w:hint="eastAsia"/>
          <w:lang w:val="en-US" w:eastAsia="zh-CN"/>
        </w:rPr>
        <w:t>衰减</w:t>
      </w:r>
      <w:r w:rsidR="008B34EF">
        <w:rPr>
          <w:rFonts w:hint="eastAsia"/>
          <w:lang w:val="en-US" w:eastAsia="zh-CN"/>
        </w:rPr>
        <w:t>。上述主管部门在实施</w:t>
      </w:r>
      <w:r w:rsidR="008B34EF">
        <w:rPr>
          <w:rFonts w:hint="eastAsia"/>
          <w:lang w:val="en-US" w:eastAsia="zh-CN"/>
        </w:rPr>
        <w:t>/</w:t>
      </w:r>
      <w:r w:rsidR="008B34EF">
        <w:rPr>
          <w:rFonts w:hint="eastAsia"/>
          <w:lang w:val="en-US" w:eastAsia="zh-CN"/>
        </w:rPr>
        <w:t>使用其分配</w:t>
      </w:r>
      <w:r w:rsidR="008B34EF">
        <w:rPr>
          <w:rFonts w:hint="eastAsia"/>
          <w:lang w:val="en-US" w:eastAsia="zh-CN"/>
        </w:rPr>
        <w:t>/</w:t>
      </w:r>
      <w:r w:rsidR="008B34EF">
        <w:rPr>
          <w:rFonts w:hint="eastAsia"/>
          <w:lang w:val="en-US" w:eastAsia="zh-CN"/>
        </w:rPr>
        <w:t>指配时会因不回复行为受到干扰。</w:t>
      </w:r>
    </w:p>
    <w:p w:rsidR="004408C9" w:rsidRDefault="008B34EF" w:rsidP="00D06FF9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无线电通信局提供的、表明应用第</w:t>
      </w:r>
      <w:r>
        <w:rPr>
          <w:lang w:val="en-US" w:eastAsia="zh-CN"/>
        </w:rPr>
        <w:t>6.13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6.14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6.16</w:t>
      </w:r>
      <w:r w:rsidRPr="008B34EF">
        <w:rPr>
          <w:rFonts w:ascii="STKaiti" w:eastAsia="STKaiti" w:hAnsi="STKaiti" w:hint="eastAsia"/>
          <w:lang w:val="en-US" w:eastAsia="zh-CN"/>
        </w:rPr>
        <w:t>之二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6.15</w:t>
      </w:r>
      <w:r>
        <w:rPr>
          <w:rFonts w:hint="eastAsia"/>
          <w:lang w:val="en-US" w:eastAsia="zh-CN"/>
        </w:rPr>
        <w:t>段结果的统计数据如下：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1559"/>
        <w:gridCol w:w="1134"/>
        <w:gridCol w:w="1276"/>
        <w:gridCol w:w="1423"/>
      </w:tblGrid>
      <w:tr w:rsidR="004408C9" w:rsidRPr="006D0506" w:rsidTr="00D06FF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8C9" w:rsidRPr="006D0506" w:rsidRDefault="008B34EF" w:rsidP="00240C9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 w:eastAsia="zh-CN"/>
              </w:rPr>
            </w:pP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年份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4EF" w:rsidRDefault="008B34EF" w:rsidP="008B34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第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6.13</w:t>
            </w: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段</w:t>
            </w:r>
          </w:p>
          <w:p w:rsidR="004408C9" w:rsidRPr="006D0506" w:rsidRDefault="008B34EF" w:rsidP="00D06F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请求</w:t>
            </w:r>
            <w:r w:rsidR="00D06FF9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（</w:t>
            </w: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网络</w:t>
            </w:r>
            <w:r w:rsidR="00D06FF9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8C9" w:rsidRPr="006D0506" w:rsidRDefault="008B34EF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 w:eastAsia="zh-CN"/>
              </w:rPr>
            </w:pP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第</w:t>
            </w:r>
            <w:r w:rsidR="004408C9"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6.14</w:t>
            </w: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段</w:t>
            </w:r>
            <w:r w:rsidR="004408C9"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br/>
            </w: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通信局提醒函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8C9" w:rsidRPr="006D0506" w:rsidRDefault="008B34EF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及时回复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4EF" w:rsidRDefault="008B34EF" w:rsidP="00240C9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无回复</w:t>
            </w:r>
          </w:p>
          <w:p w:rsidR="004408C9" w:rsidRPr="006D0506" w:rsidRDefault="008B34EF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 w:eastAsia="zh-CN"/>
              </w:rPr>
            </w:pP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案例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8C9" w:rsidRPr="006D0506" w:rsidRDefault="008B34EF" w:rsidP="00240C9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 w:eastAsia="zh-CN"/>
              </w:rPr>
            </w:pP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截止日期后收到的回复</w:t>
            </w:r>
          </w:p>
        </w:tc>
      </w:tr>
      <w:tr w:rsidR="00F771C4" w:rsidRPr="006D0506" w:rsidTr="00D06FF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US" w:eastAsia="zh-CN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2009-2011</w:t>
            </w: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187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F771C4" w:rsidRPr="006D0506" w:rsidTr="00D06FF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US" w:eastAsia="zh-CN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2012-</w:t>
            </w: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2015</w:t>
            </w: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年</w:t>
            </w: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6</w:t>
            </w:r>
            <w:r>
              <w:rPr>
                <w:rFonts w:ascii="Calibri" w:hAnsi="Calibri" w:hint="eastAsia"/>
                <w:color w:val="000000" w:themeColor="text1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</w:tr>
      <w:tr w:rsidR="00F771C4" w:rsidRPr="006D0506" w:rsidTr="00D06FF9">
        <w:trPr>
          <w:trHeight w:val="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48" w:lineRule="atLeast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48" w:lineRule="atLeast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48" w:lineRule="atLeast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48" w:lineRule="atLeast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48" w:lineRule="atLeast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C4" w:rsidRPr="006D0506" w:rsidRDefault="00F771C4" w:rsidP="00F771C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48" w:lineRule="atLeast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</w:tr>
    </w:tbl>
    <w:p w:rsidR="004408C9" w:rsidRDefault="00F176E9" w:rsidP="00D06F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无线电通信局提供了以下更多澄清：</w:t>
      </w:r>
    </w:p>
    <w:p w:rsidR="004408C9" w:rsidRPr="00F176E9" w:rsidRDefault="00F176E9" w:rsidP="004408C9">
      <w:pPr>
        <w:rPr>
          <w:rFonts w:ascii="STKaiti" w:eastAsia="STKaiti" w:hAnsi="STKaiti"/>
          <w:b/>
          <w:bCs/>
          <w:u w:val="single"/>
          <w:lang w:val="en-US" w:eastAsia="zh-CN"/>
        </w:rPr>
      </w:pPr>
      <w:r w:rsidRPr="00F176E9">
        <w:rPr>
          <w:rFonts w:ascii="STKaiti" w:eastAsia="STKaiti" w:hAnsi="STKaiti" w:hint="eastAsia"/>
          <w:b/>
          <w:bCs/>
          <w:u w:val="single"/>
          <w:lang w:val="en-US" w:eastAsia="zh-CN"/>
        </w:rPr>
        <w:t>引语</w:t>
      </w:r>
    </w:p>
    <w:p w:rsidR="004408C9" w:rsidRPr="002615C1" w:rsidRDefault="00382A23" w:rsidP="00675225">
      <w:pPr>
        <w:rPr>
          <w:i/>
          <w:iCs/>
          <w:lang w:val="en-US" w:eastAsia="zh-CN"/>
        </w:rPr>
      </w:pPr>
      <w:r w:rsidRPr="00382A23">
        <w:rPr>
          <w:rFonts w:ascii="SimSun" w:hAnsi="SimSun"/>
          <w:lang w:val="en-US" w:eastAsia="zh-CN"/>
        </w:rPr>
        <w:t>“</w:t>
      </w:r>
      <w:r w:rsidR="00675225" w:rsidRPr="00A91D9C">
        <w:rPr>
          <w:rFonts w:ascii="STKaiti" w:eastAsia="STKaiti" w:hAnsi="STKaiti" w:hint="eastAsia"/>
          <w:lang w:val="en-US" w:eastAsia="zh-CN"/>
        </w:rPr>
        <w:t>需要用附录30B附件4第2.3段提到的限值/电平提供因有对协调请求未做出的回复而造成的衰减统计数据（用该段所述参考值的降低量表示）以及该衰减涉及的分配或指配所属主管部门名称。</w:t>
      </w:r>
      <w:r w:rsidR="00D06FF9" w:rsidRPr="00D06FF9">
        <w:rPr>
          <w:rFonts w:ascii="SimSun" w:hAnsi="SimSun" w:hint="eastAsia"/>
          <w:lang w:val="en-US" w:eastAsia="zh-CN"/>
        </w:rPr>
        <w:t>”</w:t>
      </w:r>
    </w:p>
    <w:p w:rsidR="004408C9" w:rsidRPr="00F176E9" w:rsidRDefault="00F176E9" w:rsidP="004408C9">
      <w:pPr>
        <w:rPr>
          <w:rFonts w:ascii="STKaiti" w:eastAsia="STKaiti" w:hAnsi="STKaiti"/>
          <w:b/>
          <w:bCs/>
          <w:u w:val="single"/>
          <w:lang w:val="en-US" w:eastAsia="zh-CN"/>
        </w:rPr>
      </w:pPr>
      <w:r w:rsidRPr="00F176E9">
        <w:rPr>
          <w:rFonts w:ascii="STKaiti" w:eastAsia="STKaiti" w:hAnsi="STKaiti" w:hint="eastAsia"/>
          <w:b/>
          <w:bCs/>
          <w:u w:val="single"/>
          <w:lang w:val="en-US" w:eastAsia="zh-CN"/>
        </w:rPr>
        <w:t>引语结束</w:t>
      </w:r>
    </w:p>
    <w:p w:rsidR="004408C9" w:rsidRDefault="00447BF0" w:rsidP="00E44D9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无线电通信局提</w:t>
      </w:r>
      <w:bookmarkStart w:id="13" w:name="_GoBack"/>
      <w:bookmarkEnd w:id="13"/>
      <w:r>
        <w:rPr>
          <w:rFonts w:hint="eastAsia"/>
          <w:lang w:val="en-US" w:eastAsia="zh-CN"/>
        </w:rPr>
        <w:t>供了以下回复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澄清：</w:t>
      </w:r>
    </w:p>
    <w:p w:rsidR="004408C9" w:rsidRPr="00F176E9" w:rsidRDefault="00F176E9" w:rsidP="004408C9">
      <w:pPr>
        <w:rPr>
          <w:rFonts w:ascii="STKaiti" w:eastAsia="STKaiti" w:hAnsi="STKaiti"/>
          <w:b/>
          <w:bCs/>
          <w:u w:val="single"/>
          <w:lang w:val="en-US" w:eastAsia="zh-CN"/>
        </w:rPr>
      </w:pPr>
      <w:r w:rsidRPr="00F176E9">
        <w:rPr>
          <w:rFonts w:ascii="STKaiti" w:eastAsia="STKaiti" w:hAnsi="STKaiti" w:hint="eastAsia"/>
          <w:b/>
          <w:bCs/>
          <w:u w:val="single"/>
          <w:lang w:val="en-US" w:eastAsia="zh-CN"/>
        </w:rPr>
        <w:t>引语</w:t>
      </w:r>
    </w:p>
    <w:p w:rsidR="004408C9" w:rsidRPr="00A91D9C" w:rsidRDefault="00382A23" w:rsidP="00F771C4">
      <w:pPr>
        <w:rPr>
          <w:rFonts w:ascii="STKaiti" w:eastAsia="STKaiti" w:hAnsi="STKaiti"/>
          <w:lang w:val="en-US" w:eastAsia="zh-CN"/>
        </w:rPr>
      </w:pPr>
      <w:r w:rsidRPr="00382A23">
        <w:rPr>
          <w:rFonts w:ascii="SimSun" w:hAnsi="SimSun"/>
          <w:color w:val="000000"/>
          <w:lang w:val="en-US" w:eastAsia="zh-CN"/>
        </w:rPr>
        <w:t>“</w:t>
      </w:r>
      <w:r w:rsidR="00DC0E44">
        <w:rPr>
          <w:rFonts w:ascii="STKaiti" w:eastAsia="STKaiti" w:hAnsi="STKaiti" w:hint="eastAsia"/>
          <w:color w:val="000000"/>
          <w:lang w:val="en-US" w:eastAsia="zh-CN"/>
        </w:rPr>
        <w:t>每个受</w:t>
      </w:r>
      <w:r w:rsidR="00447BF0" w:rsidRPr="00A91D9C">
        <w:rPr>
          <w:rFonts w:ascii="STKaiti" w:eastAsia="STKaiti" w:hAnsi="STKaiti" w:hint="eastAsia"/>
          <w:color w:val="000000"/>
          <w:lang w:val="en-US" w:eastAsia="zh-CN"/>
        </w:rPr>
        <w:t>到影响的分配/指配的最大衰减值见附录30B/</w:t>
      </w:r>
      <w:r w:rsidR="00447BF0" w:rsidRPr="00A91D9C">
        <w:rPr>
          <w:rFonts w:ascii="STKaiti" w:eastAsia="STKaiti" w:hAnsi="STKaiti"/>
          <w:lang w:val="en-US" w:eastAsia="zh-CN"/>
        </w:rPr>
        <w:t xml:space="preserve"> A6A</w:t>
      </w:r>
      <w:r w:rsidR="00521F8C">
        <w:rPr>
          <w:rFonts w:ascii="STKaiti" w:eastAsia="STKaiti" w:hAnsi="STKaiti" w:hint="eastAsia"/>
          <w:lang w:val="en-US" w:eastAsia="zh-CN"/>
        </w:rPr>
        <w:t>特节。建</w:t>
      </w:r>
      <w:r w:rsidR="00447BF0" w:rsidRPr="00A91D9C">
        <w:rPr>
          <w:rFonts w:ascii="STKaiti" w:eastAsia="STKaiti" w:hAnsi="STKaiti" w:hint="eastAsia"/>
          <w:lang w:val="en-US" w:eastAsia="zh-CN"/>
        </w:rPr>
        <w:t>议的新网络特性公布在</w:t>
      </w:r>
      <w:r w:rsidR="00447BF0" w:rsidRPr="00A91D9C">
        <w:rPr>
          <w:rFonts w:ascii="STKaiti" w:eastAsia="STKaiti" w:hAnsi="STKaiti"/>
          <w:lang w:val="en-US" w:eastAsia="zh-CN"/>
        </w:rPr>
        <w:t>AP30B</w:t>
      </w:r>
      <w:r w:rsidR="00447BF0" w:rsidRPr="00A91D9C">
        <w:rPr>
          <w:rFonts w:ascii="STKaiti" w:eastAsia="STKaiti" w:hAnsi="STKaiti" w:hint="eastAsia"/>
          <w:lang w:val="en-US" w:eastAsia="zh-CN"/>
        </w:rPr>
        <w:t>第6.7段</w:t>
      </w:r>
      <w:r w:rsidR="00DC0E44">
        <w:rPr>
          <w:rFonts w:ascii="STKaiti" w:eastAsia="STKaiti" w:hAnsi="STKaiti" w:hint="eastAsia"/>
          <w:lang w:val="en-US" w:eastAsia="zh-CN"/>
        </w:rPr>
        <w:t>。</w:t>
      </w:r>
    </w:p>
    <w:p w:rsidR="004408C9" w:rsidRPr="00A91D9C" w:rsidRDefault="00447BF0" w:rsidP="0066324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rFonts w:ascii="STKaiti" w:eastAsia="STKaiti" w:hAnsi="STKaiti"/>
          <w:lang w:val="en-US" w:eastAsia="zh-CN"/>
        </w:rPr>
      </w:pPr>
      <w:r w:rsidRPr="0066324C">
        <w:rPr>
          <w:rFonts w:ascii="STKaiti" w:eastAsia="STKaiti" w:hAnsi="STKaiti" w:hint="eastAsia"/>
          <w:color w:val="000000"/>
          <w:lang w:val="en-US" w:eastAsia="zh-CN"/>
        </w:rPr>
        <w:t>迄今为止</w:t>
      </w:r>
      <w:r w:rsidRPr="0066324C">
        <w:rPr>
          <w:rFonts w:ascii="STKaiti" w:eastAsia="STKaiti" w:hAnsi="STKaiti" w:hint="eastAsia"/>
          <w:lang w:val="en-US" w:eastAsia="zh-CN"/>
        </w:rPr>
        <w:t>，</w:t>
      </w:r>
      <w:r w:rsidRPr="00A91D9C">
        <w:rPr>
          <w:rFonts w:ascii="STKaiti" w:eastAsia="STKaiti" w:hAnsi="STKaiti" w:hint="eastAsia"/>
          <w:lang w:val="en-US" w:eastAsia="zh-CN"/>
        </w:rPr>
        <w:t>符合第6.15段的</w:t>
      </w:r>
      <w:r w:rsidR="00382A23" w:rsidRPr="00382A23">
        <w:rPr>
          <w:rFonts w:ascii="SimSun" w:hAnsi="SimSun" w:hint="eastAsia"/>
          <w:lang w:val="en-US" w:eastAsia="zh-CN"/>
        </w:rPr>
        <w:t>“</w:t>
      </w:r>
      <w:r w:rsidRPr="00A91D9C">
        <w:rPr>
          <w:rFonts w:ascii="STKaiti" w:eastAsia="STKaiti" w:hAnsi="STKaiti" w:hint="eastAsia"/>
          <w:lang w:val="en-US" w:eastAsia="zh-CN"/>
        </w:rPr>
        <w:t>隐含协议</w:t>
      </w:r>
      <w:r w:rsidR="00D06FF9" w:rsidRPr="00D06FF9">
        <w:rPr>
          <w:rFonts w:ascii="SimSun" w:hAnsi="SimSun" w:hint="eastAsia"/>
          <w:lang w:val="en-US" w:eastAsia="zh-CN"/>
        </w:rPr>
        <w:t>”</w:t>
      </w:r>
      <w:r w:rsidRPr="00A91D9C">
        <w:rPr>
          <w:rFonts w:ascii="STKaiti" w:eastAsia="STKaiti" w:hAnsi="STKaiti" w:hint="eastAsia"/>
          <w:lang w:val="en-US" w:eastAsia="zh-CN"/>
        </w:rPr>
        <w:t>只用于一个分配</w:t>
      </w:r>
      <w:r w:rsidR="00F771C4">
        <w:rPr>
          <w:rFonts w:ascii="STKaiti" w:eastAsia="STKaiti" w:hAnsi="STKaiti" w:hint="eastAsia"/>
          <w:lang w:val="en-US" w:eastAsia="zh-CN"/>
        </w:rPr>
        <w:t>（</w:t>
      </w:r>
      <w:r w:rsidR="004408C9" w:rsidRPr="00A91D9C">
        <w:rPr>
          <w:rFonts w:ascii="STKaiti" w:eastAsia="STKaiti" w:hAnsi="STKaiti"/>
          <w:lang w:val="en-US" w:eastAsia="zh-CN"/>
        </w:rPr>
        <w:t>ATG00000</w:t>
      </w:r>
      <w:r w:rsidR="00F771C4">
        <w:rPr>
          <w:rFonts w:ascii="STKaiti" w:eastAsia="STKaiti" w:hAnsi="STKaiti" w:hint="eastAsia"/>
          <w:lang w:val="en-US" w:eastAsia="zh-CN"/>
        </w:rPr>
        <w:t>）：</w:t>
      </w:r>
      <w:r w:rsidRPr="00A91D9C">
        <w:rPr>
          <w:rFonts w:ascii="STKaiti" w:eastAsia="STKaiti" w:hAnsi="STKaiti"/>
          <w:lang w:val="en-US" w:eastAsia="zh-CN"/>
        </w:rPr>
        <w:t>13/10-11GHz</w:t>
      </w:r>
      <w:r w:rsidRPr="00A91D9C">
        <w:rPr>
          <w:rFonts w:ascii="STKaiti" w:eastAsia="STKaiti" w:hAnsi="STKaiti" w:hint="eastAsia"/>
          <w:lang w:val="en-US" w:eastAsia="zh-CN"/>
        </w:rPr>
        <w:t>频段中该分配的集总参考状况从</w:t>
      </w:r>
      <w:r w:rsidRPr="00A91D9C">
        <w:rPr>
          <w:rFonts w:ascii="STKaiti" w:eastAsia="STKaiti" w:hAnsi="STKaiti"/>
          <w:lang w:val="en-US" w:eastAsia="zh-CN"/>
        </w:rPr>
        <w:t>34.199 dB</w:t>
      </w:r>
      <w:r w:rsidRPr="00A91D9C">
        <w:rPr>
          <w:rFonts w:ascii="STKaiti" w:eastAsia="STKaiti" w:hAnsi="STKaiti" w:hint="eastAsia"/>
          <w:lang w:val="en-US" w:eastAsia="zh-CN"/>
        </w:rPr>
        <w:t>衰减至</w:t>
      </w:r>
      <w:r w:rsidRPr="00A91D9C">
        <w:rPr>
          <w:rFonts w:ascii="STKaiti" w:eastAsia="STKaiti" w:hAnsi="STKaiti"/>
          <w:lang w:val="en-US" w:eastAsia="zh-CN"/>
        </w:rPr>
        <w:t>9.707 dB</w:t>
      </w:r>
      <w:r w:rsidR="00457516" w:rsidRPr="00A91D9C">
        <w:rPr>
          <w:rFonts w:ascii="STKaiti" w:eastAsia="STKaiti" w:hAnsi="STKaiti" w:hint="eastAsia"/>
          <w:lang w:val="en-US" w:eastAsia="zh-CN"/>
        </w:rPr>
        <w:t>，下行链路单入参考状况低至</w:t>
      </w:r>
      <w:r w:rsidR="00F771C4">
        <w:rPr>
          <w:rFonts w:ascii="STKaiti" w:eastAsia="STKaiti" w:hAnsi="STKaiti"/>
          <w:lang w:val="en-US" w:eastAsia="zh-CN"/>
        </w:rPr>
        <w:t>9.723 </w:t>
      </w:r>
      <w:r w:rsidR="00457516" w:rsidRPr="00A91D9C">
        <w:rPr>
          <w:rFonts w:ascii="STKaiti" w:eastAsia="STKaiti" w:hAnsi="STKaiti"/>
          <w:lang w:val="en-US" w:eastAsia="zh-CN"/>
        </w:rPr>
        <w:t>dB</w:t>
      </w:r>
      <w:r w:rsidR="00457516" w:rsidRPr="00A91D9C">
        <w:rPr>
          <w:rFonts w:ascii="STKaiti" w:eastAsia="STKaiti" w:hAnsi="STKaiti" w:hint="eastAsia"/>
          <w:lang w:val="en-US" w:eastAsia="zh-CN"/>
        </w:rPr>
        <w:t>。</w:t>
      </w:r>
      <w:r w:rsidR="004408C9" w:rsidRPr="00A91D9C">
        <w:rPr>
          <w:rFonts w:ascii="STKaiti" w:eastAsia="STKaiti" w:hAnsi="STKaiti"/>
          <w:lang w:val="en-US" w:eastAsia="zh-CN"/>
        </w:rPr>
        <w:t>6/4GHz</w:t>
      </w:r>
      <w:r w:rsidR="00457516" w:rsidRPr="00A91D9C">
        <w:rPr>
          <w:rFonts w:ascii="STKaiti" w:eastAsia="STKaiti" w:hAnsi="STKaiti" w:hint="eastAsia"/>
          <w:lang w:val="en-US" w:eastAsia="zh-CN"/>
        </w:rPr>
        <w:t>频段的参考状况未改变，因为干扰网络只在</w:t>
      </w:r>
      <w:r w:rsidR="00457516" w:rsidRPr="00A91D9C">
        <w:rPr>
          <w:rFonts w:ascii="STKaiti" w:eastAsia="STKaiti" w:hAnsi="STKaiti"/>
          <w:lang w:val="en-US" w:eastAsia="zh-CN"/>
        </w:rPr>
        <w:t>13/10-11GHz</w:t>
      </w:r>
      <w:r w:rsidR="00457516" w:rsidRPr="00A91D9C">
        <w:rPr>
          <w:rFonts w:ascii="STKaiti" w:eastAsia="STKaiti" w:hAnsi="STKaiti" w:hint="eastAsia"/>
          <w:lang w:val="en-US" w:eastAsia="zh-CN"/>
        </w:rPr>
        <w:t>频段内有指配。</w:t>
      </w:r>
    </w:p>
    <w:p w:rsidR="004408C9" w:rsidRPr="00587931" w:rsidRDefault="00457516" w:rsidP="0066324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color w:val="000000"/>
          <w:lang w:val="en-US" w:eastAsia="zh-CN"/>
        </w:rPr>
      </w:pPr>
      <w:r w:rsidRPr="00A91D9C">
        <w:rPr>
          <w:rFonts w:ascii="STKaiti" w:eastAsia="STKaiti" w:hAnsi="STKaiti" w:hint="eastAsia"/>
          <w:lang w:val="en-US" w:eastAsia="zh-CN"/>
        </w:rPr>
        <w:t>对于负责主管部门未回复的其他分配，</w:t>
      </w:r>
      <w:r w:rsidR="000B56D8" w:rsidRPr="00A91D9C">
        <w:rPr>
          <w:rFonts w:ascii="STKaiti" w:eastAsia="STKaiti" w:hAnsi="STKaiti" w:hint="eastAsia"/>
          <w:lang w:val="en-US" w:eastAsia="zh-CN"/>
        </w:rPr>
        <w:t>因为应用了</w:t>
      </w:r>
      <w:r w:rsidR="000B56D8" w:rsidRPr="00A91D9C">
        <w:rPr>
          <w:rFonts w:ascii="STKaiti" w:eastAsia="STKaiti" w:hAnsi="STKaiti"/>
          <w:lang w:val="en-US" w:eastAsia="zh-CN"/>
        </w:rPr>
        <w:t>AP30B</w:t>
      </w:r>
      <w:r w:rsidR="000B56D8" w:rsidRPr="00A91D9C">
        <w:rPr>
          <w:rFonts w:ascii="STKaiti" w:eastAsia="STKaiti" w:hAnsi="STKaiti" w:hint="eastAsia"/>
          <w:lang w:val="en-US" w:eastAsia="zh-CN"/>
        </w:rPr>
        <w:t>第</w:t>
      </w:r>
      <w:r w:rsidR="000B56D8" w:rsidRPr="00A91D9C">
        <w:rPr>
          <w:rFonts w:ascii="STKaiti" w:eastAsia="STKaiti" w:hAnsi="STKaiti"/>
          <w:lang w:val="en-US" w:eastAsia="zh-CN"/>
        </w:rPr>
        <w:t>6.15</w:t>
      </w:r>
      <w:r w:rsidR="000B56D8" w:rsidRPr="00A91D9C">
        <w:rPr>
          <w:rFonts w:ascii="STKaiti" w:eastAsia="STKaiti" w:hAnsi="STKaiti" w:hint="eastAsia"/>
          <w:lang w:val="en-US" w:eastAsia="zh-CN"/>
        </w:rPr>
        <w:t>段，</w:t>
      </w:r>
      <w:r w:rsidR="00EE346B">
        <w:rPr>
          <w:rFonts w:ascii="STKaiti" w:eastAsia="STKaiti" w:hAnsi="STKaiti" w:hint="eastAsia"/>
          <w:lang w:val="en-US" w:eastAsia="zh-CN"/>
        </w:rPr>
        <w:t>其参考状况值尚未受</w:t>
      </w:r>
      <w:r w:rsidRPr="00A91D9C">
        <w:rPr>
          <w:rFonts w:ascii="STKaiti" w:eastAsia="STKaiti" w:hAnsi="STKaiti" w:hint="eastAsia"/>
          <w:lang w:val="en-US" w:eastAsia="zh-CN"/>
        </w:rPr>
        <w:t>到影响</w:t>
      </w:r>
      <w:r w:rsidR="00EE346B">
        <w:rPr>
          <w:rFonts w:ascii="STKaiti" w:eastAsia="STKaiti" w:hAnsi="STKaiti" w:hint="eastAsia"/>
          <w:lang w:val="en-US" w:eastAsia="zh-CN"/>
        </w:rPr>
        <w:t>（尽管因未回复，参考状况已衰减），原因是，多数新建</w:t>
      </w:r>
      <w:r w:rsidR="000B56D8" w:rsidRPr="00A91D9C">
        <w:rPr>
          <w:rFonts w:ascii="STKaiti" w:eastAsia="STKaiti" w:hAnsi="STKaiti" w:hint="eastAsia"/>
          <w:lang w:val="en-US" w:eastAsia="zh-CN"/>
        </w:rPr>
        <w:t>议的卫星（已请求应用第</w:t>
      </w:r>
      <w:r w:rsidR="000B56D8" w:rsidRPr="00A91D9C">
        <w:rPr>
          <w:rFonts w:ascii="STKaiti" w:eastAsia="STKaiti" w:hAnsi="STKaiti"/>
          <w:lang w:val="en-US" w:eastAsia="zh-CN"/>
        </w:rPr>
        <w:t>6.10- 6.15</w:t>
      </w:r>
      <w:r w:rsidR="000B56D8" w:rsidRPr="00A91D9C">
        <w:rPr>
          <w:rFonts w:ascii="STKaiti" w:eastAsia="STKaiti" w:hAnsi="STKaiti" w:hint="eastAsia"/>
          <w:lang w:val="en-US" w:eastAsia="zh-CN"/>
        </w:rPr>
        <w:t>段）仍处于A部分阶段，尚未进入</w:t>
      </w:r>
      <w:r w:rsidR="000B56D8" w:rsidRPr="00A91D9C">
        <w:rPr>
          <w:rFonts w:ascii="STKaiti" w:eastAsia="STKaiti" w:hAnsi="STKaiti"/>
          <w:lang w:val="en-US" w:eastAsia="zh-CN"/>
        </w:rPr>
        <w:t>AP30B</w:t>
      </w:r>
      <w:r w:rsidR="000B56D8" w:rsidRPr="00A91D9C">
        <w:rPr>
          <w:rFonts w:ascii="STKaiti" w:eastAsia="STKaiti" w:hAnsi="STKaiti" w:hint="eastAsia"/>
          <w:lang w:val="en-US" w:eastAsia="zh-CN"/>
        </w:rPr>
        <w:t>表列。因此，无线电通信局难以</w:t>
      </w:r>
      <w:r w:rsidR="00A91D9C" w:rsidRPr="00A91D9C">
        <w:rPr>
          <w:rFonts w:ascii="STKaiti" w:eastAsia="STKaiti" w:hAnsi="STKaiti" w:hint="eastAsia"/>
          <w:lang w:val="en-US" w:eastAsia="zh-CN"/>
        </w:rPr>
        <w:t>在得益于</w:t>
      </w:r>
      <w:r w:rsidR="00382A23" w:rsidRPr="00382A23">
        <w:rPr>
          <w:rFonts w:ascii="SimSun" w:hAnsi="SimSun" w:hint="eastAsia"/>
          <w:lang w:val="en-US" w:eastAsia="zh-CN"/>
        </w:rPr>
        <w:t>“</w:t>
      </w:r>
      <w:r w:rsidR="00A91D9C" w:rsidRPr="00A91D9C">
        <w:rPr>
          <w:rFonts w:ascii="STKaiti" w:eastAsia="STKaiti" w:hAnsi="STKaiti" w:hint="eastAsia"/>
          <w:lang w:val="en-US" w:eastAsia="zh-CN"/>
        </w:rPr>
        <w:t>第6.15段</w:t>
      </w:r>
      <w:r w:rsidR="00D06FF9" w:rsidRPr="00D06FF9">
        <w:rPr>
          <w:rFonts w:ascii="SimSun" w:hAnsi="SimSun" w:hint="eastAsia"/>
          <w:lang w:val="en-US" w:eastAsia="zh-CN"/>
        </w:rPr>
        <w:t>”</w:t>
      </w:r>
      <w:r w:rsidR="00A91D9C" w:rsidRPr="00A91D9C">
        <w:rPr>
          <w:rFonts w:ascii="STKaiti" w:eastAsia="STKaiti" w:hAnsi="STKaiti" w:hint="eastAsia"/>
          <w:lang w:val="en-US" w:eastAsia="zh-CN"/>
        </w:rPr>
        <w:t>协议的网络进入表列之前妄断其参考状况的衰减。诚然，上述网络中的一部分会在进入表列之前被删除或具备不同于</w:t>
      </w:r>
      <w:r w:rsidR="00A91D9C" w:rsidRPr="00A91D9C">
        <w:rPr>
          <w:rFonts w:ascii="STKaiti" w:eastAsia="STKaiti" w:hAnsi="STKaiti"/>
          <w:lang w:val="en-US" w:eastAsia="zh-CN"/>
        </w:rPr>
        <w:t xml:space="preserve">AP30B/A6A/ </w:t>
      </w:r>
      <w:r w:rsidR="00A91D9C" w:rsidRPr="00A91D9C">
        <w:rPr>
          <w:rFonts w:ascii="STKaiti" w:eastAsia="STKaiti" w:hAnsi="STKaiti" w:hint="eastAsia"/>
          <w:lang w:val="en-US" w:eastAsia="zh-CN"/>
        </w:rPr>
        <w:t>特节所述最终特性，干扰降低，使其他主管部门的的分配不受（或少受）影响。</w:t>
      </w:r>
      <w:r w:rsidR="00D06FF9" w:rsidRPr="00D06FF9">
        <w:rPr>
          <w:rFonts w:ascii="SimSun" w:hAnsi="SimSun" w:hint="eastAsia"/>
          <w:lang w:val="en-US" w:eastAsia="zh-CN"/>
        </w:rPr>
        <w:t>”</w:t>
      </w:r>
    </w:p>
    <w:p w:rsidR="004408C9" w:rsidRPr="00F771C4" w:rsidRDefault="00F176E9" w:rsidP="00F771C4">
      <w:pPr>
        <w:rPr>
          <w:rFonts w:ascii="STKaiti" w:eastAsia="STKaiti" w:hAnsi="STKaiti"/>
          <w:b/>
          <w:bCs/>
          <w:u w:val="single"/>
          <w:lang w:val="en-US" w:eastAsia="zh-CN"/>
        </w:rPr>
      </w:pPr>
      <w:r w:rsidRPr="00F176E9">
        <w:rPr>
          <w:rFonts w:ascii="STKaiti" w:eastAsia="STKaiti" w:hAnsi="STKaiti" w:hint="eastAsia"/>
          <w:b/>
          <w:bCs/>
          <w:u w:val="single"/>
          <w:lang w:val="en-US" w:eastAsia="zh-CN"/>
        </w:rPr>
        <w:t>引语结束</w:t>
      </w:r>
    </w:p>
    <w:p w:rsidR="00675225" w:rsidRDefault="00F176E9" w:rsidP="00F771C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基于对统计数据的分析和无线电通信局提供的分析结果，</w:t>
      </w:r>
      <w:r w:rsidR="00675225">
        <w:rPr>
          <w:rFonts w:hint="eastAsia"/>
          <w:lang w:val="en-US" w:eastAsia="zh-CN"/>
        </w:rPr>
        <w:t>附录</w:t>
      </w:r>
      <w:r w:rsidR="00675225">
        <w:rPr>
          <w:rFonts w:hint="eastAsia"/>
          <w:lang w:val="en-US" w:eastAsia="zh-CN"/>
        </w:rPr>
        <w:t>30B</w:t>
      </w:r>
      <w:r w:rsidR="00675225">
        <w:rPr>
          <w:rFonts w:hint="eastAsia"/>
          <w:lang w:val="en-US" w:eastAsia="zh-CN"/>
        </w:rPr>
        <w:t>附件</w:t>
      </w:r>
      <w:r w:rsidR="00675225">
        <w:rPr>
          <w:rFonts w:hint="eastAsia"/>
          <w:lang w:val="en-US" w:eastAsia="zh-CN"/>
        </w:rPr>
        <w:t>4</w:t>
      </w:r>
      <w:r w:rsidR="00675225">
        <w:rPr>
          <w:rFonts w:hint="eastAsia"/>
          <w:lang w:val="en-US" w:eastAsia="zh-CN"/>
        </w:rPr>
        <w:t>第</w:t>
      </w:r>
      <w:r w:rsidR="00675225">
        <w:rPr>
          <w:rFonts w:hint="eastAsia"/>
          <w:lang w:val="en-US" w:eastAsia="zh-CN"/>
        </w:rPr>
        <w:t>2.3</w:t>
      </w:r>
      <w:r w:rsidR="00675225">
        <w:rPr>
          <w:rFonts w:hint="eastAsia"/>
          <w:lang w:val="en-US" w:eastAsia="zh-CN"/>
        </w:rPr>
        <w:t>段提到的数值</w:t>
      </w:r>
      <w:r w:rsidR="00675225">
        <w:rPr>
          <w:rFonts w:hint="eastAsia"/>
          <w:lang w:val="en-US" w:eastAsia="zh-CN"/>
        </w:rPr>
        <w:t>/</w:t>
      </w:r>
      <w:r w:rsidR="00675225">
        <w:rPr>
          <w:rFonts w:hint="eastAsia"/>
          <w:lang w:val="en-US" w:eastAsia="zh-CN"/>
        </w:rPr>
        <w:t>限值因没有对协调请求做出的回复而衰减。因此，这些主管部门将面临的情况是，如其卫星网络得到实施</w:t>
      </w:r>
      <w:r w:rsidR="00675225">
        <w:rPr>
          <w:rFonts w:hint="eastAsia"/>
          <w:lang w:val="en-US" w:eastAsia="zh-CN"/>
        </w:rPr>
        <w:t>/</w:t>
      </w:r>
      <w:r w:rsidR="00675225">
        <w:rPr>
          <w:rFonts w:hint="eastAsia"/>
          <w:lang w:val="en-US" w:eastAsia="zh-CN"/>
        </w:rPr>
        <w:t>启用，无法得到充分</w:t>
      </w:r>
      <w:r w:rsidR="00675225">
        <w:rPr>
          <w:rFonts w:hint="eastAsia"/>
          <w:lang w:val="en-US" w:eastAsia="zh-CN"/>
        </w:rPr>
        <w:t>/</w:t>
      </w:r>
      <w:r w:rsidR="00675225">
        <w:rPr>
          <w:rFonts w:hint="eastAsia"/>
          <w:lang w:val="en-US" w:eastAsia="zh-CN"/>
        </w:rPr>
        <w:t>充足的保护，以便实现</w:t>
      </w:r>
      <w:r w:rsidR="00675225">
        <w:rPr>
          <w:rFonts w:hint="eastAsia"/>
          <w:lang w:val="en-US" w:eastAsia="zh-CN"/>
        </w:rPr>
        <w:t>WRC-07</w:t>
      </w:r>
      <w:r w:rsidR="007C0613">
        <w:rPr>
          <w:rFonts w:hint="eastAsia"/>
          <w:lang w:val="en-US" w:eastAsia="zh-CN"/>
        </w:rPr>
        <w:t>经修订的分配规划所预期</w:t>
      </w:r>
      <w:r w:rsidR="00675225">
        <w:rPr>
          <w:rFonts w:hint="eastAsia"/>
          <w:lang w:val="en-US" w:eastAsia="zh-CN"/>
        </w:rPr>
        <w:t>的目标。</w:t>
      </w:r>
    </w:p>
    <w:p w:rsidR="001C214B" w:rsidRDefault="00675225" w:rsidP="00F771C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综上所述，为对不足之处做出弥补，建议修改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修正附录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条第</w:t>
      </w:r>
      <w:r>
        <w:rPr>
          <w:rFonts w:hint="eastAsia"/>
          <w:lang w:val="en-US" w:eastAsia="zh-CN"/>
        </w:rPr>
        <w:t>6.14</w:t>
      </w:r>
      <w:r>
        <w:rPr>
          <w:rFonts w:hint="eastAsia"/>
          <w:lang w:val="en-US" w:eastAsia="zh-CN"/>
        </w:rPr>
        <w:t>段。</w:t>
      </w:r>
    </w:p>
    <w:p w:rsidR="00501ADA" w:rsidRDefault="00501ADA" w:rsidP="0032202E">
      <w:pPr>
        <w:pStyle w:val="Reasons"/>
        <w:rPr>
          <w:lang w:eastAsia="zh-CN"/>
        </w:rPr>
      </w:pPr>
    </w:p>
    <w:p w:rsidR="00501ADA" w:rsidRDefault="00501ADA">
      <w:pPr>
        <w:jc w:val="center"/>
      </w:pPr>
      <w:r>
        <w:t>______________</w:t>
      </w:r>
    </w:p>
    <w:sectPr w:rsidR="00501ADA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9311A">
      <w:rPr>
        <w:lang w:val="en-US"/>
      </w:rPr>
      <w:t>P:\CHI\ITU-R\CONF-R\CMR15\000\061ADD21ADD13C.docx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311A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311A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9311A">
      <w:rPr>
        <w:lang w:val="en-US"/>
      </w:rPr>
      <w:t>P:\CHI\ITU-R\CONF-R\CMR15\000\061ADD21ADD13C.docx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311A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311A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311A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61(Add.21)(Add.13)-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">
    <w15:presenceInfo w15:providerId="None" w15:userId="BR"/>
  </w15:person>
  <w15:person w15:author="Wang, Yujia">
    <w15:presenceInfo w15:providerId="AD" w15:userId="S-1-5-21-8740799-900759487-1415713722-51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B56D8"/>
    <w:rsid w:val="000C09BA"/>
    <w:rsid w:val="000C1F1E"/>
    <w:rsid w:val="000C6AA7"/>
    <w:rsid w:val="000E26F6"/>
    <w:rsid w:val="00123C07"/>
    <w:rsid w:val="00166859"/>
    <w:rsid w:val="00176313"/>
    <w:rsid w:val="001765EC"/>
    <w:rsid w:val="001853E8"/>
    <w:rsid w:val="001B6360"/>
    <w:rsid w:val="001C0EDD"/>
    <w:rsid w:val="001C214B"/>
    <w:rsid w:val="001F4EA6"/>
    <w:rsid w:val="00214959"/>
    <w:rsid w:val="002260A6"/>
    <w:rsid w:val="002742B3"/>
    <w:rsid w:val="002A4C9C"/>
    <w:rsid w:val="002B509B"/>
    <w:rsid w:val="002E2A59"/>
    <w:rsid w:val="002E4279"/>
    <w:rsid w:val="002E4507"/>
    <w:rsid w:val="00305254"/>
    <w:rsid w:val="003169D2"/>
    <w:rsid w:val="00323A3C"/>
    <w:rsid w:val="00352CD6"/>
    <w:rsid w:val="00382A23"/>
    <w:rsid w:val="003B4BEF"/>
    <w:rsid w:val="003C6B45"/>
    <w:rsid w:val="0041282E"/>
    <w:rsid w:val="00437869"/>
    <w:rsid w:val="004408C9"/>
    <w:rsid w:val="00447BF0"/>
    <w:rsid w:val="00457516"/>
    <w:rsid w:val="00465A34"/>
    <w:rsid w:val="004C4554"/>
    <w:rsid w:val="004D2DEC"/>
    <w:rsid w:val="004F2BE6"/>
    <w:rsid w:val="00501ADA"/>
    <w:rsid w:val="00521F8C"/>
    <w:rsid w:val="00527E8A"/>
    <w:rsid w:val="00542E85"/>
    <w:rsid w:val="00562479"/>
    <w:rsid w:val="00576849"/>
    <w:rsid w:val="005A0ACB"/>
    <w:rsid w:val="005E08D2"/>
    <w:rsid w:val="005E67F0"/>
    <w:rsid w:val="005E7FD8"/>
    <w:rsid w:val="0060333B"/>
    <w:rsid w:val="00622560"/>
    <w:rsid w:val="00644391"/>
    <w:rsid w:val="00647712"/>
    <w:rsid w:val="00662E12"/>
    <w:rsid w:val="0066324C"/>
    <w:rsid w:val="00673E8D"/>
    <w:rsid w:val="00675225"/>
    <w:rsid w:val="006876BD"/>
    <w:rsid w:val="00691142"/>
    <w:rsid w:val="0069311A"/>
    <w:rsid w:val="006B67CE"/>
    <w:rsid w:val="006C38ED"/>
    <w:rsid w:val="006E5FF2"/>
    <w:rsid w:val="006E6182"/>
    <w:rsid w:val="006F05C8"/>
    <w:rsid w:val="006F3C60"/>
    <w:rsid w:val="00736415"/>
    <w:rsid w:val="00770D2A"/>
    <w:rsid w:val="00782E95"/>
    <w:rsid w:val="007864F6"/>
    <w:rsid w:val="007A67FF"/>
    <w:rsid w:val="007B7C4B"/>
    <w:rsid w:val="007C0613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34EF"/>
    <w:rsid w:val="008B6852"/>
    <w:rsid w:val="008C26FF"/>
    <w:rsid w:val="008D1D14"/>
    <w:rsid w:val="008E1785"/>
    <w:rsid w:val="008E1FD3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1D9C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81FB9"/>
    <w:rsid w:val="00C90DEF"/>
    <w:rsid w:val="00C929E0"/>
    <w:rsid w:val="00CB4E5A"/>
    <w:rsid w:val="00CC73D7"/>
    <w:rsid w:val="00CF0AD7"/>
    <w:rsid w:val="00CF0BE1"/>
    <w:rsid w:val="00D06FF9"/>
    <w:rsid w:val="00D30738"/>
    <w:rsid w:val="00D52A14"/>
    <w:rsid w:val="00D6206A"/>
    <w:rsid w:val="00D74599"/>
    <w:rsid w:val="00DA0469"/>
    <w:rsid w:val="00DC0E44"/>
    <w:rsid w:val="00DD13B7"/>
    <w:rsid w:val="00DD664E"/>
    <w:rsid w:val="00DF3B0C"/>
    <w:rsid w:val="00E14984"/>
    <w:rsid w:val="00E22A25"/>
    <w:rsid w:val="00E44D9F"/>
    <w:rsid w:val="00E45C88"/>
    <w:rsid w:val="00E560F1"/>
    <w:rsid w:val="00E92319"/>
    <w:rsid w:val="00EB08D8"/>
    <w:rsid w:val="00EE346B"/>
    <w:rsid w:val="00F176E9"/>
    <w:rsid w:val="00F503A1"/>
    <w:rsid w:val="00F565DC"/>
    <w:rsid w:val="00F771C4"/>
    <w:rsid w:val="00F837F4"/>
    <w:rsid w:val="00F865F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6AB96C-8663-4A4D-8C75-D0475D0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R15-WRC15-C-0061!A21-A13!MSW-C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FE9352-5189-4C99-BFDC-CB81D316E5AF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1695</Words>
  <Characters>2075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R15-WRC15-C-0061!A21-A13!MSW-C</vt:lpstr>
    </vt:vector>
  </TitlesOfParts>
  <Manager>General Secretariat - Pool</Manager>
  <Company>International Telecommunication Union (ITU)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R15-WRC15-C-0061!A21-A13!MSW-C</dc:title>
  <dc:subject>World Radiocommunication Conference - 2015</dc:subject>
  <dc:creator>Documents Proposals Manager (DPM)</dc:creator>
  <cp:keywords>DPM_v5.2015.10.15_prod</cp:keywords>
  <dc:description/>
  <cp:lastModifiedBy>Wang, Yujia</cp:lastModifiedBy>
  <cp:revision>29</cp:revision>
  <cp:lastPrinted>2015-10-28T10:04:00Z</cp:lastPrinted>
  <dcterms:created xsi:type="dcterms:W3CDTF">2015-10-22T13:31:00Z</dcterms:created>
  <dcterms:modified xsi:type="dcterms:W3CDTF">2015-10-28T10:04:00Z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