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CE0360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CE0360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243D0C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43D0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43D0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43D0C" w:rsidRDefault="003E1608" w:rsidP="00243D0C">
            <w:pPr>
              <w:pStyle w:val="Adress"/>
              <w:framePr w:hSpace="0" w:wrap="auto" w:xAlign="left" w:yAlign="inline"/>
            </w:pPr>
            <w:r w:rsidRPr="00243D0C">
              <w:rPr>
                <w:rtl/>
              </w:rPr>
              <w:t xml:space="preserve">الإضافة </w:t>
            </w:r>
            <w:r w:rsidRPr="00243D0C">
              <w:t>13</w:t>
            </w:r>
            <w:r w:rsidRPr="00243D0C">
              <w:br/>
            </w:r>
            <w:r w:rsidRPr="00243D0C">
              <w:rPr>
                <w:rtl/>
              </w:rPr>
              <w:t>للوثيقة</w:t>
            </w:r>
            <w:r w:rsidR="00CE0360" w:rsidRPr="00243D0C">
              <w:rPr>
                <w:rFonts w:hint="cs"/>
                <w:rtl/>
              </w:rPr>
              <w:t xml:space="preserve"> </w:t>
            </w:r>
            <w:r w:rsidR="00243D0C" w:rsidRPr="00243D0C">
              <w:t>61(</w:t>
            </w:r>
            <w:proofErr w:type="gramStart"/>
            <w:r w:rsidR="00243D0C" w:rsidRPr="00243D0C">
              <w:t>Add.21)-</w:t>
            </w:r>
            <w:proofErr w:type="gramEnd"/>
            <w:r w:rsidR="00243D0C" w:rsidRPr="00243D0C">
              <w:t>A</w:t>
            </w:r>
          </w:p>
        </w:tc>
      </w:tr>
      <w:tr w:rsidR="00764079" w:rsidRPr="00243D0C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43D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43D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43D0C">
              <w:rPr>
                <w:rFonts w:eastAsia="SimSun"/>
              </w:rPr>
              <w:t>14</w:t>
            </w:r>
            <w:r w:rsidRPr="00243D0C">
              <w:rPr>
                <w:rFonts w:eastAsia="SimSun"/>
                <w:rtl/>
              </w:rPr>
              <w:t xml:space="preserve"> أكتوبر </w:t>
            </w:r>
            <w:r w:rsidRPr="00243D0C">
              <w:rPr>
                <w:rFonts w:eastAsia="SimSun"/>
              </w:rPr>
              <w:t>2015</w:t>
            </w:r>
          </w:p>
        </w:tc>
      </w:tr>
      <w:tr w:rsidR="00764079" w:rsidRPr="00243D0C" w:rsidTr="003E1608">
        <w:trPr>
          <w:cantSplit/>
        </w:trPr>
        <w:tc>
          <w:tcPr>
            <w:tcW w:w="6619" w:type="dxa"/>
          </w:tcPr>
          <w:p w:rsidR="00764079" w:rsidRPr="00243D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43D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43D0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E036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CC05B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CC05B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E0360" w:rsidRDefault="00764079" w:rsidP="005674F8">
            <w:pPr>
              <w:pStyle w:val="Agendaitem"/>
            </w:pPr>
            <w:r w:rsidRPr="00CE0360">
              <w:rPr>
                <w:rtl/>
              </w:rPr>
              <w:t>البنـد</w:t>
            </w:r>
            <w:r w:rsidRPr="00AE77AF">
              <w:rPr>
                <w:rFonts w:asciiTheme="majorBidi" w:hAnsiTheme="majorBidi" w:cstheme="majorBidi"/>
                <w:rtl/>
              </w:rPr>
              <w:t xml:space="preserve"> </w:t>
            </w:r>
            <w:r w:rsidR="005674F8">
              <w:rPr>
                <w:rFonts w:ascii="Traditional Arabic" w:hAnsi="Traditional Arabic"/>
              </w:rPr>
              <w:t>7</w:t>
            </w:r>
            <w:r w:rsidRPr="006B09EB">
              <w:rPr>
                <w:rFonts w:ascii="Traditional Arabic" w:hAnsi="Traditional Arabic"/>
                <w:rtl/>
              </w:rPr>
              <w:t xml:space="preserve"> </w:t>
            </w:r>
            <w:r w:rsidRPr="00CE0360">
              <w:rPr>
                <w:rtl/>
              </w:rPr>
              <w:t>من جدول الأعمال</w:t>
            </w:r>
          </w:p>
        </w:tc>
      </w:tr>
    </w:tbl>
    <w:p w:rsidR="001D597A" w:rsidRPr="00431196" w:rsidRDefault="002639AC" w:rsidP="00DE62C9">
      <w:pPr>
        <w:pStyle w:val="Normalaftertitle"/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5674F8">
        <w:rPr>
          <w:rFonts w:eastAsia="SimSun" w:hint="cs"/>
          <w:rtl/>
        </w:rPr>
        <w:t xml:space="preserve">النظر في أي تغييرات قد يلزم إجراؤها، وفي خيارات أخرى، تطبيقاً للقرار </w:t>
      </w:r>
      <w:r w:rsidRPr="005674F8">
        <w:rPr>
          <w:rFonts w:eastAsia="SimSun"/>
        </w:rPr>
        <w:t>86</w:t>
      </w:r>
      <w:r w:rsidRPr="005674F8">
        <w:rPr>
          <w:rFonts w:eastAsia="SimSun" w:hint="cs"/>
          <w:rtl/>
        </w:rPr>
        <w:t xml:space="preserve"> (المراج</w:t>
      </w:r>
      <w:r w:rsidR="00DE62C9">
        <w:rPr>
          <w:rFonts w:eastAsia="SimSun" w:hint="cs"/>
          <w:rtl/>
        </w:rPr>
        <w:t>َ</w:t>
      </w:r>
      <w:r w:rsidRPr="005674F8">
        <w:rPr>
          <w:rFonts w:eastAsia="SimSun" w:hint="cs"/>
          <w:rtl/>
        </w:rPr>
        <w:t xml:space="preserve">ع في مراكش، </w:t>
      </w:r>
      <w:r w:rsidRPr="005674F8">
        <w:rPr>
          <w:rFonts w:eastAsia="SimSun"/>
        </w:rPr>
        <w:t>(2002</w:t>
      </w:r>
      <w:r w:rsidRPr="005674F8">
        <w:rPr>
          <w:rFonts w:eastAsia="SimSun" w:hint="cs"/>
          <w:rtl/>
        </w:rPr>
        <w:t xml:space="preserve"> لمؤتمر</w:t>
      </w:r>
      <w:r w:rsidR="00DE62C9">
        <w:rPr>
          <w:rFonts w:eastAsia="SimSun" w:hint="eastAsia"/>
          <w:rtl/>
        </w:rPr>
        <w:t> </w:t>
      </w:r>
      <w:r w:rsidRPr="005674F8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 للقرار</w:t>
      </w:r>
      <w:r w:rsidR="00DE62C9">
        <w:rPr>
          <w:rFonts w:eastAsia="SimSun" w:hint="eastAsia"/>
          <w:rtl/>
        </w:rPr>
        <w:t> </w:t>
      </w:r>
      <w:r w:rsidRPr="002A6CD2">
        <w:rPr>
          <w:rFonts w:eastAsia="SimSun"/>
          <w:b/>
          <w:bCs/>
        </w:rPr>
        <w:t>86 (Rev.WRC</w:t>
      </w:r>
      <w:r w:rsidRPr="002A6CD2">
        <w:rPr>
          <w:rFonts w:eastAsia="SimSun"/>
          <w:b/>
          <w:bCs/>
        </w:rPr>
        <w:noBreakHyphen/>
        <w:t>07)</w:t>
      </w:r>
      <w:r w:rsidRPr="005674F8">
        <w:rPr>
          <w:rFonts w:eastAsia="SimSun" w:hint="cs"/>
          <w:rtl/>
        </w:rPr>
        <w:t xml:space="preserve"> تيسيراً للاستخدام الرشيد والفع</w:t>
      </w:r>
      <w:r w:rsidR="00DE62C9">
        <w:rPr>
          <w:rFonts w:eastAsia="SimSun" w:hint="cs"/>
          <w:rtl/>
        </w:rPr>
        <w:t>ّ</w:t>
      </w:r>
      <w:r w:rsidRPr="005674F8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</w:t>
      </w:r>
      <w:r w:rsidRPr="00431196">
        <w:rPr>
          <w:rFonts w:eastAsia="SimSun" w:hint="cs"/>
          <w:spacing w:val="-2"/>
          <w:rtl/>
        </w:rPr>
        <w:t>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AC3DD8" w:rsidRPr="001E31EF" w:rsidRDefault="002639AC" w:rsidP="005F2BC1">
      <w:pPr>
        <w:pStyle w:val="AppendixNo"/>
        <w:spacing w:before="0"/>
        <w:rPr>
          <w:rtl/>
        </w:rPr>
      </w:pPr>
      <w:bookmarkStart w:id="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12</w:t>
      </w:r>
      <w:r w:rsidRPr="001E31EF">
        <w:t>)</w:t>
      </w:r>
      <w:bookmarkEnd w:id="1"/>
    </w:p>
    <w:p w:rsidR="00AC3DD8" w:rsidRDefault="002639AC" w:rsidP="005F2BC1">
      <w:pPr>
        <w:pStyle w:val="Annextitle"/>
        <w:rPr>
          <w:rtl/>
          <w:lang w:bidi="ar-EG"/>
        </w:rPr>
      </w:pPr>
      <w:bookmarkStart w:id="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384040">
        <w:rPr>
          <w:rStyle w:val="FootnoteReference"/>
          <w:rFonts w:cs="Times New Roman Bold"/>
          <w:b w:val="0"/>
          <w:color w:val="FFFFFF"/>
          <w:rtl/>
          <w:lang w:bidi="ar-EG"/>
        </w:rPr>
        <w:footnoteReference w:customMarkFollows="1" w:id="1"/>
        <w:t>*</w:t>
      </w:r>
      <w:r w:rsidRPr="009C6536">
        <w:rPr>
          <w:rtl/>
          <w:lang w:bidi="ar-EG"/>
        </w:rPr>
        <w:t xml:space="preserve">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2"/>
    </w:p>
    <w:p w:rsidR="00643A75" w:rsidRDefault="002639AC">
      <w:pPr>
        <w:pStyle w:val="Proposal"/>
      </w:pPr>
      <w:r>
        <w:t>MOD</w:t>
      </w:r>
      <w:r>
        <w:tab/>
        <w:t>IRN/61A21A13/1</w:t>
      </w:r>
    </w:p>
    <w:p w:rsidR="00AC3DD8" w:rsidRDefault="002639AC" w:rsidP="00CE0360">
      <w:pPr>
        <w:pStyle w:val="ArtNo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12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AC3DD8" w:rsidRDefault="002639AC" w:rsidP="0045429B">
      <w:pPr>
        <w:spacing w:before="240" w:after="120"/>
        <w:jc w:val="center"/>
        <w:rPr>
          <w:sz w:val="16"/>
          <w:szCs w:val="24"/>
          <w:rtl/>
          <w:lang w:bidi="ar-EG"/>
        </w:rPr>
      </w:pPr>
      <w:r w:rsidRPr="003B771F">
        <w:rPr>
          <w:rStyle w:val="AppArttitleChar"/>
          <w:rtl/>
        </w:rPr>
        <w:t xml:space="preserve">الإجراءات الخاصة بتحويل تعيين إلى تخصيص من أجل </w:t>
      </w:r>
      <w:r>
        <w:rPr>
          <w:rStyle w:val="AppArttitleChar"/>
          <w:rtl/>
        </w:rPr>
        <w:br/>
      </w:r>
      <w:r w:rsidRPr="003B771F">
        <w:rPr>
          <w:rStyle w:val="AppArttitleChar"/>
          <w:rtl/>
        </w:rPr>
        <w:t xml:space="preserve">استحداث نظام إضافي أو من أجل إدخال تعديل </w:t>
      </w:r>
      <w:r>
        <w:rPr>
          <w:rStyle w:val="AppArttitleChar"/>
          <w:rtl/>
        </w:rPr>
        <w:br/>
      </w:r>
      <w:r>
        <w:rPr>
          <w:rStyle w:val="AppArttitleChar"/>
          <w:rFonts w:hint="cs"/>
          <w:rtl/>
        </w:rPr>
        <w:t>في </w:t>
      </w:r>
      <w:r w:rsidRPr="003B771F">
        <w:rPr>
          <w:rStyle w:val="AppArttitleChar"/>
          <w:rtl/>
        </w:rPr>
        <w:t>تخصيص وارد</w:t>
      </w:r>
      <w:r>
        <w:rPr>
          <w:rStyle w:val="AppArttitleChar"/>
          <w:rtl/>
        </w:rPr>
        <w:t xml:space="preserve"> في </w:t>
      </w:r>
      <w:proofErr w:type="gramStart"/>
      <w:r w:rsidRPr="003B771F">
        <w:rPr>
          <w:rStyle w:val="AppArttitleChar"/>
          <w:rtl/>
        </w:rPr>
        <w:t>القائمة</w:t>
      </w:r>
      <w:r w:rsidR="005674F8">
        <w:rPr>
          <w:rStyle w:val="FootnoteReference"/>
          <w:rFonts w:ascii="Times New Roman Bold" w:hAnsi="Times New Roman Bold"/>
          <w:b/>
          <w:bCs/>
          <w:lang w:bidi="ar-EG"/>
        </w:rPr>
        <w:t>1</w:t>
      </w:r>
      <w:r w:rsidRPr="00FC7971">
        <w:rPr>
          <w:rStyle w:val="AppArttitleChar"/>
          <w:szCs w:val="22"/>
          <w:vertAlign w:val="superscript"/>
          <w:rtl/>
        </w:rPr>
        <w:t>،</w:t>
      </w:r>
      <w:r>
        <w:rPr>
          <w:rStyle w:val="AppArttitleChar"/>
          <w:szCs w:val="26"/>
          <w:vertAlign w:val="superscript"/>
          <w:rtl/>
        </w:rPr>
        <w:t xml:space="preserve"> </w:t>
      </w:r>
      <w:r w:rsidR="005674F8">
        <w:rPr>
          <w:rStyle w:val="FootnoteReference"/>
          <w:rFonts w:ascii="Times New Roman Bold" w:hAnsi="Times New Roman Bold"/>
          <w:b/>
          <w:bCs/>
          <w:lang w:bidi="ar-EG"/>
        </w:rPr>
        <w:t>2</w:t>
      </w:r>
      <w:r w:rsidRPr="003B771F">
        <w:rPr>
          <w:rStyle w:val="AppArttitleChar"/>
          <w:sz w:val="16"/>
          <w:szCs w:val="16"/>
          <w:rtl/>
        </w:rPr>
        <w:t> </w:t>
      </w:r>
      <w:r w:rsidRPr="00277A71">
        <w:rPr>
          <w:sz w:val="16"/>
          <w:szCs w:val="24"/>
          <w:lang w:bidi="ar-EG"/>
        </w:rPr>
        <w:t>(</w:t>
      </w:r>
      <w:proofErr w:type="gramEnd"/>
      <w:r w:rsidRPr="00277A71">
        <w:rPr>
          <w:sz w:val="16"/>
          <w:szCs w:val="24"/>
          <w:lang w:bidi="ar-EG"/>
        </w:rPr>
        <w:t>WRC-</w:t>
      </w:r>
      <w:del w:id="3" w:author="Anbar, Mona" w:date="2015-10-30T11:17:00Z">
        <w:r w:rsidRPr="00277A71" w:rsidDel="0045429B">
          <w:rPr>
            <w:sz w:val="16"/>
            <w:szCs w:val="24"/>
            <w:lang w:bidi="ar-EG"/>
          </w:rPr>
          <w:delText>0</w:delText>
        </w:r>
        <w:r w:rsidDel="0045429B">
          <w:rPr>
            <w:sz w:val="16"/>
            <w:szCs w:val="24"/>
            <w:lang w:bidi="ar-EG"/>
          </w:rPr>
          <w:delText>7</w:delText>
        </w:r>
      </w:del>
      <w:ins w:id="4" w:author="Anbar, Mona" w:date="2015-10-30T11:17:00Z">
        <w:r w:rsidR="0045429B">
          <w:rPr>
            <w:sz w:val="16"/>
            <w:szCs w:val="24"/>
            <w:lang w:bidi="ar-EG"/>
          </w:rPr>
          <w:t>15</w:t>
        </w:r>
      </w:ins>
      <w:r w:rsidRPr="00277A71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:rsidR="00AC3DD8" w:rsidRDefault="00216201" w:rsidP="005F2BC1">
      <w:pPr>
        <w:jc w:val="left"/>
        <w:rPr>
          <w:lang w:bidi="ar-EG"/>
        </w:rPr>
      </w:pPr>
    </w:p>
    <w:p w:rsidR="00AC3DD8" w:rsidRDefault="002639AC" w:rsidP="00216201">
      <w:pPr>
        <w:rPr>
          <w:rtl/>
          <w:lang w:bidi="ar-EG"/>
        </w:rPr>
      </w:pPr>
      <w:proofErr w:type="gramStart"/>
      <w:r w:rsidRPr="0045429B">
        <w:rPr>
          <w:b/>
          <w:bCs/>
          <w:lang w:bidi="ar-EG"/>
        </w:rPr>
        <w:t>14.6</w:t>
      </w:r>
      <w:proofErr w:type="gramEnd"/>
      <w:r>
        <w:rPr>
          <w:rtl/>
          <w:lang w:bidi="ar-EG"/>
        </w:rPr>
        <w:tab/>
        <w:t xml:space="preserve">يرسل المكتب، بناءً على التماس المساعدة بموجب الفقرة </w:t>
      </w:r>
      <w:r>
        <w:rPr>
          <w:lang w:bidi="ar-EG"/>
        </w:rPr>
        <w:t>13.6</w:t>
      </w:r>
      <w:r>
        <w:rPr>
          <w:rtl/>
          <w:lang w:bidi="ar-EG"/>
        </w:rPr>
        <w:t>، رسالة تذكير إلى الإدارة التي لم</w:t>
      </w:r>
      <w:r w:rsidR="00216201">
        <w:rPr>
          <w:rFonts w:hint="cs"/>
          <w:rtl/>
          <w:lang w:bidi="ar-EG"/>
        </w:rPr>
        <w:t> </w:t>
      </w:r>
      <w:r>
        <w:rPr>
          <w:rtl/>
          <w:lang w:bidi="ar-EG"/>
        </w:rPr>
        <w:t>ترد</w:t>
      </w:r>
      <w:r w:rsidR="00104BFC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طالباً</w:t>
      </w:r>
      <w:r w:rsidR="00104BFC">
        <w:rPr>
          <w:rFonts w:hint="cs"/>
          <w:rtl/>
          <w:lang w:bidi="ar-EG"/>
        </w:rPr>
        <w:t> </w:t>
      </w:r>
      <w:r>
        <w:rPr>
          <w:rtl/>
          <w:lang w:bidi="ar-EG"/>
        </w:rPr>
        <w:t>منها أن تتخذ قراراً بهذا الشأن</w:t>
      </w:r>
      <w:ins w:id="5" w:author="Waishek, Wady" w:date="2015-10-28T12:27:00Z">
        <w:r w:rsidR="00E87076">
          <w:rPr>
            <w:rFonts w:hint="cs"/>
            <w:rtl/>
            <w:lang w:bidi="ar-EG"/>
          </w:rPr>
          <w:t>، وأن تقدم أيضاً نتا</w:t>
        </w:r>
      </w:ins>
      <w:ins w:id="6" w:author="Waishek, Wady" w:date="2015-10-28T12:31:00Z">
        <w:r w:rsidR="00E87076">
          <w:rPr>
            <w:rFonts w:hint="cs"/>
            <w:rtl/>
            <w:lang w:bidi="ar-EG"/>
          </w:rPr>
          <w:t>ئ</w:t>
        </w:r>
      </w:ins>
      <w:ins w:id="7" w:author="Waishek, Wady" w:date="2015-10-28T12:27:00Z">
        <w:r w:rsidR="00E87076">
          <w:rPr>
            <w:rFonts w:hint="cs"/>
            <w:rtl/>
            <w:lang w:bidi="ar-EG"/>
          </w:rPr>
          <w:t>ج تحليلها للتوافق الحاوية على تغيير و/أو خفض القيم/الحدود المشار إليها</w:t>
        </w:r>
      </w:ins>
      <w:ins w:id="8" w:author="Anbar, Mona" w:date="2015-10-30T11:13:00Z">
        <w:r w:rsidR="0045429B">
          <w:rPr>
            <w:rFonts w:hint="eastAsia"/>
            <w:rtl/>
            <w:lang w:bidi="ar-EG"/>
          </w:rPr>
          <w:t> </w:t>
        </w:r>
      </w:ins>
      <w:ins w:id="9" w:author="Waishek, Wady" w:date="2015-10-28T12:27:00Z">
        <w:r w:rsidR="00E87076">
          <w:rPr>
            <w:rFonts w:hint="cs"/>
            <w:rtl/>
            <w:lang w:bidi="ar-EG"/>
          </w:rPr>
          <w:t>في</w:t>
        </w:r>
      </w:ins>
      <w:ins w:id="10" w:author="Anbar, Mona" w:date="2015-10-30T11:12:00Z">
        <w:r w:rsidR="0045429B">
          <w:rPr>
            <w:rFonts w:hint="eastAsia"/>
            <w:rtl/>
            <w:lang w:bidi="ar-EG"/>
          </w:rPr>
          <w:t> </w:t>
        </w:r>
      </w:ins>
      <w:ins w:id="11" w:author="Waishek, Wady" w:date="2015-10-28T12:27:00Z">
        <w:r w:rsidR="00E87076">
          <w:rPr>
            <w:rFonts w:hint="cs"/>
            <w:rtl/>
            <w:lang w:bidi="ar-EG"/>
          </w:rPr>
          <w:t>الفقرة</w:t>
        </w:r>
      </w:ins>
      <w:ins w:id="12" w:author="Anbar, Mona" w:date="2015-10-30T11:13:00Z">
        <w:r w:rsidR="0045429B">
          <w:rPr>
            <w:rFonts w:hint="eastAsia"/>
            <w:rtl/>
            <w:lang w:bidi="ar-EG"/>
          </w:rPr>
          <w:t> </w:t>
        </w:r>
      </w:ins>
      <w:ins w:id="13" w:author="Waishek, Wady" w:date="2015-10-28T12:30:00Z">
        <w:r w:rsidR="00E87076">
          <w:rPr>
            <w:lang w:bidi="ar-EG"/>
          </w:rPr>
          <w:t>3.2</w:t>
        </w:r>
        <w:r w:rsidR="00E87076">
          <w:rPr>
            <w:rFonts w:hint="cs"/>
            <w:rtl/>
            <w:lang w:bidi="ar-EG"/>
          </w:rPr>
          <w:t xml:space="preserve"> من الملحق</w:t>
        </w:r>
      </w:ins>
      <w:ins w:id="14" w:author="Anbar, Mona" w:date="2015-10-30T11:12:00Z">
        <w:r w:rsidR="0045429B">
          <w:rPr>
            <w:rFonts w:hint="cs"/>
            <w:rtl/>
            <w:lang w:bidi="ar-EG"/>
          </w:rPr>
          <w:t xml:space="preserve"> </w:t>
        </w:r>
        <w:r w:rsidR="0045429B">
          <w:rPr>
            <w:lang w:bidi="ar-EG"/>
          </w:rPr>
          <w:t>4</w:t>
        </w:r>
        <w:r w:rsidR="0045429B">
          <w:rPr>
            <w:rFonts w:hint="cs"/>
            <w:rtl/>
            <w:lang w:bidi="ar-EG"/>
          </w:rPr>
          <w:t xml:space="preserve"> </w:t>
        </w:r>
      </w:ins>
      <w:ins w:id="15" w:author="Waishek, Wady" w:date="2015-10-28T12:30:00Z">
        <w:r w:rsidR="00E87076">
          <w:rPr>
            <w:rFonts w:hint="cs"/>
            <w:rtl/>
            <w:lang w:bidi="ar-EG"/>
          </w:rPr>
          <w:t xml:space="preserve">بالتذييل </w:t>
        </w:r>
      </w:ins>
      <w:ins w:id="16" w:author="Waishek, Wady" w:date="2015-10-28T12:31:00Z">
        <w:r w:rsidR="00E87076" w:rsidRPr="0045429B">
          <w:rPr>
            <w:b/>
            <w:bCs/>
            <w:lang w:bidi="ar-EG"/>
          </w:rPr>
          <w:t>30B</w:t>
        </w:r>
      </w:ins>
      <w:r>
        <w:rPr>
          <w:rtl/>
          <w:lang w:bidi="ar-EG"/>
        </w:rPr>
        <w:t>.</w:t>
      </w:r>
    </w:p>
    <w:p w:rsidR="00AE77AF" w:rsidRPr="00216201" w:rsidRDefault="005674F8" w:rsidP="00216201">
      <w:pPr>
        <w:pStyle w:val="Reasons"/>
        <w:rPr>
          <w:b w:val="0"/>
          <w:bCs w:val="0"/>
          <w:rtl/>
        </w:rPr>
      </w:pPr>
      <w:proofErr w:type="gramStart"/>
      <w:r w:rsidRPr="00216201">
        <w:rPr>
          <w:rFonts w:hint="cs"/>
          <w:rtl/>
        </w:rPr>
        <w:t>الأسباب:</w:t>
      </w:r>
      <w:r w:rsidRPr="00216201">
        <w:rPr>
          <w:b w:val="0"/>
          <w:bCs w:val="0"/>
          <w:rtl/>
        </w:rPr>
        <w:tab/>
      </w:r>
      <w:proofErr w:type="gramEnd"/>
      <w:r w:rsidR="0042298B" w:rsidRPr="00216201">
        <w:rPr>
          <w:rFonts w:hint="cs"/>
          <w:b w:val="0"/>
          <w:bCs w:val="0"/>
          <w:rtl/>
        </w:rPr>
        <w:t xml:space="preserve">تشترط الفقرة </w:t>
      </w:r>
      <w:r w:rsidR="0042298B" w:rsidRPr="00216201">
        <w:rPr>
          <w:b w:val="0"/>
          <w:bCs w:val="0"/>
        </w:rPr>
        <w:t>10.6</w:t>
      </w:r>
      <w:r w:rsidR="0042298B" w:rsidRPr="00216201">
        <w:rPr>
          <w:rFonts w:hint="cs"/>
          <w:b w:val="0"/>
          <w:bCs w:val="0"/>
          <w:rtl/>
        </w:rPr>
        <w:t xml:space="preserve"> في المادة </w:t>
      </w:r>
      <w:r w:rsidR="0042298B" w:rsidRPr="00216201">
        <w:rPr>
          <w:b w:val="0"/>
          <w:bCs w:val="0"/>
        </w:rPr>
        <w:t>6</w:t>
      </w:r>
      <w:r w:rsidR="0042298B" w:rsidRPr="00216201">
        <w:rPr>
          <w:rFonts w:hint="cs"/>
          <w:b w:val="0"/>
          <w:bCs w:val="0"/>
          <w:rtl/>
        </w:rPr>
        <w:t xml:space="preserve"> من </w:t>
      </w:r>
      <w:r w:rsidR="0042298B" w:rsidRPr="00216201">
        <w:rPr>
          <w:rFonts w:hint="cs"/>
          <w:b w:val="0"/>
          <w:bCs w:val="0"/>
          <w:rtl/>
          <w:lang w:bidi="ar-EG"/>
        </w:rPr>
        <w:t>التذييل</w:t>
      </w:r>
      <w:r w:rsidR="00216201" w:rsidRPr="00216201">
        <w:rPr>
          <w:rFonts w:hint="eastAsia"/>
          <w:b w:val="0"/>
          <w:bCs w:val="0"/>
          <w:rtl/>
          <w:lang w:bidi="ar-EG"/>
        </w:rPr>
        <w:t> </w:t>
      </w:r>
      <w:r w:rsidR="0042298B" w:rsidRPr="00216201">
        <w:rPr>
          <w:b w:val="0"/>
          <w:bCs w:val="0"/>
        </w:rPr>
        <w:t>30B</w:t>
      </w:r>
      <w:r w:rsidR="0042298B" w:rsidRPr="00216201">
        <w:rPr>
          <w:rFonts w:hint="cs"/>
          <w:b w:val="0"/>
          <w:bCs w:val="0"/>
          <w:rtl/>
        </w:rPr>
        <w:t xml:space="preserve"> ما</w:t>
      </w:r>
      <w:r w:rsidR="00216201" w:rsidRPr="00216201">
        <w:rPr>
          <w:rFonts w:hint="eastAsia"/>
          <w:b w:val="0"/>
          <w:bCs w:val="0"/>
          <w:rtl/>
        </w:rPr>
        <w:t> </w:t>
      </w:r>
      <w:r w:rsidR="0042298B" w:rsidRPr="00216201">
        <w:rPr>
          <w:rFonts w:hint="cs"/>
          <w:b w:val="0"/>
          <w:bCs w:val="0"/>
          <w:rtl/>
        </w:rPr>
        <w:t>يلي:</w:t>
      </w:r>
    </w:p>
    <w:p w:rsidR="00AE77AF" w:rsidRPr="005674F8" w:rsidRDefault="005674F8" w:rsidP="00DE4AB4">
      <w:pPr>
        <w:pStyle w:val="Headingb"/>
        <w:rPr>
          <w:i/>
          <w:iCs/>
          <w:u w:val="single"/>
          <w:rtl/>
        </w:rPr>
      </w:pPr>
      <w:r w:rsidRPr="005674F8">
        <w:rPr>
          <w:rFonts w:hint="cs"/>
          <w:i/>
          <w:iCs/>
          <w:u w:val="single"/>
          <w:rtl/>
        </w:rPr>
        <w:t>اقتباس</w:t>
      </w:r>
    </w:p>
    <w:p w:rsidR="00DE4AB4" w:rsidRPr="0045429B" w:rsidRDefault="005674F8" w:rsidP="005674F8">
      <w:pPr>
        <w:rPr>
          <w:i/>
          <w:iCs/>
          <w:rtl/>
        </w:rPr>
      </w:pPr>
      <w:r w:rsidRPr="0045429B">
        <w:rPr>
          <w:rFonts w:hint="cs"/>
          <w:i/>
          <w:iCs/>
          <w:rtl/>
        </w:rPr>
        <w:t>"</w:t>
      </w:r>
      <w:r w:rsidRPr="0045429B">
        <w:rPr>
          <w:i/>
          <w:iCs/>
        </w:rPr>
        <w:t>10.6</w:t>
      </w:r>
      <w:r w:rsidRPr="0045429B">
        <w:rPr>
          <w:i/>
          <w:iCs/>
          <w:rtl/>
        </w:rPr>
        <w:tab/>
      </w:r>
      <w:r w:rsidR="00DE4AB4" w:rsidRPr="0045429B">
        <w:rPr>
          <w:rFonts w:hint="cs"/>
          <w:i/>
          <w:iCs/>
          <w:rtl/>
        </w:rPr>
        <w:t>ترسل التعليقات من الإدارات المحدد أنها متأثرة بموجب الفقرة</w:t>
      </w:r>
      <w:r w:rsidR="00E97F14">
        <w:rPr>
          <w:rFonts w:hint="eastAsia"/>
          <w:i/>
          <w:iCs/>
          <w:rtl/>
        </w:rPr>
        <w:t> </w:t>
      </w:r>
      <w:r w:rsidR="00DE4AB4" w:rsidRPr="0045429B">
        <w:rPr>
          <w:i/>
          <w:iCs/>
        </w:rPr>
        <w:t>5.6</w:t>
      </w:r>
      <w:r w:rsidR="00DE4AB4" w:rsidRPr="0045429B">
        <w:rPr>
          <w:rFonts w:hint="cs"/>
          <w:i/>
          <w:iCs/>
          <w:rtl/>
        </w:rPr>
        <w:t xml:space="preserve"> </w:t>
      </w:r>
      <w:r w:rsidRPr="0045429B">
        <w:rPr>
          <w:rFonts w:hint="cs"/>
          <w:i/>
          <w:iCs/>
          <w:rtl/>
        </w:rPr>
        <w:t>في</w:t>
      </w:r>
      <w:r w:rsidR="00DE4AB4" w:rsidRPr="0045429B">
        <w:rPr>
          <w:rFonts w:hint="cs"/>
          <w:i/>
          <w:iCs/>
          <w:rtl/>
        </w:rPr>
        <w:t xml:space="preserve"> القسم الخاص من النشرة </w:t>
      </w:r>
      <w:r w:rsidR="00DE4AB4" w:rsidRPr="0045429B">
        <w:rPr>
          <w:i/>
          <w:iCs/>
        </w:rPr>
        <w:t>BR IFIC</w:t>
      </w:r>
      <w:r w:rsidR="00DE4AB4" w:rsidRPr="0045429B">
        <w:rPr>
          <w:rFonts w:hint="cs"/>
          <w:i/>
          <w:iCs/>
          <w:rtl/>
        </w:rPr>
        <w:t xml:space="preserve"> المنشور بموجب الفقرة</w:t>
      </w:r>
      <w:r w:rsidR="00E97F14">
        <w:rPr>
          <w:rFonts w:hint="eastAsia"/>
          <w:i/>
          <w:iCs/>
          <w:rtl/>
        </w:rPr>
        <w:t> </w:t>
      </w:r>
      <w:r w:rsidR="00DE4AB4" w:rsidRPr="0045429B">
        <w:rPr>
          <w:i/>
          <w:iCs/>
        </w:rPr>
        <w:t>7.6</w:t>
      </w:r>
      <w:r w:rsidR="00DE4AB4" w:rsidRPr="0045429B">
        <w:rPr>
          <w:rFonts w:hint="cs"/>
          <w:i/>
          <w:iCs/>
          <w:rtl/>
        </w:rPr>
        <w:t xml:space="preserve"> إلى المكتب والإدارة التي قدمت بطاقة التبليغ بموجب الفقرة</w:t>
      </w:r>
      <w:r w:rsidR="00E97F14">
        <w:rPr>
          <w:rFonts w:hint="eastAsia"/>
          <w:i/>
          <w:iCs/>
          <w:rtl/>
        </w:rPr>
        <w:t> </w:t>
      </w:r>
      <w:r w:rsidR="00DE4AB4" w:rsidRPr="0045429B">
        <w:rPr>
          <w:i/>
          <w:iCs/>
        </w:rPr>
        <w:t>1.6</w:t>
      </w:r>
      <w:r w:rsidR="00DE4AB4" w:rsidRPr="0045429B">
        <w:rPr>
          <w:rFonts w:hint="cs"/>
          <w:i/>
          <w:iCs/>
          <w:rtl/>
        </w:rPr>
        <w:t xml:space="preserve"> إما مباشرة أو عن طريق المكتب ضمن فترة من أربعة أشهر من تاريخ نشرها </w:t>
      </w:r>
      <w:r w:rsidRPr="0045429B">
        <w:rPr>
          <w:rFonts w:hint="cs"/>
          <w:i/>
          <w:iCs/>
          <w:rtl/>
        </w:rPr>
        <w:t>في</w:t>
      </w:r>
      <w:r w:rsidR="00DE4AB4" w:rsidRPr="0045429B">
        <w:rPr>
          <w:rFonts w:hint="cs"/>
          <w:i/>
          <w:iCs/>
          <w:rtl/>
        </w:rPr>
        <w:t xml:space="preserve"> النشرة الإعلامية </w:t>
      </w:r>
      <w:r w:rsidR="00DE4AB4" w:rsidRPr="0045429B">
        <w:rPr>
          <w:i/>
          <w:iCs/>
        </w:rPr>
        <w:t>BR IFIC</w:t>
      </w:r>
      <w:r w:rsidR="00DE4AB4" w:rsidRPr="0045429B">
        <w:rPr>
          <w:rFonts w:hint="cs"/>
          <w:i/>
          <w:iCs/>
          <w:rtl/>
        </w:rPr>
        <w:t xml:space="preserve">. </w:t>
      </w:r>
      <w:r w:rsidR="00DE4AB4" w:rsidRPr="0045429B">
        <w:rPr>
          <w:rFonts w:hint="cs"/>
          <w:b/>
          <w:bCs/>
          <w:i/>
          <w:iCs/>
          <w:rtl/>
        </w:rPr>
        <w:t xml:space="preserve">وعندما لا ترسل الإدارة رداً خلال فترة الأربعة أشهر، فإنها تعتبر غير موافقة على التخصيص المقترح، ما لم تطبق الأحكام من </w:t>
      </w:r>
      <w:r w:rsidR="00DE4AB4" w:rsidRPr="0045429B">
        <w:rPr>
          <w:b/>
          <w:bCs/>
          <w:i/>
          <w:iCs/>
        </w:rPr>
        <w:t>13.6</w:t>
      </w:r>
      <w:r w:rsidR="00DE4AB4" w:rsidRPr="0045429B">
        <w:rPr>
          <w:rFonts w:hint="cs"/>
          <w:b/>
          <w:bCs/>
          <w:i/>
          <w:iCs/>
          <w:rtl/>
        </w:rPr>
        <w:t xml:space="preserve"> إلى </w:t>
      </w:r>
      <w:r w:rsidR="00DE4AB4" w:rsidRPr="0045429B">
        <w:rPr>
          <w:b/>
          <w:bCs/>
          <w:i/>
          <w:iCs/>
        </w:rPr>
        <w:t>15.6</w:t>
      </w:r>
      <w:r w:rsidR="00DE4AB4" w:rsidRPr="0045429B">
        <w:rPr>
          <w:rFonts w:hint="cs"/>
          <w:b/>
          <w:bCs/>
          <w:i/>
          <w:iCs/>
          <w:rtl/>
        </w:rPr>
        <w:t>.</w:t>
      </w:r>
      <w:r w:rsidRPr="0045429B">
        <w:rPr>
          <w:rFonts w:hint="cs"/>
          <w:b/>
          <w:bCs/>
          <w:i/>
          <w:iCs/>
          <w:rtl/>
        </w:rPr>
        <w:t>"</w:t>
      </w:r>
    </w:p>
    <w:p w:rsidR="001A0ADA" w:rsidRPr="005674F8" w:rsidRDefault="005674F8" w:rsidP="00DE4AB4">
      <w:pPr>
        <w:rPr>
          <w:b/>
          <w:bCs/>
          <w:i/>
          <w:iCs/>
          <w:u w:val="single"/>
          <w:rtl/>
        </w:rPr>
      </w:pPr>
      <w:r w:rsidRPr="005674F8">
        <w:rPr>
          <w:rFonts w:hint="cs"/>
          <w:b/>
          <w:bCs/>
          <w:i/>
          <w:iCs/>
          <w:u w:val="single"/>
          <w:rtl/>
        </w:rPr>
        <w:t>نهاية الاقتباس</w:t>
      </w:r>
    </w:p>
    <w:p w:rsidR="001A0ADA" w:rsidRDefault="0042298B" w:rsidP="008D7078">
      <w:pPr>
        <w:rPr>
          <w:rtl/>
        </w:rPr>
      </w:pPr>
      <w:r>
        <w:rPr>
          <w:rFonts w:hint="cs"/>
          <w:rtl/>
        </w:rPr>
        <w:t xml:space="preserve">وتنص الفقرة </w:t>
      </w:r>
      <w:r w:rsidRPr="0042298B">
        <w:t>1</w:t>
      </w:r>
      <w:r>
        <w:t>3</w:t>
      </w:r>
      <w:r w:rsidRPr="0042298B">
        <w:t>.6</w:t>
      </w:r>
      <w:r>
        <w:rPr>
          <w:rFonts w:hint="cs"/>
          <w:rtl/>
        </w:rPr>
        <w:t xml:space="preserve"> في المادة </w:t>
      </w:r>
      <w:r>
        <w:t>6</w:t>
      </w:r>
      <w:r>
        <w:rPr>
          <w:rFonts w:hint="cs"/>
          <w:rtl/>
        </w:rPr>
        <w:t xml:space="preserve"> من </w:t>
      </w:r>
      <w:r w:rsidRPr="0042298B">
        <w:rPr>
          <w:rFonts w:hint="cs"/>
          <w:rtl/>
          <w:lang w:bidi="ar-EG"/>
        </w:rPr>
        <w:t>التذييل</w:t>
      </w:r>
      <w:r>
        <w:rPr>
          <w:rFonts w:hint="cs"/>
          <w:rtl/>
          <w:lang w:bidi="ar-EG"/>
        </w:rPr>
        <w:t xml:space="preserve"> نفسه على التالي:</w:t>
      </w:r>
    </w:p>
    <w:p w:rsidR="001A0ADA" w:rsidRPr="0040098D" w:rsidRDefault="005674F8" w:rsidP="001A0ADA">
      <w:pPr>
        <w:pStyle w:val="Headingb"/>
        <w:rPr>
          <w:i/>
          <w:iCs/>
          <w:u w:val="single"/>
          <w:rtl/>
        </w:rPr>
      </w:pPr>
      <w:r w:rsidRPr="0040098D">
        <w:rPr>
          <w:rFonts w:hint="cs"/>
          <w:i/>
          <w:iCs/>
          <w:u w:val="single"/>
          <w:rtl/>
        </w:rPr>
        <w:t>اقتباس</w:t>
      </w:r>
    </w:p>
    <w:p w:rsidR="001A0ADA" w:rsidRPr="0045429B" w:rsidRDefault="0045429B" w:rsidP="00AB2778">
      <w:pPr>
        <w:rPr>
          <w:b/>
          <w:bCs/>
          <w:i/>
          <w:iCs/>
          <w:rtl/>
          <w:lang w:bidi="ar-EG"/>
        </w:rPr>
      </w:pPr>
      <w:r w:rsidRPr="0045429B">
        <w:rPr>
          <w:rFonts w:hint="cs"/>
          <w:i/>
          <w:iCs/>
          <w:rtl/>
        </w:rPr>
        <w:t>"</w:t>
      </w:r>
      <w:r w:rsidR="008D7078" w:rsidRPr="0045429B">
        <w:rPr>
          <w:i/>
          <w:iCs/>
        </w:rPr>
        <w:t>13.6</w:t>
      </w:r>
      <w:r w:rsidR="008D7078" w:rsidRPr="0045429B">
        <w:rPr>
          <w:i/>
          <w:iCs/>
          <w:rtl/>
          <w:lang w:bidi="ar-EG"/>
        </w:rPr>
        <w:tab/>
      </w:r>
      <w:r w:rsidR="001A0ADA" w:rsidRPr="0045429B">
        <w:rPr>
          <w:rFonts w:hint="cs"/>
          <w:i/>
          <w:iCs/>
          <w:rtl/>
        </w:rPr>
        <w:t xml:space="preserve">بعد انتهاء الفترة المحددة </w:t>
      </w:r>
      <w:r w:rsidR="005674F8" w:rsidRPr="0045429B">
        <w:rPr>
          <w:rFonts w:hint="cs"/>
          <w:i/>
          <w:iCs/>
          <w:rtl/>
        </w:rPr>
        <w:t>في</w:t>
      </w:r>
      <w:r w:rsidR="001A0ADA" w:rsidRPr="0045429B">
        <w:rPr>
          <w:rFonts w:hint="cs"/>
          <w:i/>
          <w:iCs/>
          <w:rtl/>
        </w:rPr>
        <w:t xml:space="preserve"> الفقرة </w:t>
      </w:r>
      <w:r w:rsidR="001A0ADA" w:rsidRPr="0045429B">
        <w:rPr>
          <w:i/>
          <w:iCs/>
        </w:rPr>
        <w:t>10.6</w:t>
      </w:r>
      <w:r w:rsidR="001A0ADA" w:rsidRPr="0045429B">
        <w:rPr>
          <w:rFonts w:hint="cs"/>
          <w:i/>
          <w:iCs/>
          <w:rtl/>
          <w:lang w:bidi="ar-EG"/>
        </w:rPr>
        <w:t xml:space="preserve"> </w:t>
      </w:r>
      <w:r w:rsidR="001A0ADA" w:rsidRPr="0045429B">
        <w:rPr>
          <w:rFonts w:hint="cs"/>
          <w:b/>
          <w:bCs/>
          <w:i/>
          <w:iCs/>
          <w:rtl/>
          <w:lang w:bidi="ar-EG"/>
        </w:rPr>
        <w:t>يجوز أن تلتمس الإدارة المبلّغة مساعدة المكتب بشأن الإدارة التي</w:t>
      </w:r>
      <w:r w:rsidR="00AB2778">
        <w:rPr>
          <w:rFonts w:hint="eastAsia"/>
          <w:b/>
          <w:bCs/>
          <w:i/>
          <w:iCs/>
          <w:rtl/>
          <w:lang w:bidi="ar-EG"/>
        </w:rPr>
        <w:t> </w:t>
      </w:r>
      <w:r w:rsidR="001A0ADA" w:rsidRPr="0045429B">
        <w:rPr>
          <w:rFonts w:hint="cs"/>
          <w:b/>
          <w:bCs/>
          <w:i/>
          <w:iCs/>
          <w:rtl/>
          <w:lang w:bidi="ar-EG"/>
        </w:rPr>
        <w:t>لم</w:t>
      </w:r>
      <w:r w:rsidR="00AB2778">
        <w:rPr>
          <w:rFonts w:hint="eastAsia"/>
          <w:b/>
          <w:bCs/>
          <w:i/>
          <w:iCs/>
          <w:rtl/>
          <w:lang w:bidi="ar-EG"/>
        </w:rPr>
        <w:t> </w:t>
      </w:r>
      <w:r w:rsidR="001A0ADA" w:rsidRPr="0045429B">
        <w:rPr>
          <w:rFonts w:hint="cs"/>
          <w:b/>
          <w:bCs/>
          <w:i/>
          <w:iCs/>
          <w:rtl/>
          <w:lang w:bidi="ar-EG"/>
        </w:rPr>
        <w:t xml:space="preserve">ترد </w:t>
      </w:r>
      <w:r w:rsidR="005674F8" w:rsidRPr="0045429B">
        <w:rPr>
          <w:rFonts w:hint="cs"/>
          <w:b/>
          <w:bCs/>
          <w:i/>
          <w:iCs/>
          <w:rtl/>
          <w:lang w:bidi="ar-EG"/>
        </w:rPr>
        <w:t>في</w:t>
      </w:r>
      <w:r w:rsidR="001A0ADA" w:rsidRPr="0045429B">
        <w:rPr>
          <w:rFonts w:hint="cs"/>
          <w:b/>
          <w:bCs/>
          <w:i/>
          <w:iCs/>
          <w:rtl/>
          <w:lang w:bidi="ar-EG"/>
        </w:rPr>
        <w:t xml:space="preserve"> نفس هذه الفترة</w:t>
      </w:r>
      <w:r w:rsidR="0042298B" w:rsidRPr="0045429B">
        <w:rPr>
          <w:rFonts w:hint="cs"/>
          <w:b/>
          <w:bCs/>
          <w:i/>
          <w:iCs/>
          <w:rtl/>
          <w:lang w:bidi="ar-EG"/>
        </w:rPr>
        <w:t>"</w:t>
      </w:r>
      <w:r w:rsidR="001A0ADA" w:rsidRPr="0045429B">
        <w:rPr>
          <w:rFonts w:hint="cs"/>
          <w:b/>
          <w:bCs/>
          <w:i/>
          <w:iCs/>
          <w:rtl/>
          <w:lang w:bidi="ar-EG"/>
        </w:rPr>
        <w:t>.</w:t>
      </w:r>
    </w:p>
    <w:p w:rsidR="001A0ADA" w:rsidRPr="0040098D" w:rsidRDefault="0040098D" w:rsidP="00577914">
      <w:pPr>
        <w:keepNext/>
        <w:rPr>
          <w:b/>
          <w:bCs/>
          <w:i/>
          <w:iCs/>
          <w:u w:val="single"/>
          <w:rtl/>
        </w:rPr>
      </w:pPr>
      <w:r w:rsidRPr="0040098D">
        <w:rPr>
          <w:rFonts w:hint="cs"/>
          <w:b/>
          <w:bCs/>
          <w:i/>
          <w:iCs/>
          <w:u w:val="single"/>
          <w:rtl/>
        </w:rPr>
        <w:t>نهاية الاقتباس</w:t>
      </w:r>
    </w:p>
    <w:p w:rsidR="00883FD2" w:rsidRPr="00D342CB" w:rsidRDefault="0042298B" w:rsidP="008D7078">
      <w:pPr>
        <w:rPr>
          <w:rFonts w:eastAsia="SimSun"/>
          <w:rtl/>
          <w:lang w:eastAsia="zh-CN" w:bidi="ar-EG"/>
        </w:rPr>
      </w:pPr>
      <w:r w:rsidRPr="00D342CB">
        <w:rPr>
          <w:rFonts w:eastAsia="SimSun" w:hint="cs"/>
          <w:rtl/>
          <w:lang w:eastAsia="zh-CN" w:bidi="ar-EG"/>
        </w:rPr>
        <w:t>و</w:t>
      </w:r>
      <w:r w:rsidR="00577914" w:rsidRPr="00D342CB">
        <w:rPr>
          <w:rFonts w:eastAsia="SimSun" w:hint="cs"/>
          <w:rtl/>
          <w:lang w:eastAsia="zh-CN" w:bidi="ar-EG"/>
        </w:rPr>
        <w:t>يرسل مكتب</w:t>
      </w:r>
      <w:r w:rsidR="00D342CB" w:rsidRPr="00D342CB">
        <w:rPr>
          <w:rFonts w:eastAsia="SimSun" w:hint="cs"/>
          <w:rtl/>
          <w:lang w:eastAsia="zh-CN" w:bidi="ar-EG"/>
        </w:rPr>
        <w:t xml:space="preserve"> الاتصالات الراديوية</w:t>
      </w:r>
      <w:r w:rsidR="00577914" w:rsidRPr="00D342CB">
        <w:rPr>
          <w:rFonts w:eastAsia="SimSun" w:hint="cs"/>
          <w:rtl/>
          <w:lang w:eastAsia="zh-CN" w:bidi="ar-EG"/>
        </w:rPr>
        <w:t xml:space="preserve">، بموجب الفقرة </w:t>
      </w:r>
      <w:r w:rsidR="00051C40">
        <w:rPr>
          <w:rFonts w:eastAsia="SimSun"/>
          <w:lang w:eastAsia="zh-CN" w:bidi="ar-EG"/>
        </w:rPr>
        <w:t>14.6</w:t>
      </w:r>
      <w:r w:rsidR="00577914" w:rsidRPr="00D342CB">
        <w:rPr>
          <w:rFonts w:eastAsia="SimSun" w:hint="cs"/>
          <w:rtl/>
          <w:lang w:eastAsia="zh-CN" w:bidi="ar-EG"/>
        </w:rPr>
        <w:t>، تذكيراً إلى الإدارة التي لم ترد ويطلب منها أن تتخذ قراراً</w:t>
      </w:r>
      <w:r w:rsidR="00DE1E38" w:rsidRPr="00D342CB">
        <w:rPr>
          <w:rFonts w:eastAsia="SimSun" w:hint="cs"/>
          <w:rtl/>
          <w:lang w:eastAsia="zh-CN" w:bidi="ar-EG"/>
        </w:rPr>
        <w:t>.</w:t>
      </w:r>
    </w:p>
    <w:p w:rsidR="00DE1E38" w:rsidRPr="00D342CB" w:rsidRDefault="00DE1E38" w:rsidP="0018229A">
      <w:pPr>
        <w:rPr>
          <w:rFonts w:eastAsia="SimSun"/>
          <w:rtl/>
          <w:lang w:eastAsia="zh-CN" w:bidi="ar-EG"/>
        </w:rPr>
      </w:pPr>
      <w:r w:rsidRPr="00D342CB">
        <w:rPr>
          <w:rFonts w:eastAsia="SimSun" w:hint="cs"/>
          <w:rtl/>
          <w:lang w:eastAsia="zh-CN" w:bidi="ar-EG"/>
        </w:rPr>
        <w:lastRenderedPageBreak/>
        <w:t xml:space="preserve">قبل انقضاء فترة الثلاثين يوماً المشار إليها في الفقرة </w:t>
      </w:r>
      <w:r w:rsidR="00051C40">
        <w:rPr>
          <w:rFonts w:eastAsia="SimSun"/>
          <w:lang w:eastAsia="zh-CN" w:bidi="ar-EG"/>
        </w:rPr>
        <w:t>15.6</w:t>
      </w:r>
      <w:r w:rsidR="00D342CB" w:rsidRPr="00D342CB">
        <w:rPr>
          <w:rFonts w:eastAsia="SimSun" w:hint="cs"/>
          <w:rtl/>
          <w:lang w:eastAsia="zh-CN" w:bidi="ar-EG"/>
        </w:rPr>
        <w:t xml:space="preserve"> </w:t>
      </w:r>
      <w:r w:rsidRPr="00D342CB">
        <w:rPr>
          <w:rFonts w:eastAsia="SimSun" w:hint="cs"/>
          <w:rtl/>
          <w:lang w:eastAsia="zh-CN" w:bidi="ar-EG"/>
        </w:rPr>
        <w:t>بخمسة عشر يوماً، يرسل المكتب</w:t>
      </w:r>
      <w:r w:rsidR="00D342CB" w:rsidRPr="00D342CB">
        <w:rPr>
          <w:rFonts w:eastAsia="SimSun" w:hint="cs"/>
          <w:rtl/>
          <w:lang w:eastAsia="zh-CN" w:bidi="ar-EG"/>
        </w:rPr>
        <w:t xml:space="preserve">، بموجب الفقرة </w:t>
      </w:r>
      <w:r w:rsidR="00051C40">
        <w:rPr>
          <w:rFonts w:eastAsia="SimSun"/>
          <w:lang w:eastAsia="zh-CN" w:bidi="ar-EG"/>
        </w:rPr>
        <w:t>14.6</w:t>
      </w:r>
      <w:r w:rsidR="0018229A">
        <w:rPr>
          <w:rFonts w:eastAsia="SimSun" w:hint="cs"/>
          <w:rtl/>
          <w:lang w:eastAsia="zh-CN" w:bidi="ar-EG"/>
        </w:rPr>
        <w:t xml:space="preserve"> </w:t>
      </w:r>
      <w:r w:rsidR="0018229A" w:rsidRPr="0018229A">
        <w:rPr>
          <w:rFonts w:eastAsia="SimSun" w:hint="cs"/>
          <w:i/>
          <w:iCs/>
          <w:rtl/>
          <w:lang w:eastAsia="zh-CN" w:bidi="ar-EG"/>
        </w:rPr>
        <w:t>مكرراً</w:t>
      </w:r>
      <w:r w:rsidR="00D342CB" w:rsidRPr="00D342CB">
        <w:rPr>
          <w:rFonts w:eastAsia="SimSun" w:hint="cs"/>
          <w:rtl/>
          <w:lang w:eastAsia="zh-CN" w:bidi="ar-EG"/>
        </w:rPr>
        <w:t>،</w:t>
      </w:r>
      <w:r w:rsidRPr="00D342CB">
        <w:rPr>
          <w:rFonts w:eastAsia="SimSun" w:hint="cs"/>
          <w:rtl/>
          <w:lang w:eastAsia="zh-CN" w:bidi="ar-EG"/>
        </w:rPr>
        <w:t xml:space="preserve"> تذكيراً إلى الإدارة المذكورة أعلاه </w:t>
      </w:r>
      <w:proofErr w:type="spellStart"/>
      <w:r w:rsidRPr="00D342CB">
        <w:rPr>
          <w:rFonts w:eastAsia="SimSun" w:hint="cs"/>
          <w:rtl/>
          <w:lang w:eastAsia="zh-CN" w:bidi="ar-EG"/>
        </w:rPr>
        <w:t>مسترعياً</w:t>
      </w:r>
      <w:proofErr w:type="spellEnd"/>
      <w:r w:rsidRPr="00D342CB">
        <w:rPr>
          <w:rFonts w:eastAsia="SimSun" w:hint="cs"/>
          <w:rtl/>
          <w:lang w:eastAsia="zh-CN" w:bidi="ar-EG"/>
        </w:rPr>
        <w:t xml:space="preserve"> انتباهها إلى نتيجة عدم الرد.</w:t>
      </w:r>
    </w:p>
    <w:p w:rsidR="002C102B" w:rsidRPr="00D342CB" w:rsidRDefault="00D342CB" w:rsidP="00E97F14">
      <w:pPr>
        <w:rPr>
          <w:rFonts w:eastAsia="SimSun"/>
          <w:rtl/>
          <w:lang w:eastAsia="zh-CN" w:bidi="ar-EG"/>
        </w:rPr>
      </w:pPr>
      <w:r w:rsidRPr="00D342CB">
        <w:rPr>
          <w:rFonts w:eastAsia="SimSun" w:hint="cs"/>
          <w:rtl/>
          <w:lang w:eastAsia="zh-CN" w:bidi="ar-EG"/>
        </w:rPr>
        <w:t xml:space="preserve">وعملاً بالفقرة </w:t>
      </w:r>
      <w:r w:rsidR="00051C40">
        <w:rPr>
          <w:rFonts w:eastAsia="SimSun"/>
          <w:lang w:eastAsia="zh-CN" w:bidi="ar-EG"/>
        </w:rPr>
        <w:t>15.6</w:t>
      </w:r>
      <w:r w:rsidRPr="00D342CB">
        <w:rPr>
          <w:rFonts w:eastAsia="SimSun" w:hint="cs"/>
          <w:rtl/>
          <w:lang w:eastAsia="zh-CN" w:bidi="ar-EG"/>
        </w:rPr>
        <w:t xml:space="preserve">، </w:t>
      </w:r>
      <w:r w:rsidR="002C102B" w:rsidRPr="00D342CB">
        <w:rPr>
          <w:rFonts w:eastAsia="SimSun" w:hint="cs"/>
          <w:rtl/>
          <w:lang w:eastAsia="zh-CN" w:bidi="ar-EG"/>
        </w:rPr>
        <w:t>إذا لم</w:t>
      </w:r>
      <w:r w:rsidR="0018229A">
        <w:rPr>
          <w:rFonts w:eastAsia="SimSun" w:hint="eastAsia"/>
          <w:rtl/>
          <w:lang w:eastAsia="zh-CN" w:bidi="ar-EG"/>
        </w:rPr>
        <w:t> </w:t>
      </w:r>
      <w:r w:rsidR="002C102B" w:rsidRPr="00D342CB">
        <w:rPr>
          <w:rFonts w:eastAsia="SimSun" w:hint="cs"/>
          <w:rtl/>
          <w:lang w:eastAsia="zh-CN" w:bidi="ar-EG"/>
        </w:rPr>
        <w:t>يبلغ المكتب بأي قرار خلال ثلاثين يوماً من تاريخ إرسال التذكير بموجب الفقرة</w:t>
      </w:r>
      <w:r w:rsidR="0018229A">
        <w:rPr>
          <w:rFonts w:eastAsia="SimSun" w:hint="eastAsia"/>
          <w:rtl/>
          <w:lang w:eastAsia="zh-CN" w:bidi="ar-EG"/>
        </w:rPr>
        <w:t> </w:t>
      </w:r>
      <w:r w:rsidR="00051C40">
        <w:rPr>
          <w:rFonts w:eastAsia="SimSun"/>
          <w:lang w:eastAsia="zh-CN" w:bidi="ar-EG"/>
        </w:rPr>
        <w:t>14.6</w:t>
      </w:r>
      <w:r w:rsidR="002C102B" w:rsidRPr="00D342CB">
        <w:rPr>
          <w:rFonts w:eastAsia="SimSun" w:hint="cs"/>
          <w:rtl/>
          <w:lang w:eastAsia="zh-CN" w:bidi="ar-EG"/>
        </w:rPr>
        <w:t>، تعتبر الإدارة التي لم</w:t>
      </w:r>
      <w:r w:rsidR="00E97F14">
        <w:rPr>
          <w:rFonts w:eastAsia="SimSun" w:hint="eastAsia"/>
          <w:rtl/>
          <w:lang w:eastAsia="zh-CN" w:bidi="ar-EG"/>
        </w:rPr>
        <w:t> </w:t>
      </w:r>
      <w:r w:rsidR="002C102B" w:rsidRPr="00D342CB">
        <w:rPr>
          <w:rFonts w:eastAsia="SimSun" w:hint="cs"/>
          <w:rtl/>
          <w:lang w:eastAsia="zh-CN" w:bidi="ar-EG"/>
        </w:rPr>
        <w:t>تفصح عن قرار أنها موافقة على التخصيص المقترح.</w:t>
      </w:r>
    </w:p>
    <w:p w:rsidR="00B71C76" w:rsidRPr="00B71C76" w:rsidRDefault="00B71C76" w:rsidP="008D7078">
      <w:pPr>
        <w:rPr>
          <w:rFonts w:eastAsia="SimSun"/>
          <w:lang w:eastAsia="zh-CN"/>
        </w:rPr>
      </w:pPr>
      <w:r w:rsidRPr="004A60DE">
        <w:rPr>
          <w:rFonts w:eastAsia="SimSun"/>
          <w:rtl/>
          <w:lang w:eastAsia="zh-CN" w:bidi="ar"/>
        </w:rPr>
        <w:t xml:space="preserve">وبعبارة أخرى </w:t>
      </w:r>
      <w:r>
        <w:rPr>
          <w:rFonts w:eastAsia="SimSun" w:hint="cs"/>
          <w:rtl/>
          <w:lang w:eastAsia="zh-CN" w:bidi="ar"/>
        </w:rPr>
        <w:t>تُ</w:t>
      </w:r>
      <w:r w:rsidRPr="004A60DE">
        <w:rPr>
          <w:rFonts w:eastAsia="SimSun"/>
          <w:rtl/>
          <w:lang w:eastAsia="zh-CN" w:bidi="ar"/>
        </w:rPr>
        <w:t>عتبر أنه</w:t>
      </w:r>
      <w:r>
        <w:rPr>
          <w:rFonts w:eastAsia="SimSun" w:hint="cs"/>
          <w:rtl/>
          <w:lang w:eastAsia="zh-CN" w:bidi="ar"/>
        </w:rPr>
        <w:t>ا</w:t>
      </w:r>
      <w:r w:rsidRPr="004A60DE">
        <w:rPr>
          <w:rFonts w:eastAsia="SimSun"/>
          <w:rtl/>
          <w:lang w:eastAsia="zh-CN" w:bidi="ar"/>
        </w:rPr>
        <w:t xml:space="preserve"> قد وافق</w:t>
      </w:r>
      <w:r>
        <w:rPr>
          <w:rFonts w:eastAsia="SimSun" w:hint="cs"/>
          <w:rtl/>
          <w:lang w:eastAsia="zh-CN" w:bidi="ar"/>
        </w:rPr>
        <w:t>ت</w:t>
      </w:r>
      <w:r>
        <w:rPr>
          <w:rFonts w:eastAsia="SimSun"/>
          <w:rtl/>
          <w:lang w:eastAsia="zh-CN" w:bidi="ar"/>
        </w:rPr>
        <w:t xml:space="preserve"> على نتائج تطبيق الإجراء ذ</w:t>
      </w:r>
      <w:r>
        <w:rPr>
          <w:rFonts w:eastAsia="SimSun" w:hint="cs"/>
          <w:rtl/>
          <w:lang w:eastAsia="zh-CN" w:bidi="ar"/>
        </w:rPr>
        <w:t>ي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/>
          <w:rtl/>
          <w:lang w:eastAsia="zh-CN" w:bidi="ar"/>
        </w:rPr>
        <w:t xml:space="preserve">الصلة وتحليل التداخل المرتبط </w:t>
      </w:r>
      <w:proofErr w:type="gramStart"/>
      <w:r>
        <w:rPr>
          <w:rFonts w:eastAsia="SimSun"/>
          <w:rtl/>
          <w:lang w:eastAsia="zh-CN" w:bidi="ar"/>
        </w:rPr>
        <w:t>به</w:t>
      </w:r>
      <w:r w:rsidRPr="00B71C76">
        <w:rPr>
          <w:rFonts w:eastAsia="SimSun"/>
          <w:lang w:eastAsia="zh-CN"/>
        </w:rPr>
        <w:t xml:space="preserve"> .</w:t>
      </w:r>
      <w:proofErr w:type="gramEnd"/>
    </w:p>
    <w:p w:rsidR="00051C40" w:rsidRDefault="00051C40" w:rsidP="008D7078">
      <w:pPr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 w:bidi="ar"/>
        </w:rPr>
        <w:t>ومن شأن</w:t>
      </w:r>
      <w:r w:rsidRPr="004A60DE">
        <w:rPr>
          <w:rFonts w:eastAsia="SimSun"/>
          <w:rtl/>
          <w:lang w:eastAsia="zh-CN" w:bidi="ar"/>
        </w:rPr>
        <w:t xml:space="preserve"> التحليل </w:t>
      </w:r>
      <w:r>
        <w:rPr>
          <w:rFonts w:eastAsia="SimSun" w:hint="cs"/>
          <w:rtl/>
          <w:lang w:eastAsia="zh-CN" w:bidi="ar"/>
        </w:rPr>
        <w:t>أن يبين</w:t>
      </w:r>
      <w:r w:rsidRPr="004A60DE">
        <w:rPr>
          <w:rFonts w:eastAsia="SimSun"/>
          <w:rtl/>
          <w:lang w:eastAsia="zh-CN" w:bidi="ar"/>
        </w:rPr>
        <w:t xml:space="preserve"> ال</w:t>
      </w:r>
      <w:r>
        <w:rPr>
          <w:rFonts w:eastAsia="SimSun"/>
          <w:rtl/>
          <w:lang w:eastAsia="zh-CN" w:bidi="ar"/>
        </w:rPr>
        <w:t>تداخل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الذي يرجَّح وقوعه</w:t>
      </w:r>
      <w:r w:rsidRPr="00B71C76">
        <w:rPr>
          <w:rFonts w:eastAsia="SimSun"/>
          <w:rtl/>
          <w:lang w:eastAsia="zh-CN" w:bidi="ar"/>
        </w:rPr>
        <w:t xml:space="preserve"> </w:t>
      </w:r>
      <w:r>
        <w:rPr>
          <w:rFonts w:eastAsia="SimSun"/>
          <w:rtl/>
          <w:lang w:eastAsia="zh-CN" w:bidi="ar"/>
        </w:rPr>
        <w:t>في نهاية المطاف</w:t>
      </w:r>
      <w:r>
        <w:rPr>
          <w:rFonts w:eastAsia="SimSun" w:hint="cs"/>
          <w:rtl/>
          <w:lang w:eastAsia="zh-CN" w:bidi="ar"/>
        </w:rPr>
        <w:t xml:space="preserve"> على التعيين وعلى التخصيصات المدرجة في القائمة </w:t>
      </w:r>
      <w:r w:rsidRPr="004A60DE">
        <w:rPr>
          <w:rFonts w:eastAsia="SimSun"/>
          <w:rtl/>
          <w:lang w:eastAsia="zh-CN" w:bidi="ar"/>
        </w:rPr>
        <w:t>و</w:t>
      </w:r>
      <w:r>
        <w:rPr>
          <w:rFonts w:eastAsia="SimSun" w:hint="cs"/>
          <w:rtl/>
          <w:lang w:eastAsia="zh-CN" w:bidi="ar"/>
        </w:rPr>
        <w:t>على</w:t>
      </w:r>
      <w:r w:rsidR="008D7078">
        <w:rPr>
          <w:rFonts w:eastAsia="SimSun" w:hint="eastAsia"/>
          <w:rtl/>
          <w:lang w:eastAsia="zh-CN" w:bidi="ar"/>
        </w:rPr>
        <w:t> </w:t>
      </w:r>
      <w:r w:rsidRPr="004A60DE">
        <w:rPr>
          <w:rFonts w:eastAsia="SimSun"/>
          <w:rtl/>
          <w:lang w:eastAsia="zh-CN" w:bidi="ar"/>
        </w:rPr>
        <w:t xml:space="preserve">تلك التي </w:t>
      </w:r>
      <w:r>
        <w:rPr>
          <w:rFonts w:eastAsia="SimSun" w:hint="cs"/>
          <w:rtl/>
          <w:lang w:eastAsia="zh-CN" w:bidi="ar"/>
        </w:rPr>
        <w:t xml:space="preserve">تمر </w:t>
      </w:r>
      <w:r w:rsidRPr="004A60DE">
        <w:rPr>
          <w:rFonts w:eastAsia="SimSun"/>
          <w:rtl/>
          <w:lang w:eastAsia="zh-CN" w:bidi="ar"/>
        </w:rPr>
        <w:t xml:space="preserve">في </w:t>
      </w:r>
      <w:r>
        <w:rPr>
          <w:rFonts w:eastAsia="SimSun" w:hint="cs"/>
          <w:rtl/>
          <w:lang w:eastAsia="zh-CN" w:bidi="ar"/>
        </w:rPr>
        <w:t>طور</w:t>
      </w:r>
      <w:r w:rsidRPr="004A60DE">
        <w:rPr>
          <w:rFonts w:eastAsia="SimSun"/>
          <w:rtl/>
          <w:lang w:eastAsia="zh-CN" w:bidi="ar"/>
        </w:rPr>
        <w:t xml:space="preserve"> التنسيق</w:t>
      </w:r>
      <w:r>
        <w:rPr>
          <w:rFonts w:eastAsia="SimSun" w:hint="cs"/>
          <w:rtl/>
          <w:lang w:eastAsia="zh-CN" w:bidi="ar"/>
        </w:rPr>
        <w:t xml:space="preserve"> والواردة</w:t>
      </w:r>
      <w:r w:rsidRPr="004A60DE">
        <w:rPr>
          <w:rFonts w:eastAsia="SimSun"/>
          <w:rtl/>
          <w:lang w:eastAsia="zh-CN" w:bidi="ar"/>
        </w:rPr>
        <w:t xml:space="preserve"> قبل</w:t>
      </w:r>
      <w:r>
        <w:rPr>
          <w:rFonts w:eastAsia="SimSun" w:hint="cs"/>
          <w:rtl/>
          <w:lang w:eastAsia="zh-CN" w:bidi="ar"/>
        </w:rPr>
        <w:t xml:space="preserve"> التخلف عن إبلاغ المكتب بقرارات بشأن التخصيصات المذكورة.</w:t>
      </w:r>
    </w:p>
    <w:p w:rsidR="00051C40" w:rsidRDefault="00051C40" w:rsidP="00076ECE">
      <w:pPr>
        <w:rPr>
          <w:rFonts w:eastAsia="SimSun"/>
          <w:rtl/>
          <w:lang w:eastAsia="zh-CN" w:bidi="ar-EG"/>
        </w:rPr>
      </w:pPr>
      <w:r w:rsidRPr="00076ECE">
        <w:rPr>
          <w:rFonts w:eastAsia="SimSun" w:hint="cs"/>
          <w:spacing w:val="-4"/>
          <w:rtl/>
          <w:lang w:eastAsia="zh-CN" w:bidi="ar"/>
        </w:rPr>
        <w:t>ويمكن ل</w:t>
      </w:r>
      <w:r w:rsidRPr="00076ECE">
        <w:rPr>
          <w:rFonts w:eastAsia="SimSun"/>
          <w:spacing w:val="-4"/>
          <w:rtl/>
          <w:lang w:eastAsia="zh-CN" w:bidi="ar"/>
        </w:rPr>
        <w:t xml:space="preserve">احتمال </w:t>
      </w:r>
      <w:r w:rsidRPr="00076ECE">
        <w:rPr>
          <w:rFonts w:eastAsia="SimSun" w:hint="cs"/>
          <w:spacing w:val="-4"/>
          <w:rtl/>
          <w:lang w:eastAsia="zh-CN" w:bidi="ar"/>
        </w:rPr>
        <w:t>ال</w:t>
      </w:r>
      <w:r w:rsidRPr="00076ECE">
        <w:rPr>
          <w:rFonts w:eastAsia="SimSun"/>
          <w:spacing w:val="-4"/>
          <w:rtl/>
          <w:lang w:eastAsia="zh-CN" w:bidi="ar"/>
        </w:rPr>
        <w:t xml:space="preserve">تداخل </w:t>
      </w:r>
      <w:r w:rsidRPr="00076ECE">
        <w:rPr>
          <w:rFonts w:eastAsia="SimSun" w:hint="cs"/>
          <w:spacing w:val="-4"/>
          <w:rtl/>
          <w:lang w:eastAsia="zh-CN" w:bidi="ar"/>
        </w:rPr>
        <w:t>الحاصل</w:t>
      </w:r>
      <w:r w:rsidRPr="00076ECE">
        <w:rPr>
          <w:rFonts w:eastAsia="SimSun"/>
          <w:spacing w:val="-4"/>
          <w:rtl/>
          <w:lang w:eastAsia="zh-CN" w:bidi="ar"/>
        </w:rPr>
        <w:t xml:space="preserve"> </w:t>
      </w:r>
      <w:r w:rsidRPr="00076ECE">
        <w:rPr>
          <w:rFonts w:eastAsia="SimSun" w:hint="cs"/>
          <w:spacing w:val="-4"/>
          <w:rtl/>
          <w:lang w:eastAsia="zh-CN" w:bidi="ar"/>
        </w:rPr>
        <w:t>على النحو</w:t>
      </w:r>
      <w:r w:rsidRPr="00076ECE">
        <w:rPr>
          <w:rFonts w:eastAsia="SimSun"/>
          <w:spacing w:val="-4"/>
          <w:rtl/>
          <w:lang w:eastAsia="zh-CN" w:bidi="ar"/>
        </w:rPr>
        <w:t xml:space="preserve"> </w:t>
      </w:r>
      <w:r w:rsidRPr="00076ECE">
        <w:rPr>
          <w:rFonts w:eastAsia="SimSun" w:hint="cs"/>
          <w:spacing w:val="-4"/>
          <w:rtl/>
          <w:lang w:eastAsia="zh-CN" w:bidi="ar"/>
        </w:rPr>
        <w:t>ال</w:t>
      </w:r>
      <w:r w:rsidRPr="00076ECE">
        <w:rPr>
          <w:rFonts w:eastAsia="SimSun"/>
          <w:spacing w:val="-4"/>
          <w:rtl/>
          <w:lang w:eastAsia="zh-CN" w:bidi="ar"/>
        </w:rPr>
        <w:t xml:space="preserve">موضح أعلاه </w:t>
      </w:r>
      <w:r w:rsidRPr="00076ECE">
        <w:rPr>
          <w:rFonts w:eastAsia="SimSun" w:hint="cs"/>
          <w:spacing w:val="-4"/>
          <w:rtl/>
          <w:lang w:eastAsia="zh-CN" w:bidi="ar"/>
        </w:rPr>
        <w:t>أن</w:t>
      </w:r>
      <w:r w:rsidRPr="00076ECE">
        <w:rPr>
          <w:rFonts w:eastAsia="SimSun"/>
          <w:spacing w:val="-4"/>
          <w:rtl/>
          <w:lang w:eastAsia="zh-CN" w:bidi="ar"/>
        </w:rPr>
        <w:t xml:space="preserve"> يؤدي إلى </w:t>
      </w:r>
      <w:r w:rsidRPr="00076ECE">
        <w:rPr>
          <w:rFonts w:eastAsia="SimSun" w:hint="cs"/>
          <w:spacing w:val="-4"/>
          <w:rtl/>
          <w:lang w:eastAsia="zh-CN" w:bidi="ar"/>
        </w:rPr>
        <w:t>تردي</w:t>
      </w:r>
      <w:r w:rsidRPr="00076ECE">
        <w:rPr>
          <w:rFonts w:eastAsia="SimSun"/>
          <w:spacing w:val="-4"/>
          <w:rtl/>
          <w:lang w:eastAsia="zh-CN" w:bidi="ar"/>
        </w:rPr>
        <w:t xml:space="preserve"> مستويات</w:t>
      </w:r>
      <w:r w:rsidRPr="00076ECE">
        <w:rPr>
          <w:rFonts w:eastAsia="SimSun" w:hint="cs"/>
          <w:spacing w:val="-4"/>
          <w:rtl/>
          <w:lang w:eastAsia="zh-CN" w:bidi="ar"/>
        </w:rPr>
        <w:t>/حدود الموجة الحاملة إلى التداخل</w:t>
      </w:r>
      <w:r w:rsidR="00076ECE">
        <w:rPr>
          <w:rFonts w:eastAsia="SimSun" w:hint="eastAsia"/>
          <w:spacing w:val="-4"/>
          <w:rtl/>
          <w:lang w:eastAsia="zh-CN" w:bidi="ar"/>
        </w:rPr>
        <w:t> </w:t>
      </w:r>
      <w:r w:rsidRPr="00076ECE">
        <w:rPr>
          <w:rFonts w:eastAsia="SimSun" w:hint="cs"/>
          <w:spacing w:val="-4"/>
          <w:rtl/>
          <w:lang w:eastAsia="zh-CN" w:bidi="ar"/>
        </w:rPr>
        <w:t>(</w:t>
      </w:r>
      <w:r w:rsidRPr="00076ECE">
        <w:rPr>
          <w:rFonts w:eastAsia="SimSun"/>
          <w:spacing w:val="-4"/>
          <w:lang w:eastAsia="zh-CN"/>
        </w:rPr>
        <w:t>C/I</w:t>
      </w:r>
      <w:r w:rsidRPr="00076ECE">
        <w:rPr>
          <w:rFonts w:eastAsia="SimSun" w:hint="cs"/>
          <w:spacing w:val="-4"/>
          <w:rtl/>
          <w:lang w:eastAsia="zh-CN" w:bidi="ar"/>
        </w:rPr>
        <w:t>)</w:t>
      </w:r>
      <w:r>
        <w:rPr>
          <w:rFonts w:eastAsia="SimSun" w:hint="cs"/>
          <w:rtl/>
          <w:lang w:eastAsia="zh-CN" w:bidi="ar"/>
        </w:rPr>
        <w:t xml:space="preserve"> </w:t>
      </w:r>
      <w:r w:rsidRPr="004A60DE">
        <w:rPr>
          <w:rFonts w:eastAsia="SimSun"/>
          <w:rtl/>
          <w:lang w:eastAsia="zh-CN" w:bidi="ar"/>
        </w:rPr>
        <w:t>المشار إليها في الفقرة</w:t>
      </w:r>
      <w:r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/>
          <w:lang w:eastAsia="zh-CN" w:bidi="ar"/>
        </w:rPr>
        <w:t>3.2</w:t>
      </w:r>
      <w:r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/>
        </w:rPr>
        <w:t xml:space="preserve">من </w:t>
      </w:r>
      <w:r w:rsidRPr="004A60DE">
        <w:rPr>
          <w:rFonts w:eastAsia="SimSun"/>
          <w:rtl/>
          <w:lang w:eastAsia="zh-CN" w:bidi="ar"/>
        </w:rPr>
        <w:t xml:space="preserve">الملحق </w:t>
      </w:r>
      <w:r w:rsidR="00104BFC">
        <w:rPr>
          <w:rFonts w:eastAsia="SimSun"/>
          <w:lang w:eastAsia="zh-CN" w:bidi="ar"/>
        </w:rPr>
        <w:t>4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با</w:t>
      </w:r>
      <w:r w:rsidRPr="004A60DE">
        <w:rPr>
          <w:rFonts w:eastAsia="SimSun"/>
          <w:rtl/>
          <w:lang w:eastAsia="zh-CN" w:bidi="ar"/>
        </w:rPr>
        <w:t>لتذييل</w:t>
      </w:r>
      <w:r>
        <w:rPr>
          <w:rFonts w:eastAsia="SimSun" w:hint="cs"/>
          <w:rtl/>
          <w:lang w:eastAsia="zh-CN" w:bidi="ar"/>
        </w:rPr>
        <w:t xml:space="preserve"> </w:t>
      </w:r>
      <w:r w:rsidRPr="00B71C76">
        <w:rPr>
          <w:rFonts w:eastAsia="SimSun"/>
          <w:lang w:eastAsia="zh-CN"/>
        </w:rPr>
        <w:t>30B</w:t>
      </w:r>
      <w:r>
        <w:rPr>
          <w:rFonts w:eastAsia="SimSun" w:hint="cs"/>
          <w:rtl/>
          <w:lang w:eastAsia="zh-CN"/>
        </w:rPr>
        <w:t xml:space="preserve"> أي تردي</w:t>
      </w:r>
      <w:r w:rsidRPr="00051C40">
        <w:rPr>
          <w:rFonts w:eastAsia="SimSun"/>
          <w:rtl/>
          <w:lang w:eastAsia="zh-CN" w:bidi="ar"/>
        </w:rPr>
        <w:t xml:space="preserve"> </w:t>
      </w:r>
      <w:r w:rsidRPr="004A60DE">
        <w:rPr>
          <w:rFonts w:eastAsia="SimSun"/>
          <w:rtl/>
          <w:lang w:eastAsia="zh-CN" w:bidi="ar"/>
        </w:rPr>
        <w:t>الأداء المتوقع</w:t>
      </w:r>
      <w:r>
        <w:rPr>
          <w:rFonts w:eastAsia="SimSun" w:hint="cs"/>
          <w:rtl/>
          <w:lang w:eastAsia="zh-CN" w:bidi="ar"/>
        </w:rPr>
        <w:t xml:space="preserve"> للتعيين/التخصيصات لدى</w:t>
      </w:r>
      <w:r w:rsidRPr="004A60DE">
        <w:rPr>
          <w:rFonts w:eastAsia="SimSun"/>
          <w:rtl/>
          <w:lang w:eastAsia="zh-CN" w:bidi="ar"/>
        </w:rPr>
        <w:t xml:space="preserve"> الإدارة التي </w:t>
      </w:r>
      <w:r>
        <w:rPr>
          <w:rFonts w:eastAsia="SimSun" w:hint="cs"/>
          <w:rtl/>
          <w:lang w:eastAsia="zh-CN" w:bidi="ar"/>
        </w:rPr>
        <w:t>تخلفت</w:t>
      </w:r>
      <w:r w:rsidR="00076ECE">
        <w:rPr>
          <w:rFonts w:eastAsia="SimSun" w:hint="eastAsia"/>
          <w:rtl/>
          <w:lang w:eastAsia="zh-CN" w:bidi="ar"/>
        </w:rPr>
        <w:t> </w:t>
      </w:r>
      <w:r>
        <w:rPr>
          <w:rFonts w:eastAsia="SimSun" w:hint="cs"/>
          <w:rtl/>
          <w:lang w:eastAsia="zh-CN" w:bidi="ar"/>
        </w:rPr>
        <w:t>عن</w:t>
      </w:r>
      <w:r w:rsidRPr="004A60DE">
        <w:rPr>
          <w:rFonts w:eastAsia="SimSun"/>
          <w:rtl/>
          <w:lang w:eastAsia="zh-CN" w:bidi="ar"/>
        </w:rPr>
        <w:t xml:space="preserve"> الرد على طلب التنسيق.</w:t>
      </w:r>
      <w:r w:rsidRPr="00051C40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و</w:t>
      </w:r>
      <w:r>
        <w:rPr>
          <w:rFonts w:eastAsia="SimSun"/>
          <w:rtl/>
          <w:lang w:eastAsia="zh-CN" w:bidi="ar"/>
        </w:rPr>
        <w:t>في الوقت الذي</w:t>
      </w:r>
      <w:r w:rsidRPr="004A60DE">
        <w:rPr>
          <w:rFonts w:eastAsia="SimSun"/>
          <w:rtl/>
          <w:lang w:eastAsia="zh-CN" w:bidi="ar"/>
        </w:rPr>
        <w:t xml:space="preserve"> تنف</w:t>
      </w:r>
      <w:r>
        <w:rPr>
          <w:rFonts w:eastAsia="SimSun" w:hint="cs"/>
          <w:rtl/>
          <w:lang w:eastAsia="zh-CN" w:bidi="ar"/>
        </w:rPr>
        <w:t>ِّ</w:t>
      </w:r>
      <w:r w:rsidRPr="004A60DE">
        <w:rPr>
          <w:rFonts w:eastAsia="SimSun"/>
          <w:rtl/>
          <w:lang w:eastAsia="zh-CN" w:bidi="ar"/>
        </w:rPr>
        <w:t>ذ</w:t>
      </w:r>
      <w:r>
        <w:rPr>
          <w:rFonts w:eastAsia="SimSun" w:hint="cs"/>
          <w:rtl/>
          <w:lang w:eastAsia="zh-CN" w:bidi="ar"/>
        </w:rPr>
        <w:t>/تستخدم فيه</w:t>
      </w:r>
      <w:r w:rsidRPr="004A60DE">
        <w:rPr>
          <w:rFonts w:eastAsia="SimSun"/>
          <w:rtl/>
          <w:lang w:eastAsia="zh-CN" w:bidi="ar"/>
        </w:rPr>
        <w:t xml:space="preserve"> الإدارة المذكورة أعلاه</w:t>
      </w:r>
      <w:r>
        <w:rPr>
          <w:rFonts w:eastAsia="SimSun" w:hint="cs"/>
          <w:rtl/>
          <w:lang w:eastAsia="zh-CN" w:bidi="ar"/>
        </w:rPr>
        <w:t xml:space="preserve"> تعييناتها/تخصيصاتها من شأنها أن</w:t>
      </w:r>
      <w:r w:rsidR="00076ECE">
        <w:rPr>
          <w:rFonts w:eastAsia="SimSun" w:hint="eastAsia"/>
          <w:rtl/>
          <w:lang w:eastAsia="zh-CN" w:bidi="ar"/>
        </w:rPr>
        <w:t> </w:t>
      </w:r>
      <w:r>
        <w:rPr>
          <w:rFonts w:eastAsia="SimSun" w:hint="cs"/>
          <w:rtl/>
          <w:lang w:eastAsia="zh-CN" w:bidi="ar"/>
        </w:rPr>
        <w:t>تتعرض للتداخل جراء عدم الرد.</w:t>
      </w:r>
    </w:p>
    <w:p w:rsidR="00051C40" w:rsidRDefault="00051C40" w:rsidP="008D7078">
      <w:pPr>
        <w:rPr>
          <w:rFonts w:eastAsia="SimSun"/>
          <w:rtl/>
          <w:lang w:eastAsia="zh-CN" w:bidi="ar-EG"/>
        </w:rPr>
      </w:pPr>
      <w:r w:rsidRPr="004A60DE">
        <w:rPr>
          <w:rFonts w:eastAsia="SimSun"/>
          <w:rtl/>
          <w:lang w:eastAsia="zh-CN" w:bidi="ar"/>
        </w:rPr>
        <w:t>وترد</w:t>
      </w:r>
      <w:r w:rsidRPr="00051C40">
        <w:rPr>
          <w:rFonts w:eastAsia="SimSun"/>
          <w:rtl/>
          <w:lang w:eastAsia="zh-CN" w:bidi="ar"/>
        </w:rPr>
        <w:t xml:space="preserve"> </w:t>
      </w:r>
      <w:r w:rsidRPr="004A60DE">
        <w:rPr>
          <w:rFonts w:eastAsia="SimSun"/>
          <w:rtl/>
          <w:lang w:eastAsia="zh-CN" w:bidi="ar"/>
        </w:rPr>
        <w:t xml:space="preserve">أدناه إحصاءات قدمها المكتب </w:t>
      </w:r>
      <w:r>
        <w:rPr>
          <w:rFonts w:eastAsia="SimSun" w:hint="cs"/>
          <w:rtl/>
          <w:lang w:eastAsia="zh-CN" w:bidi="ar"/>
        </w:rPr>
        <w:t>تبين</w:t>
      </w:r>
      <w:r>
        <w:rPr>
          <w:rFonts w:eastAsia="SimSun"/>
          <w:rtl/>
          <w:lang w:eastAsia="zh-CN" w:bidi="ar"/>
        </w:rPr>
        <w:t xml:space="preserve"> نتائج تطبيق الفقر</w:t>
      </w:r>
      <w:r>
        <w:rPr>
          <w:rFonts w:eastAsia="SimSun" w:hint="cs"/>
          <w:rtl/>
          <w:lang w:eastAsia="zh-CN" w:bidi="ar"/>
        </w:rPr>
        <w:t>ا</w:t>
      </w:r>
      <w:r>
        <w:rPr>
          <w:rFonts w:eastAsia="SimSun"/>
          <w:rtl/>
          <w:lang w:eastAsia="zh-CN" w:bidi="ar"/>
        </w:rPr>
        <w:t>ت</w:t>
      </w:r>
      <w:r w:rsidR="00711CD2">
        <w:rPr>
          <w:rFonts w:eastAsia="SimSun" w:hint="cs"/>
          <w:rtl/>
          <w:lang w:eastAsia="zh-CN" w:bidi="ar"/>
        </w:rPr>
        <w:t xml:space="preserve"> </w:t>
      </w:r>
      <w:r w:rsidR="00711CD2">
        <w:rPr>
          <w:rFonts w:eastAsia="SimSun"/>
          <w:lang w:eastAsia="zh-CN" w:bidi="ar"/>
        </w:rPr>
        <w:t>13.6</w:t>
      </w:r>
      <w:r w:rsidR="00711CD2">
        <w:rPr>
          <w:rFonts w:eastAsia="SimSun" w:hint="cs"/>
          <w:rtl/>
          <w:lang w:eastAsia="zh-CN" w:bidi="ar-EG"/>
        </w:rPr>
        <w:t xml:space="preserve"> و</w:t>
      </w:r>
      <w:r w:rsidR="00711CD2">
        <w:rPr>
          <w:rFonts w:eastAsia="SimSun"/>
          <w:lang w:eastAsia="zh-CN" w:bidi="ar-EG"/>
        </w:rPr>
        <w:t>14.6</w:t>
      </w:r>
      <w:r w:rsidR="00711CD2">
        <w:rPr>
          <w:rFonts w:eastAsia="SimSun" w:hint="cs"/>
          <w:rtl/>
          <w:lang w:eastAsia="zh-CN" w:bidi="ar-EG"/>
        </w:rPr>
        <w:t xml:space="preserve"> و</w:t>
      </w:r>
      <w:r w:rsidR="00711CD2">
        <w:rPr>
          <w:rFonts w:eastAsia="SimSun"/>
          <w:lang w:eastAsia="zh-CN" w:bidi="ar-EG"/>
        </w:rPr>
        <w:t>16.6</w:t>
      </w:r>
      <w:r w:rsidR="00711CD2">
        <w:rPr>
          <w:rFonts w:eastAsia="SimSun" w:hint="cs"/>
          <w:rtl/>
          <w:lang w:eastAsia="zh-CN" w:bidi="ar-EG"/>
        </w:rPr>
        <w:t xml:space="preserve"> </w:t>
      </w:r>
      <w:r w:rsidR="00711CD2" w:rsidRPr="0018229A">
        <w:rPr>
          <w:rFonts w:eastAsia="SimSun" w:hint="cs"/>
          <w:i/>
          <w:iCs/>
          <w:rtl/>
          <w:lang w:eastAsia="zh-CN" w:bidi="ar-EG"/>
        </w:rPr>
        <w:t>مكرراً</w:t>
      </w:r>
      <w:r w:rsidR="00711CD2">
        <w:rPr>
          <w:rFonts w:eastAsia="SimSun" w:hint="cs"/>
          <w:rtl/>
          <w:lang w:eastAsia="zh-CN" w:bidi="ar-EG"/>
        </w:rPr>
        <w:t xml:space="preserve"> و</w:t>
      </w:r>
      <w:r w:rsidR="00711CD2">
        <w:rPr>
          <w:rFonts w:eastAsia="SimSun"/>
          <w:lang w:eastAsia="zh-CN" w:bidi="ar-EG"/>
        </w:rPr>
        <w:t>15.6</w:t>
      </w:r>
      <w:r w:rsidR="00711CD2">
        <w:rPr>
          <w:rFonts w:eastAsia="SimSun" w:hint="cs"/>
          <w:rtl/>
          <w:lang w:eastAsia="zh-CN" w:bidi="ar-EG"/>
        </w:rPr>
        <w:t>:</w:t>
      </w:r>
    </w:p>
    <w:p w:rsidR="002639AC" w:rsidRDefault="002639AC" w:rsidP="00883FD2">
      <w:pPr>
        <w:rPr>
          <w:rFonts w:eastAsia="SimSun"/>
          <w:rtl/>
          <w:lang w:eastAsia="zh-CN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543"/>
        <w:gridCol w:w="1616"/>
        <w:gridCol w:w="1324"/>
        <w:gridCol w:w="1530"/>
        <w:gridCol w:w="1682"/>
      </w:tblGrid>
      <w:tr w:rsidR="002639AC" w:rsidRPr="00884BAA" w:rsidTr="00216201">
        <w:trPr>
          <w:trHeight w:val="1313"/>
          <w:jc w:val="center"/>
        </w:trPr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AC" w:rsidRPr="00884BAA" w:rsidRDefault="0015184E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  <w:rtl/>
                <w:lang w:bidi="ar-EG"/>
              </w:rPr>
            </w:pPr>
            <w:r w:rsidRPr="00884BAA">
              <w:rPr>
                <w:color w:val="000000"/>
                <w:rtl/>
                <w:lang w:bidi="ar-EG"/>
              </w:rPr>
              <w:t>السنة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AC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rFonts w:eastAsia="SimSun"/>
                <w:rtl/>
                <w:lang w:eastAsia="zh-CN" w:bidi="ar"/>
              </w:rPr>
            </w:pPr>
            <w:r>
              <w:rPr>
                <w:rFonts w:hint="cs"/>
                <w:color w:val="000000"/>
                <w:rtl/>
              </w:rPr>
              <w:t xml:space="preserve">الفقرة </w:t>
            </w:r>
            <w:r>
              <w:rPr>
                <w:rFonts w:eastAsia="SimSun"/>
                <w:lang w:eastAsia="zh-CN" w:bidi="ar"/>
              </w:rPr>
              <w:t>13.6</w:t>
            </w:r>
          </w:p>
          <w:p w:rsidR="00711CD2" w:rsidRPr="00884BAA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>
              <w:rPr>
                <w:rFonts w:eastAsia="SimSun" w:hint="cs"/>
                <w:rtl/>
                <w:lang w:eastAsia="zh-CN" w:bidi="ar"/>
              </w:rPr>
              <w:t>طلب (شبكات)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AC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rFonts w:eastAsia="SimSun"/>
                <w:rtl/>
                <w:lang w:eastAsia="zh-CN" w:bidi="ar-EG"/>
              </w:rPr>
            </w:pPr>
            <w:r>
              <w:rPr>
                <w:rFonts w:hint="cs"/>
                <w:color w:val="000000"/>
                <w:rtl/>
              </w:rPr>
              <w:t xml:space="preserve">الفقرة </w:t>
            </w:r>
            <w:r>
              <w:rPr>
                <w:rFonts w:eastAsia="SimSun"/>
                <w:lang w:eastAsia="zh-CN" w:bidi="ar-EG"/>
              </w:rPr>
              <w:t>14.6</w:t>
            </w:r>
          </w:p>
          <w:p w:rsidR="00711CD2" w:rsidRPr="00884BAA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>
              <w:rPr>
                <w:rFonts w:eastAsia="SimSun" w:hint="cs"/>
                <w:rtl/>
                <w:lang w:eastAsia="zh-CN" w:bidi="ar-EG"/>
              </w:rPr>
              <w:t>رسائل تذكيرية من مكتب الاتصالات الراديوية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AC" w:rsidRPr="00711CD2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ردود في وقتها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AC" w:rsidRPr="00884BAA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حالات عدم الرد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AC" w:rsidRPr="00884BAA" w:rsidRDefault="00711CD2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ردود واردة بعد الموعد النهائي لتلقيها</w:t>
            </w:r>
          </w:p>
        </w:tc>
      </w:tr>
      <w:tr w:rsidR="002639AC" w:rsidRPr="00884BAA" w:rsidTr="00216201">
        <w:trPr>
          <w:jc w:val="center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884BAA" w:rsidP="00711CD2">
            <w:pPr>
              <w:tabs>
                <w:tab w:val="clear" w:pos="1134"/>
              </w:tabs>
              <w:spacing w:before="0" w:line="240" w:lineRule="auto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2011-2009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239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48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187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4</w:t>
            </w:r>
          </w:p>
        </w:tc>
      </w:tr>
      <w:tr w:rsidR="002639AC" w:rsidRPr="00884BAA" w:rsidTr="00216201">
        <w:trPr>
          <w:jc w:val="center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884BAA" w:rsidP="00711CD2">
            <w:pPr>
              <w:tabs>
                <w:tab w:val="clear" w:pos="1134"/>
              </w:tabs>
              <w:spacing w:before="0" w:line="240" w:lineRule="auto"/>
              <w:jc w:val="left"/>
              <w:rPr>
                <w:color w:val="000000"/>
                <w:lang w:bidi="ar-EG"/>
              </w:rPr>
            </w:pPr>
            <w:r w:rsidRPr="00884BAA">
              <w:rPr>
                <w:color w:val="000000"/>
              </w:rPr>
              <w:t>2012</w:t>
            </w:r>
            <w:r w:rsidRPr="00884BAA">
              <w:rPr>
                <w:rFonts w:hint="cs"/>
                <w:color w:val="000000"/>
                <w:rtl/>
                <w:lang w:bidi="ar-EG"/>
              </w:rPr>
              <w:t xml:space="preserve">-يونيو </w:t>
            </w:r>
            <w:r w:rsidRPr="00884BAA">
              <w:rPr>
                <w:color w:val="000000"/>
                <w:lang w:bidi="ar-EG"/>
              </w:rPr>
              <w:t>2015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53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338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63</w:t>
            </w:r>
            <w:bookmarkStart w:id="17" w:name="_GoBack"/>
            <w:bookmarkEnd w:id="17"/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263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240" w:lineRule="auto"/>
              <w:jc w:val="center"/>
              <w:rPr>
                <w:color w:val="000000"/>
              </w:rPr>
            </w:pPr>
            <w:r w:rsidRPr="00884BAA">
              <w:rPr>
                <w:color w:val="000000"/>
              </w:rPr>
              <w:t>12</w:t>
            </w:r>
          </w:p>
        </w:tc>
      </w:tr>
      <w:tr w:rsidR="002639AC" w:rsidRPr="00884BAA" w:rsidTr="00216201">
        <w:trPr>
          <w:trHeight w:val="48"/>
          <w:jc w:val="center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left"/>
              <w:rPr>
                <w:color w:val="000000"/>
              </w:rPr>
            </w:pPr>
            <w:r w:rsidRPr="00884BAA">
              <w:rPr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center"/>
              <w:rPr>
                <w:color w:val="000000"/>
              </w:rPr>
            </w:pPr>
            <w:r w:rsidRPr="00884BAA">
              <w:rPr>
                <w:b/>
                <w:bCs/>
                <w:color w:val="000000"/>
              </w:rPr>
              <w:t>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center"/>
              <w:rPr>
                <w:color w:val="000000"/>
              </w:rPr>
            </w:pPr>
            <w:r w:rsidRPr="00884BAA">
              <w:rPr>
                <w:b/>
                <w:bCs/>
                <w:color w:val="000000"/>
              </w:rPr>
              <w:t>577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center"/>
              <w:rPr>
                <w:color w:val="000000"/>
              </w:rPr>
            </w:pPr>
            <w:r w:rsidRPr="00884BAA">
              <w:rPr>
                <w:b/>
                <w:bCs/>
                <w:color w:val="000000"/>
              </w:rPr>
              <w:t>111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center"/>
              <w:rPr>
                <w:color w:val="000000"/>
              </w:rPr>
            </w:pPr>
            <w:r w:rsidRPr="00884BAA">
              <w:rPr>
                <w:b/>
                <w:bCs/>
                <w:color w:val="000000"/>
              </w:rPr>
              <w:t>450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AC" w:rsidRPr="00884BAA" w:rsidRDefault="002639AC" w:rsidP="00711CD2">
            <w:pPr>
              <w:tabs>
                <w:tab w:val="clear" w:pos="1134"/>
              </w:tabs>
              <w:spacing w:before="0" w:line="48" w:lineRule="atLeast"/>
              <w:jc w:val="center"/>
              <w:rPr>
                <w:color w:val="000000"/>
              </w:rPr>
            </w:pPr>
            <w:r w:rsidRPr="00884BAA">
              <w:rPr>
                <w:b/>
                <w:bCs/>
                <w:color w:val="000000"/>
              </w:rPr>
              <w:t>16</w:t>
            </w:r>
          </w:p>
        </w:tc>
      </w:tr>
    </w:tbl>
    <w:p w:rsidR="002639AC" w:rsidRDefault="00711CD2" w:rsidP="00F816D5">
      <w:pPr>
        <w:rPr>
          <w:rtl/>
        </w:rPr>
      </w:pPr>
      <w:r w:rsidRPr="004A60DE">
        <w:rPr>
          <w:rFonts w:eastAsia="SimSun"/>
          <w:rtl/>
          <w:lang w:eastAsia="zh-CN" w:bidi="ar"/>
        </w:rPr>
        <w:t>وط</w:t>
      </w:r>
      <w:r>
        <w:rPr>
          <w:rFonts w:eastAsia="SimSun" w:hint="cs"/>
          <w:rtl/>
          <w:lang w:eastAsia="zh-CN" w:bidi="ar"/>
        </w:rPr>
        <w:t>ُ</w:t>
      </w:r>
      <w:r w:rsidRPr="004A60DE">
        <w:rPr>
          <w:rFonts w:eastAsia="SimSun"/>
          <w:rtl/>
          <w:lang w:eastAsia="zh-CN" w:bidi="ar"/>
        </w:rPr>
        <w:t xml:space="preserve">لب مزيد من التوضيح من </w:t>
      </w:r>
      <w:r>
        <w:rPr>
          <w:rFonts w:eastAsia="SimSun" w:hint="cs"/>
          <w:rtl/>
          <w:lang w:eastAsia="zh-CN" w:bidi="ar-EG"/>
        </w:rPr>
        <w:t>مكتب الاتصالات الراديوية</w:t>
      </w:r>
      <w:r w:rsidRPr="004A60DE">
        <w:rPr>
          <w:rFonts w:eastAsia="SimSun"/>
          <w:rtl/>
          <w:lang w:eastAsia="zh-CN" w:bidi="ar"/>
        </w:rPr>
        <w:t>، على النحو التالي:</w:t>
      </w:r>
    </w:p>
    <w:p w:rsidR="00711CD2" w:rsidRPr="0040098D" w:rsidRDefault="00711CD2" w:rsidP="00711CD2">
      <w:pPr>
        <w:pStyle w:val="Headingb"/>
        <w:rPr>
          <w:i/>
          <w:iCs/>
          <w:u w:val="single"/>
          <w:rtl/>
        </w:rPr>
      </w:pPr>
      <w:r w:rsidRPr="0040098D">
        <w:rPr>
          <w:rFonts w:hint="cs"/>
          <w:i/>
          <w:iCs/>
          <w:u w:val="single"/>
          <w:rtl/>
        </w:rPr>
        <w:t>اقتباس</w:t>
      </w:r>
    </w:p>
    <w:p w:rsidR="0001410E" w:rsidRPr="00E97F14" w:rsidRDefault="0001410E" w:rsidP="00076ECE">
      <w:pPr>
        <w:rPr>
          <w:rFonts w:eastAsia="SimSun"/>
          <w:i/>
          <w:iCs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>"</w:t>
      </w:r>
      <w:r w:rsidR="00E97F14">
        <w:rPr>
          <w:rFonts w:eastAsia="SimSun" w:hint="cs"/>
          <w:rtl/>
          <w:lang w:eastAsia="zh-CN" w:bidi="ar"/>
        </w:rPr>
        <w:t xml:space="preserve"> </w:t>
      </w:r>
      <w:r w:rsidRPr="00E97F14">
        <w:rPr>
          <w:rFonts w:eastAsia="SimSun" w:hint="cs"/>
          <w:i/>
          <w:iCs/>
          <w:rtl/>
        </w:rPr>
        <w:t xml:space="preserve">يُلتمس تقديم </w:t>
      </w:r>
      <w:r w:rsidRPr="00E97F14">
        <w:rPr>
          <w:rFonts w:eastAsia="SimSun"/>
          <w:i/>
          <w:iCs/>
          <w:rtl/>
        </w:rPr>
        <w:t>إحصاءات عن نتائج عدم الرد من حيث</w:t>
      </w:r>
      <w:r w:rsidRPr="00E97F14">
        <w:rPr>
          <w:rFonts w:eastAsia="SimSun" w:hint="cs"/>
          <w:i/>
          <w:iCs/>
          <w:rtl/>
        </w:rPr>
        <w:t xml:space="preserve"> تردي</w:t>
      </w:r>
      <w:r w:rsidRPr="00E97F14">
        <w:rPr>
          <w:rFonts w:eastAsia="SimSun"/>
          <w:i/>
          <w:iCs/>
          <w:rtl/>
        </w:rPr>
        <w:t xml:space="preserve"> الحد/المستوى المذكور في الفقرة</w:t>
      </w:r>
      <w:r w:rsidRPr="00E97F14">
        <w:rPr>
          <w:rFonts w:eastAsia="SimSun" w:hint="cs"/>
          <w:i/>
          <w:iCs/>
          <w:rtl/>
        </w:rPr>
        <w:t xml:space="preserve"> </w:t>
      </w:r>
      <w:r w:rsidRPr="00E97F14">
        <w:rPr>
          <w:rFonts w:eastAsia="SimSun"/>
          <w:i/>
          <w:iCs/>
        </w:rPr>
        <w:t>3.2</w:t>
      </w:r>
      <w:r w:rsidRPr="00E97F14">
        <w:rPr>
          <w:rFonts w:eastAsia="SimSun" w:hint="cs"/>
          <w:i/>
          <w:iCs/>
          <w:rtl/>
        </w:rPr>
        <w:t xml:space="preserve"> من </w:t>
      </w:r>
      <w:r w:rsidRPr="00E97F14">
        <w:rPr>
          <w:rFonts w:eastAsia="SimSun"/>
          <w:i/>
          <w:iCs/>
          <w:rtl/>
        </w:rPr>
        <w:t>الملحق</w:t>
      </w:r>
      <w:r w:rsidR="00076ECE">
        <w:rPr>
          <w:rFonts w:eastAsia="SimSun" w:hint="cs"/>
          <w:i/>
          <w:iCs/>
          <w:rtl/>
        </w:rPr>
        <w:t> </w:t>
      </w:r>
      <w:r w:rsidRPr="00E97F14">
        <w:rPr>
          <w:rFonts w:asciiTheme="majorBidi" w:eastAsia="SimSun" w:hAnsiTheme="majorBidi" w:cstheme="majorBidi"/>
          <w:i/>
          <w:iCs/>
          <w:szCs w:val="22"/>
          <w:rtl/>
        </w:rPr>
        <w:t>4</w:t>
      </w:r>
      <w:r w:rsidRPr="00E97F14">
        <w:rPr>
          <w:rFonts w:eastAsia="SimSun"/>
          <w:i/>
          <w:iCs/>
          <w:rtl/>
        </w:rPr>
        <w:t xml:space="preserve"> </w:t>
      </w:r>
      <w:r w:rsidRPr="00E97F14">
        <w:rPr>
          <w:rFonts w:eastAsia="SimSun" w:hint="cs"/>
          <w:i/>
          <w:iCs/>
          <w:rtl/>
        </w:rPr>
        <w:t>با</w:t>
      </w:r>
      <w:r w:rsidRPr="00E97F14">
        <w:rPr>
          <w:rFonts w:eastAsia="SimSun"/>
          <w:i/>
          <w:iCs/>
          <w:rtl/>
        </w:rPr>
        <w:t>لتذييل</w:t>
      </w:r>
      <w:r w:rsidR="00076ECE">
        <w:rPr>
          <w:rFonts w:eastAsia="SimSun" w:hint="eastAsia"/>
          <w:i/>
          <w:iCs/>
          <w:rtl/>
        </w:rPr>
        <w:t> </w:t>
      </w:r>
      <w:r w:rsidRPr="00E97F14">
        <w:rPr>
          <w:rFonts w:eastAsia="SimSun"/>
          <w:i/>
          <w:iCs/>
        </w:rPr>
        <w:t>30B</w:t>
      </w:r>
      <w:r w:rsidRPr="00E97F14">
        <w:rPr>
          <w:rFonts w:eastAsia="SimSun" w:hint="cs"/>
          <w:i/>
          <w:iCs/>
          <w:rtl/>
        </w:rPr>
        <w:t xml:space="preserve"> </w:t>
      </w:r>
      <w:r w:rsidRPr="00E97F14">
        <w:rPr>
          <w:rFonts w:eastAsia="SimSun"/>
          <w:i/>
          <w:iCs/>
          <w:rtl/>
        </w:rPr>
        <w:t xml:space="preserve">(من حيث مقدار </w:t>
      </w:r>
      <w:r w:rsidRPr="00E97F14">
        <w:rPr>
          <w:rFonts w:eastAsia="SimSun" w:hint="cs"/>
          <w:i/>
          <w:iCs/>
          <w:rtl/>
        </w:rPr>
        <w:t>الانخفاض</w:t>
      </w:r>
      <w:r w:rsidRPr="00E97F14">
        <w:rPr>
          <w:rFonts w:eastAsia="SimSun"/>
          <w:i/>
          <w:iCs/>
          <w:rtl/>
        </w:rPr>
        <w:t xml:space="preserve"> في القيمة المرجعية المذكورة في تلك الفقرة)</w:t>
      </w:r>
      <w:r w:rsidRPr="00E97F14">
        <w:rPr>
          <w:rFonts w:eastAsia="SimSun" w:hint="cs"/>
          <w:i/>
          <w:iCs/>
          <w:rtl/>
        </w:rPr>
        <w:t xml:space="preserve"> إلى جانب أسماء</w:t>
      </w:r>
      <w:r w:rsidRPr="00E97F14">
        <w:rPr>
          <w:rFonts w:eastAsia="SimSun"/>
          <w:i/>
          <w:iCs/>
          <w:rtl/>
        </w:rPr>
        <w:t xml:space="preserve"> الإدارات </w:t>
      </w:r>
      <w:r w:rsidRPr="00E97F14">
        <w:rPr>
          <w:rFonts w:eastAsia="SimSun" w:hint="cs"/>
          <w:i/>
          <w:iCs/>
          <w:rtl/>
        </w:rPr>
        <w:t>المعنية بالتردي الذي أصاب التعيين أو</w:t>
      </w:r>
      <w:r w:rsidRPr="00E97F14">
        <w:rPr>
          <w:rFonts w:eastAsia="SimSun"/>
          <w:i/>
          <w:iCs/>
          <w:rtl/>
        </w:rPr>
        <w:t xml:space="preserve"> التخصيص</w:t>
      </w:r>
      <w:r w:rsidRPr="00E97F14">
        <w:rPr>
          <w:rFonts w:eastAsia="SimSun" w:hint="cs"/>
          <w:i/>
          <w:iCs/>
          <w:rtl/>
        </w:rPr>
        <w:t>ات".</w:t>
      </w:r>
    </w:p>
    <w:p w:rsidR="0001410E" w:rsidRPr="0040098D" w:rsidRDefault="0001410E" w:rsidP="0001410E">
      <w:pPr>
        <w:keepNext/>
        <w:rPr>
          <w:b/>
          <w:bCs/>
          <w:i/>
          <w:iCs/>
          <w:u w:val="single"/>
          <w:rtl/>
        </w:rPr>
      </w:pPr>
      <w:r w:rsidRPr="0040098D">
        <w:rPr>
          <w:rFonts w:hint="cs"/>
          <w:b/>
          <w:bCs/>
          <w:i/>
          <w:iCs/>
          <w:u w:val="single"/>
          <w:rtl/>
        </w:rPr>
        <w:t>نهاية الاقتباس</w:t>
      </w:r>
    </w:p>
    <w:p w:rsidR="00496C2A" w:rsidRPr="00496C2A" w:rsidRDefault="0001410E" w:rsidP="008D7078">
      <w:pPr>
        <w:rPr>
          <w:rFonts w:eastAsia="SimSun"/>
          <w:lang w:eastAsia="zh-CN" w:bidi="ar"/>
        </w:rPr>
      </w:pPr>
      <w:r w:rsidRPr="004A60DE">
        <w:rPr>
          <w:rFonts w:eastAsia="SimSun"/>
          <w:rtl/>
          <w:lang w:eastAsia="zh-CN" w:bidi="ar"/>
        </w:rPr>
        <w:t>وقدم المكتب الرد</w:t>
      </w:r>
      <w:r>
        <w:rPr>
          <w:rFonts w:eastAsia="SimSun"/>
          <w:rtl/>
          <w:lang w:eastAsia="zh-CN" w:bidi="ar"/>
        </w:rPr>
        <w:t>/</w:t>
      </w:r>
      <w:r>
        <w:rPr>
          <w:rFonts w:eastAsia="SimSun" w:hint="cs"/>
          <w:rtl/>
          <w:lang w:eastAsia="zh-CN" w:bidi="ar"/>
        </w:rPr>
        <w:t>ال</w:t>
      </w:r>
      <w:r w:rsidRPr="004A60DE">
        <w:rPr>
          <w:rFonts w:eastAsia="SimSun"/>
          <w:rtl/>
          <w:lang w:eastAsia="zh-CN" w:bidi="ar"/>
        </w:rPr>
        <w:t xml:space="preserve">توضيح </w:t>
      </w:r>
      <w:r>
        <w:rPr>
          <w:rFonts w:eastAsia="SimSun" w:hint="cs"/>
          <w:rtl/>
          <w:lang w:eastAsia="zh-CN" w:bidi="ar"/>
        </w:rPr>
        <w:t>التالي</w:t>
      </w:r>
      <w:r w:rsidRPr="004A60DE">
        <w:rPr>
          <w:rFonts w:eastAsia="SimSun"/>
          <w:rtl/>
          <w:lang w:eastAsia="zh-CN" w:bidi="ar"/>
        </w:rPr>
        <w:t>:</w:t>
      </w:r>
    </w:p>
    <w:p w:rsidR="0001410E" w:rsidRPr="0040098D" w:rsidRDefault="0001410E" w:rsidP="0001410E">
      <w:pPr>
        <w:pStyle w:val="Headingb"/>
        <w:rPr>
          <w:i/>
          <w:iCs/>
          <w:u w:val="single"/>
          <w:rtl/>
        </w:rPr>
      </w:pPr>
      <w:r w:rsidRPr="0040098D">
        <w:rPr>
          <w:rFonts w:hint="cs"/>
          <w:i/>
          <w:iCs/>
          <w:u w:val="single"/>
          <w:rtl/>
        </w:rPr>
        <w:t>اقتباس</w:t>
      </w:r>
    </w:p>
    <w:p w:rsidR="00F4498C" w:rsidRPr="00E97F14" w:rsidRDefault="00F4498C" w:rsidP="008D7078">
      <w:pPr>
        <w:rPr>
          <w:rFonts w:eastAsia="SimSun"/>
          <w:i/>
          <w:iCs/>
          <w:rtl/>
          <w:lang w:eastAsia="zh-CN" w:bidi="ar-EG"/>
        </w:rPr>
      </w:pPr>
      <w:r w:rsidRPr="00E97F14">
        <w:rPr>
          <w:rFonts w:eastAsia="SimSun" w:hint="cs"/>
          <w:i/>
          <w:iCs/>
          <w:rtl/>
          <w:lang w:eastAsia="zh-CN" w:bidi="ar"/>
        </w:rPr>
        <w:t>"</w:t>
      </w:r>
      <w:r w:rsidR="00E97F14" w:rsidRPr="00E97F14">
        <w:rPr>
          <w:rFonts w:eastAsia="SimSun" w:hint="cs"/>
          <w:i/>
          <w:iCs/>
          <w:rtl/>
          <w:lang w:eastAsia="zh-CN" w:bidi="ar"/>
        </w:rPr>
        <w:t xml:space="preserve"> </w:t>
      </w:r>
      <w:r w:rsidRPr="00E97F14">
        <w:rPr>
          <w:rFonts w:eastAsia="SimSun" w:hint="cs"/>
          <w:i/>
          <w:iCs/>
          <w:rtl/>
          <w:lang w:eastAsia="zh-CN" w:bidi="ar"/>
        </w:rPr>
        <w:t>يمكن الاطلاع على قيم التردي القصوى لكل تعيين/تخصيص متضرر في</w:t>
      </w:r>
      <w:r w:rsidRPr="00E97F14">
        <w:rPr>
          <w:rFonts w:eastAsia="SimSun"/>
          <w:i/>
          <w:iCs/>
          <w:rtl/>
          <w:lang w:eastAsia="zh-CN" w:bidi="ar"/>
        </w:rPr>
        <w:t xml:space="preserve"> القسم الخاص</w:t>
      </w:r>
      <w:r w:rsidRPr="00E97F14">
        <w:rPr>
          <w:rFonts w:eastAsia="SimSun" w:hint="cs"/>
          <w:i/>
          <w:iCs/>
          <w:rtl/>
          <w:lang w:eastAsia="zh-CN" w:bidi="ar"/>
        </w:rPr>
        <w:t xml:space="preserve"> </w:t>
      </w:r>
      <w:r w:rsidRPr="00E97F14">
        <w:rPr>
          <w:rFonts w:eastAsia="SimSun"/>
          <w:i/>
          <w:iCs/>
          <w:lang w:eastAsia="zh-CN" w:bidi="ar"/>
        </w:rPr>
        <w:t>AP30B/A6A</w:t>
      </w:r>
      <w:r w:rsidRPr="00E97F14">
        <w:rPr>
          <w:rFonts w:eastAsia="SimSun" w:hint="cs"/>
          <w:i/>
          <w:iCs/>
          <w:rtl/>
          <w:lang w:eastAsia="zh-CN" w:bidi="ar"/>
        </w:rPr>
        <w:t xml:space="preserve"> </w:t>
      </w:r>
      <w:r w:rsidRPr="00E97F14">
        <w:rPr>
          <w:rFonts w:eastAsia="SimSun"/>
          <w:i/>
          <w:iCs/>
          <w:rtl/>
          <w:lang w:eastAsia="zh-CN" w:bidi="ar"/>
        </w:rPr>
        <w:t xml:space="preserve">حيث </w:t>
      </w:r>
      <w:r w:rsidRPr="00E97F14">
        <w:rPr>
          <w:rFonts w:eastAsia="SimSun" w:hint="cs"/>
          <w:i/>
          <w:iCs/>
          <w:rtl/>
          <w:lang w:eastAsia="zh-CN" w:bidi="ar"/>
        </w:rPr>
        <w:t>تُ</w:t>
      </w:r>
      <w:r w:rsidRPr="00E97F14">
        <w:rPr>
          <w:rFonts w:eastAsia="SimSun"/>
          <w:i/>
          <w:iCs/>
          <w:rtl/>
          <w:lang w:eastAsia="zh-CN" w:bidi="ar"/>
        </w:rPr>
        <w:t>نشر خصائص الشبكة الجديدة المقترحة الجديدة</w:t>
      </w:r>
      <w:r w:rsidRPr="00E97F14">
        <w:rPr>
          <w:rFonts w:eastAsia="SimSun" w:hint="cs"/>
          <w:i/>
          <w:iCs/>
          <w:rtl/>
          <w:lang w:eastAsia="zh-CN" w:bidi="ar"/>
        </w:rPr>
        <w:t xml:space="preserve"> بموجب الفقرة </w:t>
      </w:r>
      <w:r w:rsidRPr="00E97F14">
        <w:rPr>
          <w:rFonts w:eastAsia="SimSun"/>
          <w:i/>
          <w:iCs/>
          <w:lang w:eastAsia="zh-CN" w:bidi="ar"/>
        </w:rPr>
        <w:t>7.6</w:t>
      </w:r>
      <w:r w:rsidRPr="00E97F14">
        <w:rPr>
          <w:rFonts w:eastAsia="SimSun" w:hint="cs"/>
          <w:i/>
          <w:iCs/>
          <w:rtl/>
          <w:lang w:eastAsia="zh-CN" w:bidi="ar-EG"/>
        </w:rPr>
        <w:t xml:space="preserve"> من التذييل </w:t>
      </w:r>
      <w:r w:rsidRPr="00E97F14">
        <w:rPr>
          <w:rFonts w:eastAsia="SimSun"/>
          <w:i/>
          <w:iCs/>
          <w:lang w:eastAsia="zh-CN" w:bidi="ar"/>
        </w:rPr>
        <w:t>30B</w:t>
      </w:r>
      <w:r w:rsidR="00E97F14">
        <w:rPr>
          <w:rFonts w:eastAsia="SimSun" w:hint="cs"/>
          <w:i/>
          <w:iCs/>
          <w:rtl/>
          <w:lang w:eastAsia="zh-CN" w:bidi="ar"/>
        </w:rPr>
        <w:t>"</w:t>
      </w:r>
      <w:r w:rsidRPr="00E97F14">
        <w:rPr>
          <w:rFonts w:eastAsia="SimSun" w:hint="cs"/>
          <w:i/>
          <w:iCs/>
          <w:rtl/>
          <w:lang w:eastAsia="zh-CN" w:bidi="ar-EG"/>
        </w:rPr>
        <w:t>.</w:t>
      </w:r>
    </w:p>
    <w:p w:rsidR="00EA72C0" w:rsidRPr="00AB2778" w:rsidRDefault="00EA72C0" w:rsidP="00216201">
      <w:pPr>
        <w:spacing w:before="240" w:after="60" w:line="216" w:lineRule="auto"/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</w:pP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lastRenderedPageBreak/>
        <w:t>و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حتى الآن،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لم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يطبَّق 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"ا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لا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 xml:space="preserve">تفاق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ال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ضمني"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إلا</w:t>
      </w:r>
      <w:r w:rsidR="00216201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على تعيين واحد 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(ATG00000)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: فتردى الوضع المرجعي الإجمالي لذلك التعيين في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نطاقات</w:t>
      </w:r>
      <w:r w:rsidR="00104BFC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</w:t>
      </w:r>
      <w:r w:rsidR="00600E72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GHz 11-10/13</w:t>
      </w:r>
      <w:r w:rsidR="00600E72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/>
        </w:rPr>
        <w:t xml:space="preserve">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من 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34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,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199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dB</w:t>
      </w:r>
      <w:r w:rsidR="00104BFC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نزولاً إلى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9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,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707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dB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، وهبط الوضع المرجعي للقيد الواحد في</w:t>
      </w:r>
      <w:r w:rsid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الوصلة الهابطة</w:t>
      </w:r>
      <w:r w:rsidR="00600E72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إلى 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9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,</w:t>
      </w:r>
      <w:r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723</w:t>
      </w:r>
      <w:r w:rsidR="00104BFC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="00104BFC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dB</w:t>
      </w:r>
      <w:r w:rsidR="00104BFC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و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لم</w:t>
      </w:r>
      <w:r w:rsidR="00104BFC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ي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تغير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الوضع المرجعي في نطاقات</w:t>
      </w:r>
      <w:r w:rsidR="00076ECE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="00076ECE">
        <w:rPr>
          <w:rFonts w:ascii="Times New Roman italic" w:eastAsia="SimSun" w:hAnsi="Times New Roman italic"/>
          <w:i/>
          <w:iCs/>
          <w:spacing w:val="4"/>
          <w:lang w:eastAsia="zh-CN" w:bidi="ar"/>
        </w:rPr>
        <w:t>GHz 4/6</w:t>
      </w:r>
      <w:r w:rsidR="00076ECE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لأن ال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 xml:space="preserve">شبكة 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المسببة ل</w:t>
      </w:r>
      <w:r w:rsidRPr="00AB2778">
        <w:rPr>
          <w:rFonts w:ascii="Times New Roman italic" w:eastAsia="SimSun" w:hAnsi="Times New Roman italic"/>
          <w:i/>
          <w:iCs/>
          <w:spacing w:val="4"/>
          <w:rtl/>
          <w:lang w:eastAsia="zh-CN" w:bidi="ar"/>
        </w:rPr>
        <w:t>لتداخل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 xml:space="preserve"> لم</w:t>
      </w:r>
      <w:r w:rsidR="00600E72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يكن</w:t>
      </w:r>
      <w:r w:rsid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لها</w:t>
      </w:r>
      <w:r w:rsid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تخصيصات إلا</w:t>
      </w:r>
      <w:r w:rsidR="00AB2778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في</w:t>
      </w:r>
      <w:r w:rsidR="00AB2778" w:rsidRPr="00AB2778">
        <w:rPr>
          <w:rFonts w:ascii="Times New Roman italic" w:eastAsia="SimSun" w:hAnsi="Times New Roman italic" w:hint="eastAsia"/>
          <w:i/>
          <w:iCs/>
          <w:spacing w:val="4"/>
          <w:rtl/>
          <w:lang w:eastAsia="zh-CN" w:bidi="ar"/>
        </w:rPr>
        <w:t> </w:t>
      </w:r>
      <w:r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 w:bidi="ar"/>
        </w:rPr>
        <w:t>نطاقات</w:t>
      </w:r>
      <w:r w:rsidR="00600E72" w:rsidRPr="00AB2778">
        <w:rPr>
          <w:rFonts w:ascii="Times New Roman italic" w:eastAsia="SimSun" w:hAnsi="Times New Roman italic"/>
          <w:i/>
          <w:iCs/>
          <w:spacing w:val="4"/>
          <w:lang w:eastAsia="zh-CN" w:bidi="ar"/>
        </w:rPr>
        <w:t>GHz 11-10/13</w:t>
      </w:r>
      <w:r w:rsidR="00600E72" w:rsidRPr="00AB2778">
        <w:rPr>
          <w:rFonts w:ascii="Times New Roman italic" w:eastAsia="SimSun" w:hAnsi="Times New Roman italic" w:hint="cs"/>
          <w:i/>
          <w:iCs/>
          <w:spacing w:val="4"/>
          <w:rtl/>
          <w:lang w:eastAsia="zh-CN"/>
        </w:rPr>
        <w:t xml:space="preserve"> </w:t>
      </w:r>
    </w:p>
    <w:p w:rsidR="00EA72C0" w:rsidRPr="00600E72" w:rsidRDefault="0076395E" w:rsidP="00AB2778">
      <w:pPr>
        <w:rPr>
          <w:rFonts w:eastAsia="SimSun"/>
          <w:i/>
          <w:iCs/>
          <w:rtl/>
          <w:lang w:eastAsia="zh-CN" w:bidi="ar-EG"/>
        </w:rPr>
      </w:pPr>
      <w:r w:rsidRPr="00600E72">
        <w:rPr>
          <w:rFonts w:eastAsia="SimSun" w:hint="cs"/>
          <w:i/>
          <w:iCs/>
          <w:rtl/>
          <w:lang w:eastAsia="zh-CN" w:bidi="ar"/>
        </w:rPr>
        <w:t>وبالنسبة إلى التعيينات الأخرى التي لم</w:t>
      </w:r>
      <w:r w:rsidR="00AB2778">
        <w:rPr>
          <w:rFonts w:eastAsia="SimSun" w:hint="eastAsia"/>
          <w:i/>
          <w:iCs/>
          <w:rtl/>
          <w:lang w:eastAsia="zh-CN" w:bidi="ar"/>
        </w:rPr>
        <w:t> </w:t>
      </w:r>
      <w:r w:rsidRPr="00600E72">
        <w:rPr>
          <w:rFonts w:eastAsia="SimSun" w:hint="cs"/>
          <w:i/>
          <w:iCs/>
          <w:rtl/>
          <w:lang w:eastAsia="zh-CN" w:bidi="ar"/>
        </w:rPr>
        <w:t>ترُد</w:t>
      </w:r>
      <w:r w:rsidRPr="00600E72">
        <w:rPr>
          <w:rFonts w:eastAsia="SimSun"/>
          <w:i/>
          <w:iCs/>
          <w:rtl/>
          <w:lang w:eastAsia="zh-CN" w:bidi="ar"/>
        </w:rPr>
        <w:t xml:space="preserve"> الإدارات المسؤولة</w:t>
      </w:r>
      <w:r w:rsidRPr="00600E72">
        <w:rPr>
          <w:rFonts w:eastAsia="SimSun" w:hint="cs"/>
          <w:i/>
          <w:iCs/>
          <w:rtl/>
          <w:lang w:eastAsia="zh-CN" w:bidi="ar"/>
        </w:rPr>
        <w:t xml:space="preserve"> بشأنها، </w:t>
      </w:r>
      <w:r w:rsidRPr="00600E72">
        <w:rPr>
          <w:rFonts w:eastAsia="SimSun"/>
          <w:i/>
          <w:iCs/>
          <w:rtl/>
          <w:lang w:eastAsia="zh-CN" w:bidi="ar"/>
        </w:rPr>
        <w:t>لم تتأثر قيم</w:t>
      </w:r>
      <w:r w:rsidRPr="00600E72">
        <w:rPr>
          <w:rFonts w:eastAsia="SimSun" w:hint="cs"/>
          <w:i/>
          <w:iCs/>
          <w:rtl/>
          <w:lang w:eastAsia="zh-CN" w:bidi="ar"/>
        </w:rPr>
        <w:t xml:space="preserve"> وضعها المرجعي </w:t>
      </w:r>
      <w:r w:rsidR="001039CD" w:rsidRPr="00600E72">
        <w:rPr>
          <w:rFonts w:eastAsia="SimSun" w:hint="cs"/>
          <w:i/>
          <w:iCs/>
          <w:rtl/>
          <w:lang w:eastAsia="zh-CN" w:bidi="ar"/>
        </w:rPr>
        <w:t>بفعل</w:t>
      </w:r>
      <w:r w:rsidRPr="00600E72">
        <w:rPr>
          <w:rFonts w:eastAsia="SimSun" w:hint="cs"/>
          <w:i/>
          <w:iCs/>
          <w:rtl/>
          <w:lang w:eastAsia="zh-CN" w:bidi="ar"/>
        </w:rPr>
        <w:t xml:space="preserve"> تطبيق </w:t>
      </w:r>
      <w:r w:rsidRPr="00600E72">
        <w:rPr>
          <w:rFonts w:eastAsia="SimSun" w:hint="cs"/>
          <w:i/>
          <w:iCs/>
          <w:rtl/>
          <w:lang w:eastAsia="zh-CN" w:bidi="ar-EG"/>
        </w:rPr>
        <w:t>الفقرة</w:t>
      </w:r>
      <w:r w:rsidR="00600E72">
        <w:rPr>
          <w:rFonts w:eastAsia="SimSun" w:hint="eastAsia"/>
          <w:i/>
          <w:iCs/>
          <w:rtl/>
          <w:lang w:eastAsia="zh-CN" w:bidi="ar-EG"/>
        </w:rPr>
        <w:t> </w:t>
      </w:r>
      <w:r w:rsidRPr="00600E72">
        <w:rPr>
          <w:rFonts w:eastAsia="SimSun"/>
          <w:i/>
          <w:iCs/>
          <w:lang w:eastAsia="zh-CN" w:bidi="ar-EG"/>
        </w:rPr>
        <w:t>15.6</w:t>
      </w:r>
      <w:r w:rsidRPr="00600E72">
        <w:rPr>
          <w:rFonts w:eastAsia="SimSun" w:hint="cs"/>
          <w:i/>
          <w:iCs/>
          <w:rtl/>
          <w:lang w:eastAsia="zh-CN" w:bidi="ar-EG"/>
        </w:rPr>
        <w:t xml:space="preserve"> </w:t>
      </w:r>
      <w:r w:rsidRPr="00600E72">
        <w:rPr>
          <w:rFonts w:eastAsia="SimSun"/>
          <w:i/>
          <w:iCs/>
          <w:rtl/>
          <w:lang w:eastAsia="zh-CN" w:bidi="ar"/>
        </w:rPr>
        <w:t>من</w:t>
      </w:r>
      <w:r w:rsidR="008D7078" w:rsidRPr="00600E72">
        <w:rPr>
          <w:rFonts w:eastAsia="SimSun" w:hint="eastAsia"/>
          <w:i/>
          <w:iCs/>
          <w:rtl/>
          <w:lang w:eastAsia="zh-CN" w:bidi="ar"/>
        </w:rPr>
        <w:t> </w:t>
      </w:r>
      <w:r w:rsidRPr="00600E72">
        <w:rPr>
          <w:rFonts w:eastAsia="SimSun" w:hint="cs"/>
          <w:i/>
          <w:iCs/>
          <w:rtl/>
          <w:lang w:eastAsia="zh-CN" w:bidi="ar"/>
        </w:rPr>
        <w:t>التذييل</w:t>
      </w:r>
      <w:r w:rsidR="00600E72">
        <w:rPr>
          <w:rFonts w:eastAsia="SimSun" w:hint="cs"/>
          <w:i/>
          <w:iCs/>
          <w:rtl/>
          <w:lang w:eastAsia="zh-CN" w:bidi="ar"/>
        </w:rPr>
        <w:t> </w:t>
      </w:r>
      <w:r w:rsidRPr="00600E72">
        <w:rPr>
          <w:rFonts w:eastAsia="SimSun"/>
          <w:i/>
          <w:iCs/>
          <w:lang w:eastAsia="zh-CN"/>
        </w:rPr>
        <w:t>30B</w:t>
      </w:r>
      <w:r w:rsidRPr="00600E72">
        <w:rPr>
          <w:rFonts w:eastAsia="SimSun" w:hint="cs"/>
          <w:i/>
          <w:iCs/>
          <w:rtl/>
          <w:lang w:eastAsia="zh-CN"/>
        </w:rPr>
        <w:t xml:space="preserve"> </w:t>
      </w:r>
      <w:r w:rsidR="001039CD" w:rsidRPr="00600E72">
        <w:rPr>
          <w:rFonts w:eastAsia="SimSun" w:hint="cs"/>
          <w:i/>
          <w:iCs/>
          <w:rtl/>
          <w:lang w:eastAsia="zh-CN"/>
        </w:rPr>
        <w:t xml:space="preserve">(رغم أن 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وضعها المرجعي قد تردى </w:t>
      </w:r>
      <w:r w:rsidR="001039CD" w:rsidRPr="00600E72">
        <w:rPr>
          <w:rFonts w:eastAsia="SimSun"/>
          <w:i/>
          <w:iCs/>
          <w:rtl/>
          <w:lang w:eastAsia="zh-CN" w:bidi="ar"/>
        </w:rPr>
        <w:t>عمليا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ً </w:t>
      </w:r>
      <w:r w:rsidR="001039CD" w:rsidRPr="00600E72">
        <w:rPr>
          <w:rFonts w:eastAsia="SimSun"/>
          <w:i/>
          <w:iCs/>
          <w:rtl/>
          <w:lang w:eastAsia="zh-CN" w:bidi="ar"/>
        </w:rPr>
        <w:t>بسبب عدم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 الرد)، ويعود ذلك إلى أن </w:t>
      </w:r>
      <w:r w:rsidR="001039CD" w:rsidRPr="00600E72">
        <w:rPr>
          <w:rFonts w:eastAsia="SimSun"/>
          <w:i/>
          <w:iCs/>
          <w:rtl/>
          <w:lang w:eastAsia="zh-CN" w:bidi="ar"/>
        </w:rPr>
        <w:t>معظم الشبكات المقترحة حديثا</w:t>
      </w:r>
      <w:r w:rsidR="001039CD" w:rsidRPr="00600E72">
        <w:rPr>
          <w:rFonts w:eastAsia="SimSun" w:hint="cs"/>
          <w:i/>
          <w:iCs/>
          <w:rtl/>
          <w:lang w:eastAsia="zh-CN" w:bidi="ar"/>
        </w:rPr>
        <w:t>ً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 (التي طلبت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 </w:t>
      </w:r>
      <w:r w:rsidR="001039CD" w:rsidRPr="00600E72">
        <w:rPr>
          <w:rFonts w:eastAsia="SimSun"/>
          <w:i/>
          <w:iCs/>
          <w:rtl/>
          <w:lang w:eastAsia="zh-CN" w:bidi="ar"/>
        </w:rPr>
        <w:t>تطبيق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 الفقرات </w:t>
      </w:r>
      <w:r w:rsidR="001039CD" w:rsidRPr="00600E72">
        <w:rPr>
          <w:rFonts w:eastAsia="SimSun"/>
          <w:i/>
          <w:iCs/>
          <w:lang w:eastAsia="zh-CN" w:bidi="ar"/>
        </w:rPr>
        <w:t>15.6-10.6</w:t>
      </w:r>
      <w:r w:rsidR="001039CD" w:rsidRPr="00600E72">
        <w:rPr>
          <w:rFonts w:eastAsia="SimSun" w:hint="cs"/>
          <w:i/>
          <w:iCs/>
          <w:rtl/>
          <w:lang w:eastAsia="zh-CN" w:bidi="ar-EG"/>
        </w:rPr>
        <w:t xml:space="preserve">) </w:t>
      </w:r>
      <w:r w:rsidR="001039CD" w:rsidRPr="00600E72">
        <w:rPr>
          <w:rFonts w:eastAsia="SimSun"/>
          <w:i/>
          <w:iCs/>
          <w:rtl/>
          <w:lang w:eastAsia="zh-CN" w:bidi="ar"/>
        </w:rPr>
        <w:t>لا</w:t>
      </w:r>
      <w:r w:rsidR="00600E72">
        <w:rPr>
          <w:rFonts w:eastAsia="SimSun" w:hint="cs"/>
          <w:i/>
          <w:iCs/>
          <w:rtl/>
          <w:lang w:eastAsia="zh-CN" w:bidi="ar"/>
        </w:rPr>
        <w:t> </w:t>
      </w:r>
      <w:r w:rsidR="001039CD" w:rsidRPr="00600E72">
        <w:rPr>
          <w:rFonts w:eastAsia="SimSun"/>
          <w:i/>
          <w:iCs/>
          <w:rtl/>
          <w:lang w:eastAsia="zh-CN" w:bidi="ar"/>
        </w:rPr>
        <w:t>تزال في مرحلة الجزء-</w:t>
      </w:r>
      <w:r w:rsidR="001039CD" w:rsidRPr="00600E72">
        <w:rPr>
          <w:rFonts w:eastAsia="SimSun"/>
          <w:i/>
          <w:iCs/>
          <w:lang w:eastAsia="zh-CN"/>
        </w:rPr>
        <w:t>A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 </w:t>
      </w:r>
      <w:r w:rsidR="001039CD" w:rsidRPr="00600E72">
        <w:rPr>
          <w:rFonts w:eastAsia="SimSun" w:hint="cs"/>
          <w:i/>
          <w:iCs/>
          <w:rtl/>
          <w:lang w:eastAsia="zh-CN" w:bidi="ar"/>
        </w:rPr>
        <w:t>و</w:t>
      </w:r>
      <w:r w:rsidR="001039CD" w:rsidRPr="00600E72">
        <w:rPr>
          <w:rFonts w:eastAsia="SimSun"/>
          <w:i/>
          <w:iCs/>
          <w:rtl/>
          <w:lang w:eastAsia="zh-CN" w:bidi="ar"/>
        </w:rPr>
        <w:t>لم</w:t>
      </w:r>
      <w:r w:rsidR="00600E72">
        <w:rPr>
          <w:rFonts w:eastAsia="SimSun" w:hint="cs"/>
          <w:i/>
          <w:iCs/>
          <w:rtl/>
          <w:lang w:eastAsia="zh-CN" w:bidi="ar"/>
        </w:rPr>
        <w:t> </w:t>
      </w:r>
      <w:r w:rsidR="00C00918" w:rsidRPr="00600E72">
        <w:rPr>
          <w:rFonts w:eastAsia="SimSun"/>
          <w:i/>
          <w:iCs/>
          <w:rtl/>
          <w:lang w:eastAsia="zh-CN" w:bidi="ar"/>
        </w:rPr>
        <w:t>تد</w:t>
      </w:r>
      <w:r w:rsidR="001039CD" w:rsidRPr="00600E72">
        <w:rPr>
          <w:rFonts w:eastAsia="SimSun"/>
          <w:i/>
          <w:iCs/>
          <w:rtl/>
          <w:lang w:eastAsia="zh-CN" w:bidi="ar"/>
        </w:rPr>
        <w:t>خل بعد في قائمة</w:t>
      </w:r>
      <w:r w:rsidR="001039CD" w:rsidRPr="00600E72">
        <w:rPr>
          <w:rFonts w:eastAsia="SimSun" w:hint="cs"/>
          <w:i/>
          <w:iCs/>
          <w:rtl/>
          <w:lang w:eastAsia="zh-CN" w:bidi="ar"/>
        </w:rPr>
        <w:t xml:space="preserve"> التذييل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 </w:t>
      </w:r>
      <w:r w:rsidR="001039CD" w:rsidRPr="00600E72">
        <w:rPr>
          <w:rFonts w:eastAsia="SimSun"/>
          <w:i/>
          <w:iCs/>
          <w:lang w:eastAsia="zh-CN"/>
        </w:rPr>
        <w:t>30B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. ولذلك </w:t>
      </w:r>
      <w:r w:rsidR="001039CD" w:rsidRPr="00600E72">
        <w:rPr>
          <w:rFonts w:eastAsia="SimSun" w:hint="cs"/>
          <w:i/>
          <w:iCs/>
          <w:rtl/>
          <w:lang w:eastAsia="zh-CN" w:bidi="ar"/>
        </w:rPr>
        <w:t>ي</w:t>
      </w:r>
      <w:r w:rsidR="001039CD" w:rsidRPr="00600E72">
        <w:rPr>
          <w:rFonts w:eastAsia="SimSun"/>
          <w:i/>
          <w:iCs/>
          <w:rtl/>
          <w:lang w:eastAsia="zh-CN" w:bidi="ar"/>
        </w:rPr>
        <w:t>صعب على</w:t>
      </w:r>
      <w:r w:rsidR="008D7078" w:rsidRPr="00600E72">
        <w:rPr>
          <w:rFonts w:eastAsia="SimSun" w:hint="cs"/>
          <w:i/>
          <w:iCs/>
          <w:rtl/>
          <w:lang w:eastAsia="zh-CN" w:bidi="ar"/>
        </w:rPr>
        <w:t> </w:t>
      </w:r>
      <w:r w:rsidR="001039CD" w:rsidRPr="00600E72">
        <w:rPr>
          <w:rFonts w:eastAsia="SimSun" w:hint="cs"/>
          <w:i/>
          <w:iCs/>
          <w:rtl/>
          <w:lang w:eastAsia="zh-CN" w:bidi="ar-EG"/>
        </w:rPr>
        <w:t>مكتب الاتصالات الراديوية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 </w:t>
      </w:r>
      <w:r w:rsidR="001039CD" w:rsidRPr="00600E72">
        <w:rPr>
          <w:rFonts w:eastAsia="SimSun" w:hint="cs"/>
          <w:i/>
          <w:iCs/>
          <w:rtl/>
          <w:lang w:eastAsia="zh-CN" w:bidi="ar"/>
        </w:rPr>
        <w:t>أن يقدر</w:t>
      </w:r>
      <w:r w:rsidR="001039CD" w:rsidRPr="00600E72">
        <w:rPr>
          <w:rFonts w:eastAsia="SimSun"/>
          <w:i/>
          <w:iCs/>
          <w:rtl/>
          <w:lang w:eastAsia="zh-CN" w:bidi="ar"/>
        </w:rPr>
        <w:t xml:space="preserve"> مسبقا</w:t>
      </w:r>
      <w:r w:rsidR="001039CD" w:rsidRPr="00600E72">
        <w:rPr>
          <w:rFonts w:eastAsia="SimSun" w:hint="cs"/>
          <w:i/>
          <w:iCs/>
          <w:rtl/>
          <w:lang w:eastAsia="zh-CN" w:bidi="ar"/>
        </w:rPr>
        <w:t>ً تردي الوضع المرجعي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إلى تعيين "</w:t>
      </w:r>
      <w:r w:rsidR="00C00918" w:rsidRPr="00600E72">
        <w:rPr>
          <w:rFonts w:eastAsia="SimSun" w:hint="cs"/>
          <w:i/>
          <w:iCs/>
          <w:rtl/>
          <w:lang w:eastAsia="zh-CN" w:bidi="ar-EG"/>
        </w:rPr>
        <w:t xml:space="preserve">الفقرة </w:t>
      </w:r>
      <w:r w:rsidR="00C00918" w:rsidRPr="00600E72">
        <w:rPr>
          <w:rFonts w:eastAsia="SimSun"/>
          <w:i/>
          <w:iCs/>
          <w:lang w:eastAsia="zh-CN" w:bidi="ar-EG"/>
        </w:rPr>
        <w:t>15.6</w:t>
      </w:r>
      <w:r w:rsidR="00C00918" w:rsidRPr="00600E72">
        <w:rPr>
          <w:rFonts w:eastAsia="SimSun" w:hint="cs"/>
          <w:i/>
          <w:iCs/>
          <w:rtl/>
          <w:lang w:eastAsia="zh-CN" w:bidi="ar-EG"/>
        </w:rPr>
        <w:t xml:space="preserve">" 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قبل </w:t>
      </w:r>
      <w:r w:rsidR="00C00918" w:rsidRPr="00600E72">
        <w:rPr>
          <w:rFonts w:eastAsia="SimSun" w:hint="cs"/>
          <w:i/>
          <w:iCs/>
          <w:rtl/>
          <w:lang w:eastAsia="zh-CN" w:bidi="ar"/>
        </w:rPr>
        <w:t>ال</w:t>
      </w:r>
      <w:r w:rsidR="00C00918" w:rsidRPr="00600E72">
        <w:rPr>
          <w:rFonts w:eastAsia="SimSun"/>
          <w:i/>
          <w:iCs/>
          <w:rtl/>
          <w:lang w:eastAsia="zh-CN" w:bidi="ar"/>
        </w:rPr>
        <w:t>دخول إلى قائمة الشبكات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المستفيدة من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 اتفاقات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"</w:t>
      </w:r>
      <w:r w:rsidR="00C00918" w:rsidRPr="00600E72">
        <w:rPr>
          <w:rFonts w:eastAsia="SimSun" w:hint="cs"/>
          <w:i/>
          <w:iCs/>
          <w:rtl/>
          <w:lang w:eastAsia="zh-CN" w:bidi="ar-EG"/>
        </w:rPr>
        <w:t>الفقرة</w:t>
      </w:r>
      <w:r w:rsidR="00AB2778">
        <w:rPr>
          <w:rFonts w:eastAsia="SimSun" w:hint="eastAsia"/>
          <w:i/>
          <w:iCs/>
          <w:rtl/>
          <w:lang w:eastAsia="zh-CN" w:bidi="ar-EG"/>
        </w:rPr>
        <w:t> </w:t>
      </w:r>
      <w:r w:rsidR="00C00918" w:rsidRPr="00600E72">
        <w:rPr>
          <w:rFonts w:eastAsia="SimSun"/>
          <w:i/>
          <w:iCs/>
          <w:lang w:eastAsia="zh-CN" w:bidi="ar-EG"/>
        </w:rPr>
        <w:t>15.6</w:t>
      </w:r>
      <w:r w:rsidR="00C00918" w:rsidRPr="00600E72">
        <w:rPr>
          <w:rFonts w:eastAsia="SimSun" w:hint="cs"/>
          <w:i/>
          <w:iCs/>
          <w:rtl/>
          <w:lang w:eastAsia="zh-CN" w:bidi="ar-EG"/>
        </w:rPr>
        <w:t>".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و</w:t>
      </w:r>
      <w:r w:rsidR="00C00918" w:rsidRPr="00600E72">
        <w:rPr>
          <w:rFonts w:eastAsia="SimSun"/>
          <w:i/>
          <w:iCs/>
          <w:rtl/>
          <w:lang w:eastAsia="zh-CN" w:bidi="ar"/>
        </w:rPr>
        <w:t>في الواقع</w:t>
      </w:r>
      <w:r w:rsidR="00C00918" w:rsidRPr="00600E72">
        <w:rPr>
          <w:rFonts w:eastAsia="SimSun" w:hint="cs"/>
          <w:i/>
          <w:iCs/>
          <w:rtl/>
          <w:lang w:eastAsia="zh-CN" w:bidi="ar"/>
        </w:rPr>
        <w:t>، من شأن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 بعض هذه الشبك</w:t>
      </w:r>
      <w:r w:rsidR="00C00918" w:rsidRPr="00600E72">
        <w:rPr>
          <w:rFonts w:eastAsia="SimSun" w:hint="cs"/>
          <w:i/>
          <w:iCs/>
          <w:rtl/>
          <w:lang w:eastAsia="zh-CN" w:bidi="ar"/>
        </w:rPr>
        <w:t>ات اللاحقة أن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 تلغى قبل الدخول في</w:t>
      </w:r>
      <w:r w:rsidR="00600E72">
        <w:rPr>
          <w:rFonts w:eastAsia="SimSun" w:hint="cs"/>
          <w:i/>
          <w:iCs/>
          <w:rtl/>
          <w:lang w:eastAsia="zh-CN" w:bidi="ar"/>
        </w:rPr>
        <w:t> </w:t>
      </w:r>
      <w:r w:rsidR="00C00918" w:rsidRPr="00600E72">
        <w:rPr>
          <w:rFonts w:eastAsia="SimSun" w:hint="cs"/>
          <w:i/>
          <w:iCs/>
          <w:rtl/>
          <w:lang w:eastAsia="zh-CN" w:bidi="ar"/>
        </w:rPr>
        <w:t>ال</w:t>
      </w:r>
      <w:r w:rsidR="00C00918" w:rsidRPr="00600E72">
        <w:rPr>
          <w:rFonts w:eastAsia="SimSun"/>
          <w:i/>
          <w:iCs/>
          <w:rtl/>
          <w:lang w:eastAsia="zh-CN" w:bidi="ar"/>
        </w:rPr>
        <w:t>قائمة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أو يمكن أن </w:t>
      </w:r>
      <w:r w:rsidR="00C00918" w:rsidRPr="00600E72">
        <w:rPr>
          <w:rFonts w:eastAsia="SimSun" w:hint="cs"/>
          <w:i/>
          <w:iCs/>
          <w:rtl/>
          <w:lang w:eastAsia="zh-CN" w:bidi="ar"/>
        </w:rPr>
        <w:t>تختلف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 خصائص</w:t>
      </w:r>
      <w:r w:rsidR="00C00918" w:rsidRPr="00600E72">
        <w:rPr>
          <w:rFonts w:eastAsia="SimSun" w:hint="cs"/>
          <w:i/>
          <w:iCs/>
          <w:rtl/>
          <w:lang w:eastAsia="zh-CN" w:bidi="ar"/>
        </w:rPr>
        <w:t>ها</w:t>
      </w:r>
      <w:r w:rsidR="00C00918" w:rsidRPr="00600E72">
        <w:rPr>
          <w:rFonts w:eastAsia="SimSun"/>
          <w:i/>
          <w:iCs/>
          <w:rtl/>
          <w:lang w:eastAsia="zh-CN" w:bidi="ar"/>
        </w:rPr>
        <w:t xml:space="preserve"> النهائية عن تلك الموجودة في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</w:t>
      </w:r>
      <w:r w:rsidR="00C00918" w:rsidRPr="00600E72">
        <w:rPr>
          <w:rFonts w:eastAsia="SimSun"/>
          <w:i/>
          <w:iCs/>
          <w:rtl/>
          <w:lang w:eastAsia="zh-CN" w:bidi="ar"/>
        </w:rPr>
        <w:t>القسم الخاص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</w:t>
      </w:r>
      <w:r w:rsidR="00C00918" w:rsidRPr="00600E72">
        <w:rPr>
          <w:rFonts w:eastAsia="SimSun"/>
          <w:i/>
          <w:iCs/>
          <w:lang w:eastAsia="zh-CN" w:bidi="ar"/>
        </w:rPr>
        <w:t>AP30B/A6A/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 بحيث يخف التداخل، ومن</w:t>
      </w:r>
      <w:r w:rsidR="00600E72">
        <w:rPr>
          <w:rFonts w:eastAsia="SimSun" w:hint="eastAsia"/>
          <w:i/>
          <w:iCs/>
          <w:rtl/>
          <w:lang w:eastAsia="zh-CN" w:bidi="ar"/>
        </w:rPr>
        <w:t> </w:t>
      </w:r>
      <w:r w:rsidR="00C00918" w:rsidRPr="00600E72">
        <w:rPr>
          <w:rFonts w:eastAsia="SimSun" w:hint="cs"/>
          <w:i/>
          <w:iCs/>
          <w:rtl/>
          <w:lang w:eastAsia="zh-CN" w:bidi="ar"/>
        </w:rPr>
        <w:t>ثم يكف (أو</w:t>
      </w:r>
      <w:r w:rsidR="008D7078" w:rsidRPr="00600E72">
        <w:rPr>
          <w:rFonts w:eastAsia="SimSun" w:hint="eastAsia"/>
          <w:i/>
          <w:iCs/>
          <w:rtl/>
          <w:lang w:eastAsia="zh-CN" w:bidi="ar"/>
        </w:rPr>
        <w:t> </w:t>
      </w:r>
      <w:r w:rsidR="00C00918" w:rsidRPr="00600E72">
        <w:rPr>
          <w:rFonts w:eastAsia="SimSun" w:hint="cs"/>
          <w:i/>
          <w:iCs/>
          <w:rtl/>
          <w:lang w:eastAsia="zh-CN" w:bidi="ar"/>
        </w:rPr>
        <w:t xml:space="preserve">يخف) تضرر تعيينات الإدارات الأخرى". </w:t>
      </w:r>
    </w:p>
    <w:p w:rsidR="0053710B" w:rsidRPr="0040098D" w:rsidRDefault="0053710B" w:rsidP="0053710B">
      <w:pPr>
        <w:keepNext/>
        <w:rPr>
          <w:b/>
          <w:bCs/>
          <w:i/>
          <w:iCs/>
          <w:u w:val="single"/>
          <w:rtl/>
        </w:rPr>
      </w:pPr>
      <w:r w:rsidRPr="0040098D">
        <w:rPr>
          <w:rFonts w:hint="cs"/>
          <w:b/>
          <w:bCs/>
          <w:i/>
          <w:iCs/>
          <w:u w:val="single"/>
          <w:rtl/>
        </w:rPr>
        <w:t>نهاية الاقتباس</w:t>
      </w:r>
    </w:p>
    <w:p w:rsidR="006372A8" w:rsidRDefault="00D113E4" w:rsidP="00076ECE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>يُظهر</w:t>
      </w:r>
      <w:r w:rsidRPr="004A60DE">
        <w:rPr>
          <w:rFonts w:eastAsia="SimSun"/>
          <w:rtl/>
          <w:lang w:eastAsia="zh-CN" w:bidi="ar"/>
        </w:rPr>
        <w:t xml:space="preserve"> تحليل الإحصاءات</w:t>
      </w:r>
      <w:r>
        <w:rPr>
          <w:rFonts w:eastAsia="SimSun" w:hint="cs"/>
          <w:rtl/>
          <w:lang w:eastAsia="zh-CN" w:bidi="ar"/>
        </w:rPr>
        <w:t>،</w:t>
      </w:r>
      <w:r w:rsidRPr="004A60DE">
        <w:rPr>
          <w:rFonts w:eastAsia="SimSun"/>
          <w:rtl/>
          <w:lang w:eastAsia="zh-CN" w:bidi="ar"/>
        </w:rPr>
        <w:t xml:space="preserve"> ونتائج تحليل المكتب المتاحة </w:t>
      </w:r>
      <w:r>
        <w:rPr>
          <w:rFonts w:eastAsia="SimSun" w:hint="cs"/>
          <w:rtl/>
          <w:lang w:eastAsia="zh-CN" w:bidi="ar"/>
        </w:rPr>
        <w:t xml:space="preserve">حتى </w:t>
      </w:r>
      <w:r w:rsidRPr="004A60DE">
        <w:rPr>
          <w:rFonts w:eastAsia="SimSun"/>
          <w:rtl/>
          <w:lang w:eastAsia="zh-CN" w:bidi="ar"/>
        </w:rPr>
        <w:t>الآن،</w:t>
      </w:r>
      <w:r>
        <w:rPr>
          <w:rFonts w:eastAsia="SimSun" w:hint="cs"/>
          <w:rtl/>
          <w:lang w:eastAsia="zh-CN" w:bidi="ar"/>
        </w:rPr>
        <w:t xml:space="preserve"> تردي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 xml:space="preserve">القيم/الحدود </w:t>
      </w:r>
      <w:r w:rsidRPr="004A60DE">
        <w:rPr>
          <w:rFonts w:eastAsia="SimSun"/>
          <w:rtl/>
          <w:lang w:eastAsia="zh-CN" w:bidi="ar"/>
        </w:rPr>
        <w:t>المشار إليها في الفقرة</w:t>
      </w:r>
      <w:r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/>
          <w:lang w:eastAsia="zh-CN" w:bidi="ar"/>
        </w:rPr>
        <w:t>3.2</w:t>
      </w:r>
      <w:r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/>
        </w:rPr>
        <w:t xml:space="preserve">من </w:t>
      </w:r>
      <w:r w:rsidRPr="004A60DE">
        <w:rPr>
          <w:rFonts w:eastAsia="SimSun"/>
          <w:rtl/>
          <w:lang w:eastAsia="zh-CN" w:bidi="ar"/>
        </w:rPr>
        <w:t>الملحق</w:t>
      </w:r>
      <w:r w:rsidR="008D7078">
        <w:rPr>
          <w:rFonts w:eastAsia="SimSun" w:hint="cs"/>
          <w:rtl/>
          <w:lang w:eastAsia="zh-CN" w:bidi="ar"/>
        </w:rPr>
        <w:t> </w:t>
      </w:r>
      <w:r w:rsidRPr="00727348">
        <w:rPr>
          <w:rFonts w:asciiTheme="majorBidi" w:eastAsia="SimSun" w:hAnsiTheme="majorBidi" w:cstheme="majorBidi"/>
          <w:szCs w:val="22"/>
          <w:rtl/>
          <w:lang w:eastAsia="zh-CN" w:bidi="ar"/>
        </w:rPr>
        <w:t>4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با</w:t>
      </w:r>
      <w:r w:rsidRPr="004A60DE">
        <w:rPr>
          <w:rFonts w:eastAsia="SimSun"/>
          <w:rtl/>
          <w:lang w:eastAsia="zh-CN" w:bidi="ar"/>
        </w:rPr>
        <w:t>لتذييل</w:t>
      </w:r>
      <w:r>
        <w:rPr>
          <w:rFonts w:eastAsia="SimSun" w:hint="cs"/>
          <w:rtl/>
          <w:lang w:eastAsia="zh-CN" w:bidi="ar"/>
        </w:rPr>
        <w:t xml:space="preserve"> </w:t>
      </w:r>
      <w:r w:rsidRPr="00B71C76">
        <w:rPr>
          <w:rFonts w:eastAsia="SimSun"/>
          <w:lang w:eastAsia="zh-CN"/>
        </w:rPr>
        <w:t>30B</w:t>
      </w:r>
      <w:r>
        <w:rPr>
          <w:rFonts w:eastAsia="SimSun" w:hint="cs"/>
          <w:rtl/>
          <w:lang w:eastAsia="zh-CN"/>
        </w:rPr>
        <w:t xml:space="preserve"> </w:t>
      </w:r>
      <w:r w:rsidR="005465CD">
        <w:rPr>
          <w:rFonts w:eastAsia="SimSun" w:hint="cs"/>
          <w:rtl/>
          <w:lang w:eastAsia="zh-CN" w:bidi="ar"/>
        </w:rPr>
        <w:t>ل</w:t>
      </w:r>
      <w:r w:rsidR="005465CD" w:rsidRPr="004A60DE">
        <w:rPr>
          <w:rFonts w:eastAsia="SimSun"/>
          <w:rtl/>
          <w:lang w:eastAsia="zh-CN" w:bidi="ar"/>
        </w:rPr>
        <w:t>بعض الإدارات (</w:t>
      </w:r>
      <w:r w:rsidR="005465CD">
        <w:rPr>
          <w:rFonts w:eastAsia="SimSun" w:hint="cs"/>
          <w:rtl/>
          <w:lang w:eastAsia="zh-CN" w:bidi="ar"/>
        </w:rPr>
        <w:t>إلى ما دون</w:t>
      </w:r>
      <w:r w:rsidR="005465CD" w:rsidRPr="004A60DE">
        <w:rPr>
          <w:rFonts w:eastAsia="SimSun"/>
          <w:rtl/>
          <w:lang w:eastAsia="zh-CN" w:bidi="ar"/>
        </w:rPr>
        <w:t xml:space="preserve"> تلك المستويات</w:t>
      </w:r>
      <w:r w:rsidR="005465CD">
        <w:rPr>
          <w:rFonts w:eastAsia="SimSun"/>
          <w:rtl/>
          <w:lang w:eastAsia="zh-CN" w:bidi="ar"/>
        </w:rPr>
        <w:t>/</w:t>
      </w:r>
      <w:r w:rsidR="005465CD">
        <w:rPr>
          <w:rFonts w:eastAsia="SimSun" w:hint="cs"/>
          <w:rtl/>
          <w:lang w:eastAsia="zh-CN" w:bidi="ar"/>
        </w:rPr>
        <w:t>ال</w:t>
      </w:r>
      <w:r w:rsidR="005465CD" w:rsidRPr="004A60DE">
        <w:rPr>
          <w:rFonts w:eastAsia="SimSun"/>
          <w:rtl/>
          <w:lang w:eastAsia="zh-CN" w:bidi="ar"/>
        </w:rPr>
        <w:t xml:space="preserve">حدود)، </w:t>
      </w:r>
      <w:r w:rsidR="005465CD">
        <w:rPr>
          <w:rFonts w:eastAsia="SimSun" w:hint="cs"/>
          <w:rtl/>
          <w:lang w:eastAsia="zh-CN" w:bidi="ar"/>
        </w:rPr>
        <w:t>جراء</w:t>
      </w:r>
      <w:r w:rsidR="005465CD" w:rsidRPr="004A60DE">
        <w:rPr>
          <w:rFonts w:eastAsia="SimSun"/>
          <w:rtl/>
          <w:lang w:eastAsia="zh-CN" w:bidi="ar"/>
        </w:rPr>
        <w:t xml:space="preserve"> عدم الرد على طلب التنسيق.</w:t>
      </w:r>
      <w:r w:rsidR="005465CD" w:rsidRPr="005465CD">
        <w:rPr>
          <w:rFonts w:eastAsia="SimSun" w:hint="cs"/>
          <w:rtl/>
          <w:lang w:eastAsia="zh-CN" w:bidi="ar"/>
        </w:rPr>
        <w:t xml:space="preserve"> </w:t>
      </w:r>
      <w:r w:rsidR="005465CD">
        <w:rPr>
          <w:rFonts w:eastAsia="SimSun" w:hint="cs"/>
          <w:rtl/>
          <w:lang w:eastAsia="zh-CN" w:bidi="ar"/>
        </w:rPr>
        <w:t>و</w:t>
      </w:r>
      <w:r w:rsidR="005465CD" w:rsidRPr="004A60DE">
        <w:rPr>
          <w:rFonts w:eastAsia="SimSun"/>
          <w:rtl/>
          <w:lang w:eastAsia="zh-CN" w:bidi="ar"/>
        </w:rPr>
        <w:t xml:space="preserve">بالتالي </w:t>
      </w:r>
      <w:r w:rsidR="005465CD">
        <w:rPr>
          <w:rFonts w:eastAsia="SimSun" w:hint="cs"/>
          <w:rtl/>
          <w:lang w:eastAsia="zh-CN" w:bidi="ar"/>
        </w:rPr>
        <w:t xml:space="preserve">من شأن </w:t>
      </w:r>
      <w:r w:rsidR="005465CD" w:rsidRPr="004A60DE">
        <w:rPr>
          <w:rFonts w:eastAsia="SimSun"/>
          <w:rtl/>
          <w:lang w:eastAsia="zh-CN" w:bidi="ar"/>
        </w:rPr>
        <w:t>هذه</w:t>
      </w:r>
      <w:r w:rsidR="008D7078">
        <w:rPr>
          <w:rFonts w:eastAsia="SimSun" w:hint="cs"/>
          <w:rtl/>
          <w:lang w:eastAsia="zh-CN" w:bidi="ar"/>
        </w:rPr>
        <w:t> </w:t>
      </w:r>
      <w:r w:rsidR="005465CD" w:rsidRPr="004A60DE">
        <w:rPr>
          <w:rFonts w:eastAsia="SimSun"/>
          <w:rtl/>
          <w:lang w:eastAsia="zh-CN" w:bidi="ar"/>
        </w:rPr>
        <w:t xml:space="preserve">الإدارات </w:t>
      </w:r>
      <w:r w:rsidR="005465CD">
        <w:rPr>
          <w:rFonts w:eastAsia="SimSun" w:hint="cs"/>
          <w:rtl/>
          <w:lang w:eastAsia="zh-CN" w:bidi="ar"/>
        </w:rPr>
        <w:t>أن</w:t>
      </w:r>
      <w:r w:rsidR="005465CD" w:rsidRPr="005465CD">
        <w:rPr>
          <w:rFonts w:eastAsia="SimSun"/>
          <w:rtl/>
          <w:lang w:eastAsia="zh-CN" w:bidi="ar"/>
        </w:rPr>
        <w:t xml:space="preserve"> </w:t>
      </w:r>
      <w:r w:rsidR="005465CD" w:rsidRPr="004A60DE">
        <w:rPr>
          <w:rFonts w:eastAsia="SimSun"/>
          <w:rtl/>
          <w:lang w:eastAsia="zh-CN" w:bidi="ar"/>
        </w:rPr>
        <w:t>تواجه وضع</w:t>
      </w:r>
      <w:r w:rsidR="005465CD">
        <w:rPr>
          <w:rFonts w:eastAsia="SimSun" w:hint="cs"/>
          <w:rtl/>
          <w:lang w:eastAsia="zh-CN" w:bidi="ar"/>
        </w:rPr>
        <w:t xml:space="preserve">اً يقصِّر فيه تشغيل شبكاتها الساتلية، إذا نُفذَّت/وُضعت في الخدمة، عن </w:t>
      </w:r>
      <w:r w:rsidR="005465CD" w:rsidRPr="004A60DE">
        <w:rPr>
          <w:rFonts w:eastAsia="SimSun"/>
          <w:rtl/>
          <w:lang w:eastAsia="zh-CN" w:bidi="ar"/>
        </w:rPr>
        <w:t>تحقيق الأهداف المتوخاة في</w:t>
      </w:r>
      <w:r w:rsidR="00076ECE">
        <w:rPr>
          <w:rFonts w:eastAsia="SimSun" w:hint="cs"/>
          <w:rtl/>
          <w:lang w:eastAsia="zh-CN" w:bidi="ar"/>
        </w:rPr>
        <w:t> </w:t>
      </w:r>
      <w:r w:rsidR="005465CD" w:rsidRPr="004A60DE">
        <w:rPr>
          <w:rFonts w:eastAsia="SimSun"/>
          <w:rtl/>
          <w:lang w:eastAsia="zh-CN" w:bidi="ar"/>
        </w:rPr>
        <w:t xml:space="preserve">خطة </w:t>
      </w:r>
      <w:r w:rsidR="005465CD">
        <w:rPr>
          <w:rFonts w:eastAsia="SimSun" w:hint="cs"/>
          <w:rtl/>
          <w:lang w:eastAsia="zh-CN" w:bidi="ar"/>
        </w:rPr>
        <w:t>التعيين</w:t>
      </w:r>
      <w:r w:rsidR="005465CD" w:rsidRPr="004A60DE">
        <w:rPr>
          <w:rFonts w:eastAsia="SimSun"/>
          <w:rtl/>
          <w:lang w:eastAsia="zh-CN" w:bidi="ar"/>
        </w:rPr>
        <w:t xml:space="preserve"> </w:t>
      </w:r>
      <w:r w:rsidR="005465CD">
        <w:rPr>
          <w:rFonts w:eastAsia="SimSun" w:hint="cs"/>
          <w:rtl/>
          <w:lang w:eastAsia="zh-CN" w:bidi="ar"/>
        </w:rPr>
        <w:t>المراجعة</w:t>
      </w:r>
      <w:r w:rsidR="005465CD" w:rsidRPr="004A60DE">
        <w:rPr>
          <w:rFonts w:eastAsia="SimSun"/>
          <w:rtl/>
          <w:lang w:eastAsia="zh-CN" w:bidi="ar"/>
        </w:rPr>
        <w:t xml:space="preserve"> </w:t>
      </w:r>
      <w:r w:rsidR="005465CD">
        <w:rPr>
          <w:rFonts w:eastAsia="SimSun" w:hint="cs"/>
          <w:rtl/>
          <w:lang w:eastAsia="zh-CN" w:bidi="ar"/>
        </w:rPr>
        <w:t xml:space="preserve">خلال </w:t>
      </w:r>
      <w:r w:rsidR="005465CD" w:rsidRPr="005465CD">
        <w:rPr>
          <w:rFonts w:eastAsia="SimSun"/>
          <w:rtl/>
          <w:lang w:eastAsia="zh-CN" w:bidi="ar"/>
        </w:rPr>
        <w:t>المؤتمر العالمي للاتصالات الراديوية</w:t>
      </w:r>
      <w:r w:rsidR="005465CD">
        <w:rPr>
          <w:rFonts w:eastAsia="SimSun" w:hint="cs"/>
          <w:rtl/>
          <w:lang w:eastAsia="zh-CN" w:bidi="ar"/>
        </w:rPr>
        <w:t xml:space="preserve"> عام </w:t>
      </w:r>
      <w:r w:rsidR="005465CD" w:rsidRPr="00B811D3">
        <w:rPr>
          <w:rFonts w:asciiTheme="majorBidi" w:eastAsia="SimSun" w:hAnsiTheme="majorBidi" w:cstheme="majorBidi"/>
          <w:szCs w:val="22"/>
          <w:rtl/>
          <w:lang w:eastAsia="zh-CN" w:bidi="ar"/>
        </w:rPr>
        <w:t>2007</w:t>
      </w:r>
      <w:r w:rsidR="005465CD" w:rsidRPr="004A60DE">
        <w:rPr>
          <w:rFonts w:eastAsia="SimSun"/>
          <w:rtl/>
          <w:lang w:eastAsia="zh-CN" w:bidi="ar"/>
        </w:rPr>
        <w:t xml:space="preserve"> </w:t>
      </w:r>
      <w:r w:rsidR="005465CD">
        <w:rPr>
          <w:rFonts w:eastAsia="SimSun" w:hint="cs"/>
          <w:rtl/>
          <w:lang w:eastAsia="zh-CN" w:bidi="ar"/>
        </w:rPr>
        <w:t>(</w:t>
      </w:r>
      <w:r w:rsidR="005465CD" w:rsidRPr="004A60DE">
        <w:rPr>
          <w:rFonts w:eastAsia="SimSun"/>
          <w:lang w:eastAsia="zh-CN"/>
        </w:rPr>
        <w:t>WRC-07</w:t>
      </w:r>
      <w:r w:rsidR="005465CD">
        <w:rPr>
          <w:rFonts w:eastAsia="SimSun" w:hint="cs"/>
          <w:rtl/>
          <w:lang w:eastAsia="zh-CN"/>
        </w:rPr>
        <w:t>) على نحو كاف</w:t>
      </w:r>
      <w:r w:rsidR="0018229A">
        <w:rPr>
          <w:rFonts w:eastAsia="SimSun" w:hint="cs"/>
          <w:rtl/>
          <w:lang w:eastAsia="zh-CN"/>
        </w:rPr>
        <w:t>ٍ</w:t>
      </w:r>
      <w:r w:rsidR="005465CD">
        <w:rPr>
          <w:rFonts w:eastAsia="SimSun" w:hint="cs"/>
          <w:rtl/>
          <w:lang w:eastAsia="zh-CN"/>
        </w:rPr>
        <w:t>/واف</w:t>
      </w:r>
      <w:r w:rsidR="0018229A">
        <w:rPr>
          <w:rFonts w:eastAsia="SimSun" w:hint="cs"/>
          <w:rtl/>
          <w:lang w:eastAsia="zh-CN"/>
        </w:rPr>
        <w:t>ٍ</w:t>
      </w:r>
      <w:r w:rsidR="005465CD">
        <w:rPr>
          <w:rFonts w:eastAsia="SimSun" w:hint="cs"/>
          <w:rtl/>
          <w:lang w:eastAsia="zh-CN"/>
        </w:rPr>
        <w:t xml:space="preserve"> بالغرض</w:t>
      </w:r>
      <w:r w:rsidR="005465CD" w:rsidRPr="004A60DE">
        <w:rPr>
          <w:rFonts w:eastAsia="SimSun"/>
          <w:rtl/>
          <w:lang w:eastAsia="zh-CN" w:bidi="ar"/>
        </w:rPr>
        <w:t>.</w:t>
      </w:r>
    </w:p>
    <w:p w:rsidR="006372A8" w:rsidRDefault="005465CD" w:rsidP="008D7078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>و</w:t>
      </w:r>
      <w:r w:rsidRPr="004A60DE">
        <w:rPr>
          <w:rFonts w:eastAsia="SimSun"/>
          <w:rtl/>
          <w:lang w:eastAsia="zh-CN" w:bidi="ar"/>
        </w:rPr>
        <w:t>في ضوء ما سبق، ومن أجل معالجة أوجه القصور هذه، ي</w:t>
      </w:r>
      <w:r>
        <w:rPr>
          <w:rFonts w:eastAsia="SimSun" w:hint="cs"/>
          <w:rtl/>
          <w:lang w:eastAsia="zh-CN" w:bidi="ar"/>
        </w:rPr>
        <w:t>ُ</w:t>
      </w:r>
      <w:r>
        <w:rPr>
          <w:rFonts w:eastAsia="SimSun"/>
          <w:rtl/>
          <w:lang w:eastAsia="zh-CN" w:bidi="ar"/>
        </w:rPr>
        <w:t>قترح تعديل</w:t>
      </w:r>
      <w:r w:rsidRPr="004A60DE">
        <w:rPr>
          <w:rFonts w:eastAsia="SimSun"/>
          <w:rtl/>
          <w:lang w:eastAsia="zh-CN" w:bidi="ar"/>
        </w:rPr>
        <w:t>/</w:t>
      </w:r>
      <w:r>
        <w:rPr>
          <w:rFonts w:eastAsia="SimSun" w:hint="cs"/>
          <w:rtl/>
          <w:lang w:eastAsia="zh-CN" w:bidi="ar"/>
        </w:rPr>
        <w:t>تنقيح</w:t>
      </w:r>
      <w:r w:rsidRPr="004A60DE">
        <w:rPr>
          <w:rFonts w:eastAsia="SimSun"/>
          <w:rtl/>
          <w:lang w:eastAsia="zh-CN" w:bidi="ar"/>
        </w:rPr>
        <w:t xml:space="preserve"> الفقرة</w:t>
      </w:r>
      <w:r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/>
          <w:lang w:eastAsia="zh-CN" w:bidi="ar-EG"/>
        </w:rPr>
        <w:t>14.6</w:t>
      </w:r>
      <w:r>
        <w:rPr>
          <w:rFonts w:eastAsia="SimSun" w:hint="cs"/>
          <w:rtl/>
          <w:lang w:eastAsia="zh-CN" w:bidi="ar-EG"/>
        </w:rPr>
        <w:t xml:space="preserve"> </w:t>
      </w:r>
      <w:r w:rsidRPr="004A60DE">
        <w:rPr>
          <w:rFonts w:eastAsia="SimSun"/>
          <w:rtl/>
          <w:lang w:eastAsia="zh-CN" w:bidi="ar"/>
        </w:rPr>
        <w:t xml:space="preserve">من المادة </w:t>
      </w:r>
      <w:r w:rsidRPr="00B811D3">
        <w:rPr>
          <w:rFonts w:asciiTheme="majorBidi" w:eastAsia="SimSun" w:hAnsiTheme="majorBidi" w:cstheme="majorBidi"/>
          <w:szCs w:val="22"/>
          <w:rtl/>
          <w:lang w:eastAsia="zh-CN" w:bidi="ar"/>
        </w:rPr>
        <w:t>6</w:t>
      </w:r>
      <w:r w:rsidRPr="004A60DE">
        <w:rPr>
          <w:rFonts w:eastAsia="SimSun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في</w:t>
      </w:r>
      <w:r w:rsidRPr="004A60DE">
        <w:rPr>
          <w:rFonts w:eastAsia="SimSun"/>
          <w:rtl/>
          <w:lang w:eastAsia="zh-CN" w:bidi="ar"/>
        </w:rPr>
        <w:t xml:space="preserve"> التذييل</w:t>
      </w:r>
      <w:r>
        <w:rPr>
          <w:rFonts w:eastAsia="SimSun" w:hint="cs"/>
          <w:rtl/>
          <w:lang w:eastAsia="zh-CN" w:bidi="ar"/>
        </w:rPr>
        <w:t xml:space="preserve"> </w:t>
      </w:r>
      <w:r w:rsidRPr="006372A8">
        <w:rPr>
          <w:rFonts w:eastAsia="SimSun"/>
          <w:lang w:eastAsia="zh-CN" w:bidi="ar"/>
        </w:rPr>
        <w:t>30B</w:t>
      </w:r>
      <w:r>
        <w:rPr>
          <w:rFonts w:eastAsia="SimSun" w:hint="cs"/>
          <w:rtl/>
          <w:lang w:eastAsia="zh-CN" w:bidi="ar"/>
        </w:rPr>
        <w:t>.</w:t>
      </w:r>
    </w:p>
    <w:p w:rsidR="00711CD2" w:rsidRPr="001A0ADA" w:rsidRDefault="00711CD2" w:rsidP="00F816D5">
      <w:pPr>
        <w:rPr>
          <w:rtl/>
        </w:rPr>
      </w:pPr>
    </w:p>
    <w:p w:rsidR="00643A75" w:rsidRPr="006B09EB" w:rsidRDefault="003E14A6" w:rsidP="006B09EB">
      <w:pPr>
        <w:pStyle w:val="Reasons"/>
        <w:spacing w:before="600"/>
        <w:jc w:val="center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___________</w:t>
      </w:r>
    </w:p>
    <w:sectPr w:rsidR="00643A75" w:rsidRPr="006B09E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B6" w:rsidRDefault="00EE61B6" w:rsidP="002919E1">
      <w:r>
        <w:separator/>
      </w:r>
    </w:p>
    <w:p w:rsidR="00EE61B6" w:rsidRDefault="00EE61B6" w:rsidP="002919E1"/>
    <w:p w:rsidR="00EE61B6" w:rsidRDefault="00EE61B6" w:rsidP="002919E1"/>
    <w:p w:rsidR="00EE61B6" w:rsidRDefault="00EE61B6"/>
  </w:endnote>
  <w:endnote w:type="continuationSeparator" w:id="0">
    <w:p w:rsidR="00EE61B6" w:rsidRDefault="00EE61B6" w:rsidP="002919E1">
      <w:r>
        <w:continuationSeparator/>
      </w:r>
    </w:p>
    <w:p w:rsidR="00EE61B6" w:rsidRDefault="00EE61B6" w:rsidP="002919E1"/>
    <w:p w:rsidR="00EE61B6" w:rsidRDefault="00EE61B6" w:rsidP="002919E1"/>
    <w:p w:rsidR="00EE61B6" w:rsidRDefault="00EE6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816D5" w:rsidRDefault="00281F5F" w:rsidP="00CE036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816D5">
      <w:instrText xml:space="preserve"> FILENAME \p \* MERGEFORMAT </w:instrText>
    </w:r>
    <w:r w:rsidRPr="00CB4300">
      <w:fldChar w:fldCharType="separate"/>
    </w:r>
    <w:r w:rsidR="00216201">
      <w:rPr>
        <w:noProof/>
      </w:rPr>
      <w:t>P:\ARA\ITU-R\CONF-R\CMR15\000\061ADD21ADD13A.docx</w:t>
    </w:r>
    <w:r w:rsidRPr="00CB4300">
      <w:fldChar w:fldCharType="end"/>
    </w:r>
    <w:r w:rsidRPr="00F816D5">
      <w:t xml:space="preserve">  (</w:t>
    </w:r>
    <w:r w:rsidR="00CE0360" w:rsidRPr="00F816D5">
      <w:t>388303</w:t>
    </w:r>
    <w:r w:rsidRPr="00F816D5">
      <w:t>)</w:t>
    </w:r>
    <w:r w:rsidRPr="00F816D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16201">
      <w:rPr>
        <w:noProof/>
      </w:rPr>
      <w:t>30.10.15</w:t>
    </w:r>
    <w:r w:rsidRPr="00CB4300">
      <w:fldChar w:fldCharType="end"/>
    </w:r>
    <w:r w:rsidRPr="00F816D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16201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E036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16201">
      <w:rPr>
        <w:noProof/>
        <w:lang w:val="es-ES"/>
      </w:rPr>
      <w:t>P:\ARA\ITU-R\CONF-R\CMR15\000\061ADD21ADD13A.docx</w:t>
    </w:r>
    <w:r>
      <w:fldChar w:fldCharType="end"/>
    </w:r>
    <w:r w:rsidRPr="00CB4300">
      <w:rPr>
        <w:lang w:val="es-ES"/>
      </w:rPr>
      <w:t xml:space="preserve">   (</w:t>
    </w:r>
    <w:r w:rsidR="00CE0360">
      <w:rPr>
        <w:lang w:val="es-ES"/>
      </w:rPr>
      <w:t>388303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6201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16201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B6" w:rsidRPr="00ED175C" w:rsidRDefault="00EE61B6" w:rsidP="00ED175C">
      <w:pPr>
        <w:pStyle w:val="Footer"/>
      </w:pPr>
    </w:p>
  </w:footnote>
  <w:footnote w:type="continuationSeparator" w:id="0">
    <w:p w:rsidR="00EE61B6" w:rsidRDefault="00EE61B6" w:rsidP="002919E1">
      <w:r>
        <w:continuationSeparator/>
      </w:r>
    </w:p>
    <w:p w:rsidR="00EE61B6" w:rsidRDefault="00EE61B6" w:rsidP="002919E1"/>
    <w:p w:rsidR="00EE61B6" w:rsidRDefault="00EE61B6" w:rsidP="002919E1"/>
    <w:p w:rsidR="00EE61B6" w:rsidRDefault="00EE61B6"/>
  </w:footnote>
  <w:footnote w:id="1">
    <w:p w:rsidR="00796615" w:rsidRPr="00ED175C" w:rsidRDefault="00216201" w:rsidP="00ED17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16201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61(Add.21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bar, Mona">
    <w15:presenceInfo w15:providerId="AD" w15:userId="S-1-5-21-8740799-900759487-1415713722-51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410E"/>
    <w:rsid w:val="00040C94"/>
    <w:rsid w:val="000425FC"/>
    <w:rsid w:val="00044D43"/>
    <w:rsid w:val="00051907"/>
    <w:rsid w:val="00051C40"/>
    <w:rsid w:val="00075A3F"/>
    <w:rsid w:val="00076ECE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39CD"/>
    <w:rsid w:val="00104BFC"/>
    <w:rsid w:val="0011629D"/>
    <w:rsid w:val="001332A1"/>
    <w:rsid w:val="001464F2"/>
    <w:rsid w:val="0015184E"/>
    <w:rsid w:val="001629EC"/>
    <w:rsid w:val="00167364"/>
    <w:rsid w:val="0018229A"/>
    <w:rsid w:val="001903B2"/>
    <w:rsid w:val="001A0ADA"/>
    <w:rsid w:val="001E190C"/>
    <w:rsid w:val="001E54F6"/>
    <w:rsid w:val="001E5A8C"/>
    <w:rsid w:val="00201A0A"/>
    <w:rsid w:val="002075D4"/>
    <w:rsid w:val="002109EA"/>
    <w:rsid w:val="00211B2A"/>
    <w:rsid w:val="00216201"/>
    <w:rsid w:val="002333A0"/>
    <w:rsid w:val="00243D0C"/>
    <w:rsid w:val="002543CF"/>
    <w:rsid w:val="00255868"/>
    <w:rsid w:val="0026062E"/>
    <w:rsid w:val="00260F50"/>
    <w:rsid w:val="00261EF7"/>
    <w:rsid w:val="002639AC"/>
    <w:rsid w:val="0027069F"/>
    <w:rsid w:val="00277869"/>
    <w:rsid w:val="00280E04"/>
    <w:rsid w:val="00281F5F"/>
    <w:rsid w:val="002843E4"/>
    <w:rsid w:val="00284CC2"/>
    <w:rsid w:val="002919E1"/>
    <w:rsid w:val="00294E5C"/>
    <w:rsid w:val="00295917"/>
    <w:rsid w:val="00296071"/>
    <w:rsid w:val="002A4572"/>
    <w:rsid w:val="002A6CD2"/>
    <w:rsid w:val="002A7E2E"/>
    <w:rsid w:val="002B16D8"/>
    <w:rsid w:val="002C102B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5196"/>
    <w:rsid w:val="003A6AB4"/>
    <w:rsid w:val="003B27AD"/>
    <w:rsid w:val="003B4F23"/>
    <w:rsid w:val="003C12F6"/>
    <w:rsid w:val="003C3A13"/>
    <w:rsid w:val="003E02EF"/>
    <w:rsid w:val="003E14A6"/>
    <w:rsid w:val="003E1608"/>
    <w:rsid w:val="003E1D90"/>
    <w:rsid w:val="0040098D"/>
    <w:rsid w:val="00400CD4"/>
    <w:rsid w:val="004147B9"/>
    <w:rsid w:val="0042298B"/>
    <w:rsid w:val="00422C04"/>
    <w:rsid w:val="00426144"/>
    <w:rsid w:val="0045429B"/>
    <w:rsid w:val="00461FA7"/>
    <w:rsid w:val="00470CBD"/>
    <w:rsid w:val="0047407D"/>
    <w:rsid w:val="004909DD"/>
    <w:rsid w:val="00496C2A"/>
    <w:rsid w:val="004A05E6"/>
    <w:rsid w:val="004A60DE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710B"/>
    <w:rsid w:val="005465CD"/>
    <w:rsid w:val="00546A99"/>
    <w:rsid w:val="00553411"/>
    <w:rsid w:val="00554AE7"/>
    <w:rsid w:val="00564746"/>
    <w:rsid w:val="0056512C"/>
    <w:rsid w:val="005674F8"/>
    <w:rsid w:val="00576D0A"/>
    <w:rsid w:val="00576FCC"/>
    <w:rsid w:val="00577914"/>
    <w:rsid w:val="00584333"/>
    <w:rsid w:val="005921BC"/>
    <w:rsid w:val="005930D8"/>
    <w:rsid w:val="005953EC"/>
    <w:rsid w:val="005B00A1"/>
    <w:rsid w:val="005B359E"/>
    <w:rsid w:val="005C29C8"/>
    <w:rsid w:val="005C5D25"/>
    <w:rsid w:val="005D6D48"/>
    <w:rsid w:val="005D72A4"/>
    <w:rsid w:val="005E57F0"/>
    <w:rsid w:val="005F05CC"/>
    <w:rsid w:val="005F65DE"/>
    <w:rsid w:val="00600E72"/>
    <w:rsid w:val="00613492"/>
    <w:rsid w:val="006315B5"/>
    <w:rsid w:val="006372A8"/>
    <w:rsid w:val="00643A75"/>
    <w:rsid w:val="00651343"/>
    <w:rsid w:val="0065562F"/>
    <w:rsid w:val="00680A66"/>
    <w:rsid w:val="00681391"/>
    <w:rsid w:val="006A12AC"/>
    <w:rsid w:val="006A2162"/>
    <w:rsid w:val="006B09EB"/>
    <w:rsid w:val="006B0D94"/>
    <w:rsid w:val="006B4B90"/>
    <w:rsid w:val="006B658C"/>
    <w:rsid w:val="006D2674"/>
    <w:rsid w:val="006D6649"/>
    <w:rsid w:val="006E38D0"/>
    <w:rsid w:val="006E465B"/>
    <w:rsid w:val="006F70BF"/>
    <w:rsid w:val="00711CD2"/>
    <w:rsid w:val="00711E66"/>
    <w:rsid w:val="00716B1D"/>
    <w:rsid w:val="007248EC"/>
    <w:rsid w:val="00727348"/>
    <w:rsid w:val="00731150"/>
    <w:rsid w:val="00736DCC"/>
    <w:rsid w:val="00741855"/>
    <w:rsid w:val="00742B73"/>
    <w:rsid w:val="00751251"/>
    <w:rsid w:val="007610E7"/>
    <w:rsid w:val="0076395E"/>
    <w:rsid w:val="00764079"/>
    <w:rsid w:val="00770AA0"/>
    <w:rsid w:val="00771F7E"/>
    <w:rsid w:val="00773E9C"/>
    <w:rsid w:val="00776F6B"/>
    <w:rsid w:val="00777694"/>
    <w:rsid w:val="00786A7E"/>
    <w:rsid w:val="00797C85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3FD2"/>
    <w:rsid w:val="00884BAA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078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E7B19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44C9"/>
    <w:rsid w:val="00A66D2B"/>
    <w:rsid w:val="00A83981"/>
    <w:rsid w:val="00A870AD"/>
    <w:rsid w:val="00A90843"/>
    <w:rsid w:val="00A9645C"/>
    <w:rsid w:val="00AB2778"/>
    <w:rsid w:val="00AB2A33"/>
    <w:rsid w:val="00AC1275"/>
    <w:rsid w:val="00AC7395"/>
    <w:rsid w:val="00AD690F"/>
    <w:rsid w:val="00AD69DD"/>
    <w:rsid w:val="00AD706D"/>
    <w:rsid w:val="00AE77AF"/>
    <w:rsid w:val="00AF41D1"/>
    <w:rsid w:val="00B01623"/>
    <w:rsid w:val="00B033DF"/>
    <w:rsid w:val="00B07CEE"/>
    <w:rsid w:val="00B12661"/>
    <w:rsid w:val="00B1714C"/>
    <w:rsid w:val="00B217B4"/>
    <w:rsid w:val="00B357E9"/>
    <w:rsid w:val="00B4164D"/>
    <w:rsid w:val="00B425C1"/>
    <w:rsid w:val="00B528DF"/>
    <w:rsid w:val="00B606BA"/>
    <w:rsid w:val="00B66817"/>
    <w:rsid w:val="00B71C76"/>
    <w:rsid w:val="00B71E3B"/>
    <w:rsid w:val="00B721D5"/>
    <w:rsid w:val="00B811D3"/>
    <w:rsid w:val="00B81CB5"/>
    <w:rsid w:val="00B8351F"/>
    <w:rsid w:val="00B86C44"/>
    <w:rsid w:val="00B9727C"/>
    <w:rsid w:val="00BA610A"/>
    <w:rsid w:val="00BA7D44"/>
    <w:rsid w:val="00BD6EF3"/>
    <w:rsid w:val="00BE69C3"/>
    <w:rsid w:val="00C00918"/>
    <w:rsid w:val="00C1165E"/>
    <w:rsid w:val="00C22074"/>
    <w:rsid w:val="00C2377B"/>
    <w:rsid w:val="00C3693C"/>
    <w:rsid w:val="00C53F6F"/>
    <w:rsid w:val="00C5489D"/>
    <w:rsid w:val="00C55C9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5B4"/>
    <w:rsid w:val="00CC57D0"/>
    <w:rsid w:val="00CC68C4"/>
    <w:rsid w:val="00CC79A4"/>
    <w:rsid w:val="00CD0FDE"/>
    <w:rsid w:val="00CE0360"/>
    <w:rsid w:val="00CE0E68"/>
    <w:rsid w:val="00CE5BA4"/>
    <w:rsid w:val="00D113E4"/>
    <w:rsid w:val="00D25120"/>
    <w:rsid w:val="00D342CB"/>
    <w:rsid w:val="00D419CB"/>
    <w:rsid w:val="00D44350"/>
    <w:rsid w:val="00D44E3F"/>
    <w:rsid w:val="00D525F5"/>
    <w:rsid w:val="00D535D0"/>
    <w:rsid w:val="00D62C78"/>
    <w:rsid w:val="00D75CBA"/>
    <w:rsid w:val="00D81703"/>
    <w:rsid w:val="00D82929"/>
    <w:rsid w:val="00D84214"/>
    <w:rsid w:val="00D943E5"/>
    <w:rsid w:val="00DA1AE0"/>
    <w:rsid w:val="00DB51FC"/>
    <w:rsid w:val="00DC29DD"/>
    <w:rsid w:val="00DC7C0E"/>
    <w:rsid w:val="00DE1E38"/>
    <w:rsid w:val="00DE4AB4"/>
    <w:rsid w:val="00DE62C9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87076"/>
    <w:rsid w:val="00E97F14"/>
    <w:rsid w:val="00EA1B76"/>
    <w:rsid w:val="00EA72C0"/>
    <w:rsid w:val="00EA77D7"/>
    <w:rsid w:val="00EC09B9"/>
    <w:rsid w:val="00ED048C"/>
    <w:rsid w:val="00ED175C"/>
    <w:rsid w:val="00ED4B29"/>
    <w:rsid w:val="00EE61B6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498C"/>
    <w:rsid w:val="00F816D5"/>
    <w:rsid w:val="00F82BA4"/>
    <w:rsid w:val="00F8654D"/>
    <w:rsid w:val="00F900C9"/>
    <w:rsid w:val="00F91E4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168E1E9-2971-4BDA-84BC-4802609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link w:val="AppArttitleChar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ArttitleChar">
    <w:name w:val="App_Art_title Char"/>
    <w:link w:val="AppArttitle"/>
    <w:rsid w:val="007D2559"/>
    <w:rPr>
      <w:rFonts w:ascii="Times New Roman" w:hAnsi="Times New Roman" w:cs="Traditional Arabic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R15-WRC15-C-0061!A21-A13!MSW-A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73FC40-A30A-4AFA-A790-37B43F95F05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8003C6-BF5D-4447-BFE8-0F90D16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930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R15-WRC15-C-0061!A21-A13!MSW-A</vt:lpstr>
    </vt:vector>
  </TitlesOfParts>
  <Manager>General Secretariat - Pool</Manager>
  <Company>International Telecommunication Union (ITU)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R15-WRC15-C-0061!A21-A13!MSW-A</dc:title>
  <dc:creator>Documents Proposals Manager (DPM)</dc:creator>
  <cp:keywords>DPM_v5.2015.10.15_prod</cp:keywords>
  <cp:lastModifiedBy>Anbar, Mona</cp:lastModifiedBy>
  <cp:revision>16</cp:revision>
  <cp:lastPrinted>2015-10-30T10:55:00Z</cp:lastPrinted>
  <dcterms:created xsi:type="dcterms:W3CDTF">2015-10-28T19:31:00Z</dcterms:created>
  <dcterms:modified xsi:type="dcterms:W3CDTF">2015-10-30T10:58:00Z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