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3926B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3926B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3926BA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3926BA">
              <w:rPr>
                <w:rFonts w:ascii="Verdana" w:eastAsia="SimSun" w:hAnsi="Verdana" w:cs="Traditional Arabic"/>
                <w:b/>
                <w:sz w:val="20"/>
              </w:rPr>
              <w:br/>
              <w:t>Documento 61(Add.21)</w:t>
            </w:r>
            <w:r w:rsidR="0090121B" w:rsidRPr="003926BA">
              <w:rPr>
                <w:rFonts w:ascii="Verdana" w:hAnsi="Verdana"/>
                <w:b/>
                <w:sz w:val="20"/>
              </w:rPr>
              <w:t>-</w:t>
            </w:r>
            <w:r w:rsidRPr="003926B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3926B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14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Irán (República Islámica del)</w:t>
            </w:r>
          </w:p>
        </w:tc>
      </w:tr>
      <w:tr w:rsidR="000A5B9A" w:rsidRPr="003926BA" w:rsidTr="0050008E">
        <w:trPr>
          <w:cantSplit/>
        </w:trPr>
        <w:tc>
          <w:tcPr>
            <w:tcW w:w="10031" w:type="dxa"/>
            <w:gridSpan w:val="2"/>
          </w:tcPr>
          <w:p w:rsidR="000A5B9A" w:rsidRPr="003125F5" w:rsidRDefault="007F68D3" w:rsidP="000A5B9A">
            <w:pPr>
              <w:pStyle w:val="Title1"/>
            </w:pPr>
            <w:bookmarkStart w:id="3" w:name="dtitle1" w:colFirst="0" w:colLast="0"/>
            <w:bookmarkEnd w:id="2"/>
            <w:r w:rsidRPr="00571523">
              <w:t>Propuestas para los trabajos de la Conferencia</w:t>
            </w:r>
          </w:p>
        </w:tc>
      </w:tr>
      <w:tr w:rsidR="000A5B9A" w:rsidRPr="003926BA" w:rsidTr="0050008E">
        <w:trPr>
          <w:cantSplit/>
        </w:trPr>
        <w:tc>
          <w:tcPr>
            <w:tcW w:w="10031" w:type="dxa"/>
            <w:gridSpan w:val="2"/>
          </w:tcPr>
          <w:p w:rsidR="000A5B9A" w:rsidRPr="003125F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7(L) del orden del día</w:t>
            </w:r>
          </w:p>
        </w:tc>
      </w:tr>
    </w:tbl>
    <w:bookmarkEnd w:id="5"/>
    <w:p w:rsidR="001C0E40" w:rsidRPr="009424B4" w:rsidRDefault="003926BA" w:rsidP="00512F4E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2C42D7" w:rsidRDefault="003926BA" w:rsidP="00E27A8B">
      <w:pPr>
        <w:rPr>
          <w:b/>
          <w:bCs/>
        </w:rPr>
      </w:pPr>
      <w:r>
        <w:t xml:space="preserve">7(L) </w:t>
      </w:r>
      <w:r>
        <w:tab/>
      </w:r>
      <w:r w:rsidRPr="00E27A8B">
        <w:t xml:space="preserve">Tema L – Modificación de ciertas disposiciones de los Apéndices </w:t>
      </w:r>
      <w:r w:rsidRPr="00E228A7">
        <w:rPr>
          <w:b/>
          <w:bCs/>
        </w:rPr>
        <w:t>30</w:t>
      </w:r>
      <w:r w:rsidRPr="00E27A8B">
        <w:t xml:space="preserve"> y </w:t>
      </w:r>
      <w:r w:rsidRPr="00E228A7">
        <w:rPr>
          <w:b/>
          <w:bCs/>
        </w:rPr>
        <w:t>30A</w:t>
      </w:r>
      <w:r w:rsidRPr="00E27A8B">
        <w:t xml:space="preserve"> del Artículo 4 del RR para las Regiones 1 y 3, es decir, sustituir el acuerdo tácito por el acuerdo explícito o alinear las disposiciones de los Apéndices </w:t>
      </w:r>
      <w:r w:rsidRPr="00E228A7">
        <w:rPr>
          <w:b/>
          <w:bCs/>
        </w:rPr>
        <w:t>30</w:t>
      </w:r>
      <w:r w:rsidRPr="00E27A8B">
        <w:t xml:space="preserve"> y </w:t>
      </w:r>
      <w:r w:rsidRPr="00E228A7">
        <w:rPr>
          <w:b/>
          <w:bCs/>
        </w:rPr>
        <w:t>30A</w:t>
      </w:r>
      <w:r w:rsidRPr="00E27A8B">
        <w:t xml:space="preserve"> para las Regi</w:t>
      </w:r>
      <w:r w:rsidR="0053679D">
        <w:t>ones 1 y 3 con las del Apéndice </w:t>
      </w:r>
      <w:r w:rsidRPr="00E228A7">
        <w:rPr>
          <w:b/>
          <w:bCs/>
        </w:rPr>
        <w:t>30B</w:t>
      </w:r>
    </w:p>
    <w:p w:rsidR="00DC7D68" w:rsidRPr="00A3566F" w:rsidRDefault="00DC7D68" w:rsidP="00DC7D68">
      <w:pPr>
        <w:pStyle w:val="Headingb"/>
      </w:pPr>
      <w:r w:rsidRPr="00A3566F">
        <w:t>Introducción</w:t>
      </w:r>
    </w:p>
    <w:p w:rsidR="00DC7D68" w:rsidRDefault="00DC7D68" w:rsidP="00DC7D68">
      <w:r w:rsidRPr="00802679">
        <w:t xml:space="preserve">El acuerdo tácito, es decir que la falta de respuesta implica el consentimiento, ha sido la base de los Apéndices 30 y 30A desde que fueron establecidos por la CAMR-77 y la CAMR-83. El problema del acuerdo tácito </w:t>
      </w:r>
      <w:r>
        <w:t>y/</w:t>
      </w:r>
      <w:r w:rsidRPr="00802679">
        <w:t>o explícito y de sus correspondientes consecuencias se ha debatido en varias CMR, incluidas la CMR-97 y la CMR-2000 que revisaron y replanificaron los Planes de los Apéndices 30 y 30A para las Regiones 1 y 3. Como consecuencia de esos debates</w:t>
      </w:r>
      <w:r w:rsidR="0069668F">
        <w:t>,</w:t>
      </w:r>
      <w:r w:rsidRPr="00802679">
        <w:t xml:space="preserve"> se incluyeron en los procedimientos de los Apéndices 30 y 30A del Reglamento de Radiocomunicacione</w:t>
      </w:r>
      <w:r w:rsidR="00D9205C">
        <w:t>s disposiciones en las que la Oficina</w:t>
      </w:r>
      <w:r w:rsidRPr="00802679">
        <w:t xml:space="preserve"> informa explícitamente a las administraciones identificadas y también envía recordatorios en el caso de no obtener respuesta. También conviene recordar que en lo que respecta a la coordinación del SFS no planificado con arreglo al Artículo 9 del Reglamento de Radiocomunicaciones también se facilitan procedimientos para considerar los casos sin respuesta. Sin embargo, las disposiciones correspondientes del Artículo 4 de los Apéndices 30 y 30A del Reglamento de Radiocomunicaciones adoptados hasta la fecha no han resuelto el problema de la reducción del MPE. Por consiguiente, existen algunas asignaciones con grandes MPE negativos debido a no haber contestado a la solicitud de coordinación en el Plan de los Apéndices 30 y 30A para las Regiones 1 y 3.</w:t>
      </w:r>
    </w:p>
    <w:p w:rsidR="00DC7D68" w:rsidRPr="006406D5" w:rsidRDefault="00DC7D68" w:rsidP="0053679D">
      <w:pPr>
        <w:pStyle w:val="Headingb"/>
        <w:spacing w:before="120"/>
      </w:pPr>
      <w:r w:rsidRPr="006406D5">
        <w:t>Propuestas</w:t>
      </w:r>
    </w:p>
    <w:p w:rsidR="0069668F" w:rsidRDefault="00DC7D68" w:rsidP="00AD6C81">
      <w:pPr>
        <w:spacing w:before="80"/>
      </w:pPr>
      <w:r>
        <w:t xml:space="preserve">La </w:t>
      </w:r>
      <w:r w:rsidRPr="006406D5">
        <w:t xml:space="preserve">República Islámica del Irán </w:t>
      </w:r>
      <w:r>
        <w:t>apoya el Método L1</w:t>
      </w:r>
      <w:r w:rsidRPr="006406D5">
        <w:t xml:space="preserve">. </w:t>
      </w:r>
    </w:p>
    <w:p w:rsidR="0043631E" w:rsidRPr="00CA5ADE" w:rsidRDefault="003926BA" w:rsidP="00915432">
      <w:pPr>
        <w:pStyle w:val="AppendixNo"/>
        <w:spacing w:before="240"/>
        <w:rPr>
          <w:vertAlign w:val="superscript"/>
        </w:rPr>
      </w:pPr>
      <w:r w:rsidRPr="00CA5ADE">
        <w:lastRenderedPageBreak/>
        <w:t xml:space="preserve">APÉNDICE </w:t>
      </w:r>
      <w:r w:rsidRPr="00CA5ADE">
        <w:rPr>
          <w:rStyle w:val="href"/>
          <w:color w:val="000000"/>
        </w:rPr>
        <w:t xml:space="preserve">30 </w:t>
      </w:r>
      <w:r w:rsidRPr="00CA5ADE">
        <w:t>(</w:t>
      </w:r>
      <w:r w:rsidRPr="00CA5ADE">
        <w:rPr>
          <w:caps w:val="0"/>
        </w:rPr>
        <w:t>REV</w:t>
      </w:r>
      <w:r w:rsidRPr="00CA5ADE">
        <w:t>.CMR-12)</w:t>
      </w:r>
      <w:r w:rsidR="00AD6C81">
        <w:t>*</w:t>
      </w:r>
    </w:p>
    <w:p w:rsidR="0043631E" w:rsidRPr="00CA5ADE" w:rsidRDefault="003926BA" w:rsidP="00915432">
      <w:pPr>
        <w:pStyle w:val="Appendixtitle"/>
        <w:rPr>
          <w:b w:val="0"/>
          <w:bCs/>
          <w:color w:val="000000"/>
          <w:sz w:val="16"/>
        </w:rPr>
      </w:pPr>
      <w:r w:rsidRPr="00CA5ADE">
        <w:rPr>
          <w:color w:val="000000"/>
        </w:rPr>
        <w:t>Disposiciones aplicables a todos los servicios y Planes y Lista</w:t>
      </w:r>
      <w:r w:rsidR="00AD6C81">
        <w:rPr>
          <w:color w:val="000000"/>
          <w:vertAlign w:val="superscript"/>
        </w:rPr>
        <w:t>1</w:t>
      </w:r>
      <w:r w:rsidRPr="00CA5ADE">
        <w:rPr>
          <w:color w:val="000000"/>
        </w:rPr>
        <w:t xml:space="preserve"> asociados</w:t>
      </w:r>
      <w:r w:rsidRPr="00CA5ADE">
        <w:rPr>
          <w:color w:val="000000"/>
        </w:rPr>
        <w:br/>
        <w:t>para el servicio de radiodifusión por satélite en las bandas de</w:t>
      </w:r>
      <w:r w:rsidRPr="00CA5ADE">
        <w:rPr>
          <w:color w:val="000000"/>
        </w:rPr>
        <w:br/>
        <w:t>frecuencias 11,7</w:t>
      </w:r>
      <w:r w:rsidRPr="00CA5ADE">
        <w:rPr>
          <w:color w:val="000000"/>
        </w:rPr>
        <w:noBreakHyphen/>
        <w:t>12,2 GHz (en la Región 3), 11,7-12,5 GHz</w:t>
      </w:r>
      <w:r w:rsidRPr="00CA5ADE">
        <w:rPr>
          <w:color w:val="000000"/>
        </w:rPr>
        <w:br/>
        <w:t>            (en la Región 1) y 12,2</w:t>
      </w:r>
      <w:r w:rsidRPr="00CA5ADE">
        <w:rPr>
          <w:color w:val="000000"/>
        </w:rPr>
        <w:noBreakHyphen/>
        <w:t>12,7 GHz (en la Región 2)</w:t>
      </w:r>
      <w:r w:rsidRPr="00CA5ADE">
        <w:rPr>
          <w:b w:val="0"/>
          <w:bCs/>
          <w:color w:val="000000"/>
          <w:sz w:val="16"/>
        </w:rPr>
        <w:t>     </w:t>
      </w:r>
      <w:r w:rsidRPr="00CA5ADE">
        <w:rPr>
          <w:rFonts w:ascii="Times New Roman"/>
          <w:b w:val="0"/>
          <w:bCs/>
          <w:color w:val="000000"/>
          <w:sz w:val="16"/>
        </w:rPr>
        <w:t>(CMR</w:t>
      </w:r>
      <w:r w:rsidRPr="00CA5ADE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43631E" w:rsidRPr="00CA5ADE" w:rsidRDefault="003926BA" w:rsidP="00340E25">
      <w:pPr>
        <w:pStyle w:val="AppArtNo"/>
        <w:rPr>
          <w:color w:val="000000"/>
        </w:rPr>
      </w:pPr>
      <w:r>
        <w:rPr>
          <w:color w:val="000000"/>
        </w:rPr>
        <w:t xml:space="preserve">ARTÍCULO </w:t>
      </w:r>
      <w:r w:rsidRPr="00CA5ADE">
        <w:rPr>
          <w:color w:val="000000"/>
        </w:rPr>
        <w:t>4</w:t>
      </w:r>
      <w:r w:rsidRPr="00CA5ADE">
        <w:rPr>
          <w:color w:val="000000"/>
          <w:sz w:val="16"/>
        </w:rPr>
        <w:t>     (Rev.CMR</w:t>
      </w:r>
      <w:r w:rsidRPr="00CA5ADE">
        <w:rPr>
          <w:color w:val="000000"/>
          <w:sz w:val="16"/>
        </w:rPr>
        <w:noBreakHyphen/>
        <w:t>03)</w:t>
      </w:r>
    </w:p>
    <w:p w:rsidR="0043631E" w:rsidRPr="00AD6C81" w:rsidRDefault="003926BA" w:rsidP="00915432">
      <w:pPr>
        <w:pStyle w:val="AppArttitle"/>
        <w:rPr>
          <w:color w:val="000000"/>
        </w:rPr>
      </w:pPr>
      <w:r w:rsidRPr="00CA5ADE">
        <w:rPr>
          <w:color w:val="000000"/>
        </w:rPr>
        <w:t>Procedimientos para las modificaciones del Plan de la Región 2</w:t>
      </w:r>
      <w:r w:rsidRPr="00CA5ADE">
        <w:rPr>
          <w:color w:val="000000"/>
        </w:rPr>
        <w:br/>
        <w:t>o para los usos adicionales en las Regiones 1 y 3</w:t>
      </w:r>
      <w:r w:rsidR="00AD6C81" w:rsidRPr="000145E4">
        <w:rPr>
          <w:b w:val="0"/>
          <w:bCs/>
          <w:color w:val="000000"/>
          <w:vertAlign w:val="superscript"/>
        </w:rPr>
        <w:t>3</w:t>
      </w:r>
    </w:p>
    <w:p w:rsidR="00091A86" w:rsidRDefault="003926BA">
      <w:pPr>
        <w:pStyle w:val="Proposal"/>
      </w:pPr>
      <w:r>
        <w:t>MOD</w:t>
      </w:r>
      <w:r>
        <w:tab/>
        <w:t>IRN/61A21A12/1</w:t>
      </w:r>
    </w:p>
    <w:p w:rsidR="0043631E" w:rsidRPr="00CA5ADE" w:rsidRDefault="003926BA" w:rsidP="00340E25">
      <w:pPr>
        <w:pStyle w:val="Heading2"/>
        <w:rPr>
          <w:color w:val="000000"/>
        </w:rPr>
      </w:pPr>
      <w:r w:rsidRPr="00CA5ADE">
        <w:rPr>
          <w:color w:val="000000"/>
        </w:rPr>
        <w:t>4.1</w:t>
      </w:r>
      <w:r w:rsidRPr="00CA5ADE">
        <w:rPr>
          <w:color w:val="000000"/>
        </w:rPr>
        <w:tab/>
        <w:t>Disposiciones aplicables a las Regiones 1 y 3</w:t>
      </w:r>
    </w:p>
    <w:p w:rsidR="003125F5" w:rsidRDefault="003125F5" w:rsidP="00340E25">
      <w:pPr>
        <w:spacing w:before="160"/>
        <w:rPr>
          <w:color w:val="000000"/>
        </w:rPr>
      </w:pPr>
      <w:r>
        <w:rPr>
          <w:color w:val="000000"/>
        </w:rPr>
        <w:t>...</w:t>
      </w:r>
    </w:p>
    <w:p w:rsidR="0043631E" w:rsidRPr="00CA5ADE" w:rsidRDefault="003926BA" w:rsidP="00DC7D68">
      <w:pPr>
        <w:spacing w:before="160"/>
        <w:rPr>
          <w:color w:val="000000"/>
        </w:rPr>
      </w:pPr>
      <w:r w:rsidRPr="00CA5ADE">
        <w:rPr>
          <w:color w:val="000000"/>
        </w:rPr>
        <w:t>4.1.10</w:t>
      </w:r>
      <w:r w:rsidRPr="00CA5ADE">
        <w:rPr>
          <w:color w:val="000000"/>
        </w:rPr>
        <w:tab/>
        <w:t xml:space="preserve">Se considerará que una administración que no comunique sus observaciones a la administración que busca el acuerdo, directamente o por conducto de la Oficina, dentro de los cuatro meses siguientes a la fecha de la BR IFIC a que se hace referencia en el § 4.1.5 </w:t>
      </w:r>
      <w:ins w:id="6" w:author="Spanish" w:date="2015-10-20T09:13:00Z">
        <w:r w:rsidR="00DC7D68">
          <w:rPr>
            <w:color w:val="000000"/>
          </w:rPr>
          <w:t xml:space="preserve">no </w:t>
        </w:r>
      </w:ins>
      <w:r w:rsidR="00DC7D68">
        <w:rPr>
          <w:color w:val="000000"/>
        </w:rPr>
        <w:t>a</w:t>
      </w:r>
      <w:r w:rsidRPr="00CA5ADE">
        <w:rPr>
          <w:color w:val="000000"/>
        </w:rPr>
        <w:t>cepta la asignación propuesta. Este plazo podrá ampliarse:</w:t>
      </w:r>
    </w:p>
    <w:p w:rsidR="0043631E" w:rsidRPr="00CA5ADE" w:rsidRDefault="003926BA" w:rsidP="00340E25">
      <w:pPr>
        <w:pStyle w:val="enumlev1"/>
        <w:rPr>
          <w:color w:val="000000"/>
        </w:rPr>
      </w:pPr>
      <w:r w:rsidRPr="00CA5ADE">
        <w:rPr>
          <w:color w:val="000000"/>
        </w:rPr>
        <w:t>–</w:t>
      </w:r>
      <w:r w:rsidRPr="00CA5ADE">
        <w:rPr>
          <w:color w:val="000000"/>
        </w:rPr>
        <w:tab/>
        <w:t>tres meses más en el caso de una administración que haya solicitado información adicional en virtud del § 4.1.8; </w:t>
      </w:r>
      <w:r w:rsidRPr="00CA5ADE">
        <w:rPr>
          <w:i/>
          <w:iCs/>
          <w:color w:val="000000"/>
        </w:rPr>
        <w:t>o</w:t>
      </w:r>
    </w:p>
    <w:p w:rsidR="0043631E" w:rsidRDefault="003926BA" w:rsidP="00340E25">
      <w:pPr>
        <w:pStyle w:val="enumlev1"/>
        <w:rPr>
          <w:color w:val="000000"/>
        </w:rPr>
      </w:pPr>
      <w:r w:rsidRPr="00CA5ADE">
        <w:rPr>
          <w:color w:val="000000"/>
        </w:rPr>
        <w:t>–</w:t>
      </w:r>
      <w:r w:rsidRPr="00CA5ADE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860B4D" w:rsidRPr="00CA5ADE" w:rsidRDefault="00860B4D" w:rsidP="00340E25">
      <w:pPr>
        <w:pStyle w:val="enumlev1"/>
        <w:rPr>
          <w:color w:val="000000"/>
        </w:rPr>
      </w:pPr>
      <w:r>
        <w:rPr>
          <w:color w:val="000000"/>
        </w:rPr>
        <w:t>...</w:t>
      </w:r>
    </w:p>
    <w:p w:rsidR="00DC7D68" w:rsidRPr="005D0749" w:rsidRDefault="003926BA" w:rsidP="00DC7D68">
      <w:pPr>
        <w:pStyle w:val="Reasons"/>
      </w:pPr>
      <w:r>
        <w:rPr>
          <w:b/>
        </w:rPr>
        <w:t>Motivos:</w:t>
      </w:r>
      <w:r>
        <w:tab/>
      </w:r>
      <w:r w:rsidR="00DC7D68" w:rsidRPr="005D0749">
        <w:t xml:space="preserve">El Addéndum 1 al Informe del Director a la RPC15-2, Documento CPM15-2/41, aporta información sobre la reducción del MPE de muchas asignaciones en los </w:t>
      </w:r>
      <w:r w:rsidR="00DC7D68" w:rsidRPr="00B52899">
        <w:t>Apéndices 30 y 30A del</w:t>
      </w:r>
      <w:r w:rsidR="00AB1101">
        <w:t> </w:t>
      </w:r>
      <w:r w:rsidR="00DC7D68" w:rsidRPr="005D0749">
        <w:t>RR resultantes de la falta de respuesta a la solicitud de coordinación</w:t>
      </w:r>
      <w:r w:rsidR="000145E4">
        <w:t>.</w:t>
      </w:r>
    </w:p>
    <w:p w:rsidR="00DC7D68" w:rsidRDefault="00DC7D68" w:rsidP="00DC7D68">
      <w:pPr>
        <w:pStyle w:val="Reasons"/>
      </w:pPr>
      <w:r w:rsidRPr="005D0749">
        <w:t xml:space="preserve">Las consecuencias de este tipo de acuerdos tácitos </w:t>
      </w:r>
      <w:r>
        <w:t xml:space="preserve">en relación con los </w:t>
      </w:r>
      <w:r w:rsidRPr="00B52899">
        <w:t>Apéndices 30 y 30A</w:t>
      </w:r>
      <w:r>
        <w:t xml:space="preserve"> </w:t>
      </w:r>
      <w:r w:rsidRPr="00B52899">
        <w:rPr>
          <w:cs/>
        </w:rPr>
        <w:t>‎</w:t>
      </w:r>
      <w:r w:rsidRPr="005D0749">
        <w:t xml:space="preserve">han dado lugar a una considerable reducción de las situaciones de referencia hasta el punto de que esas asignaciones dejaron de identificarse como afectadas desfavorablemente en modificaciones subsiguientes de los Planes de los </w:t>
      </w:r>
      <w:r w:rsidRPr="00B52899">
        <w:t>Apéndices 30 y 30A</w:t>
      </w:r>
      <w:r w:rsidRPr="005D0749">
        <w:t xml:space="preserve">. </w:t>
      </w:r>
    </w:p>
    <w:p w:rsidR="00DC7D68" w:rsidRPr="00B52899" w:rsidRDefault="00DC7D68" w:rsidP="00DC7D68">
      <w:pPr>
        <w:pStyle w:val="Reasons"/>
      </w:pPr>
      <w:r w:rsidRPr="00B52899">
        <w:t xml:space="preserve">El acuerdo tácito tiene la ventaja de reducir la carga administrativa sobre las administraciones, </w:t>
      </w:r>
      <w:r>
        <w:rPr>
          <w:cs/>
        </w:rPr>
        <w:t>‎</w:t>
      </w:r>
      <w:r w:rsidRPr="00B52899">
        <w:t xml:space="preserve">teniendo en cuenta que en muchos casos los umbrales de coordinación para las bandas de los </w:t>
      </w:r>
      <w:r>
        <w:rPr>
          <w:cs/>
        </w:rPr>
        <w:t>‎</w:t>
      </w:r>
      <w:r w:rsidRPr="00B52899">
        <w:t>Apéndices 30 y 30A son conservadores.</w:t>
      </w:r>
      <w:r>
        <w:rPr>
          <w:cs/>
        </w:rPr>
        <w:t>‎</w:t>
      </w:r>
    </w:p>
    <w:p w:rsidR="00091A86" w:rsidRDefault="00DC7D68" w:rsidP="00DC7D68">
      <w:pPr>
        <w:pStyle w:val="Reasons"/>
      </w:pPr>
      <w:r w:rsidRPr="00B52899">
        <w:t>Hasta la fecha no se ha encontrado ni</w:t>
      </w:r>
      <w:r w:rsidR="00AB1101">
        <w:t>nguna solución y se redujeron</w:t>
      </w:r>
      <w:r w:rsidRPr="00B52899">
        <w:t xml:space="preserve"> en gran medida las </w:t>
      </w:r>
      <w:r>
        <w:rPr>
          <w:cs/>
        </w:rPr>
        <w:t>‎</w:t>
      </w:r>
      <w:r w:rsidRPr="00B52899">
        <w:t xml:space="preserve">situaciones de referencia de ciertas asignaciones pertenecientes a aquellas administraciones que no </w:t>
      </w:r>
      <w:r>
        <w:rPr>
          <w:cs/>
        </w:rPr>
        <w:t>‎</w:t>
      </w:r>
      <w:r w:rsidRPr="00B52899">
        <w:t>contestaron en el plazo reglamentario de cuatro meses.</w:t>
      </w:r>
      <w:r>
        <w:rPr>
          <w:cs/>
        </w:rPr>
        <w:t>‎</w:t>
      </w:r>
    </w:p>
    <w:p w:rsidR="0043631E" w:rsidRPr="00CA5ADE" w:rsidRDefault="003926BA" w:rsidP="002C47F9">
      <w:pPr>
        <w:pStyle w:val="AppendixNo"/>
        <w:spacing w:before="0"/>
        <w:rPr>
          <w:rStyle w:val="FootnoteReference"/>
        </w:rPr>
      </w:pPr>
      <w:r w:rsidRPr="00CA5ADE">
        <w:rPr>
          <w:color w:val="000000"/>
        </w:rPr>
        <w:lastRenderedPageBreak/>
        <w:t xml:space="preserve">APÉNDICE </w:t>
      </w:r>
      <w:r w:rsidRPr="00CA5ADE">
        <w:rPr>
          <w:rStyle w:val="href"/>
          <w:color w:val="000000"/>
        </w:rPr>
        <w:t>30A</w:t>
      </w:r>
      <w:r w:rsidRPr="00CA5ADE">
        <w:rPr>
          <w:b/>
          <w:bCs/>
          <w:color w:val="000000"/>
        </w:rPr>
        <w:t> </w:t>
      </w:r>
      <w:r w:rsidRPr="00CA5ADE">
        <w:rPr>
          <w:color w:val="000000"/>
        </w:rPr>
        <w:t>(</w:t>
      </w:r>
      <w:r w:rsidRPr="00CA5ADE">
        <w:rPr>
          <w:caps w:val="0"/>
          <w:color w:val="000000"/>
        </w:rPr>
        <w:t>REV</w:t>
      </w:r>
      <w:r w:rsidRPr="00CA5ADE">
        <w:rPr>
          <w:color w:val="000000"/>
        </w:rPr>
        <w:t>.CMR-12)</w:t>
      </w:r>
      <w:r w:rsidR="000145E4">
        <w:rPr>
          <w:color w:val="000000"/>
        </w:rPr>
        <w:t>*</w:t>
      </w:r>
    </w:p>
    <w:p w:rsidR="0043631E" w:rsidRPr="00CA5ADE" w:rsidRDefault="003926BA" w:rsidP="002C47F9">
      <w:pPr>
        <w:pStyle w:val="Appendixtitle"/>
        <w:rPr>
          <w:rFonts w:asciiTheme="majorBidi" w:hAnsiTheme="majorBidi" w:cstheme="majorBidi"/>
          <w:b w:val="0"/>
          <w:bCs/>
          <w:sz w:val="16"/>
        </w:rPr>
      </w:pPr>
      <w:r w:rsidRPr="00CA5ADE">
        <w:rPr>
          <w:color w:val="000000"/>
        </w:rPr>
        <w:t>Disposiciones y Planes asociados y Lista</w:t>
      </w:r>
      <w:r w:rsidR="000145E4">
        <w:rPr>
          <w:color w:val="000000"/>
          <w:vertAlign w:val="superscript"/>
        </w:rPr>
        <w:t>1</w:t>
      </w:r>
      <w:r w:rsidRPr="00CA5ADE">
        <w:rPr>
          <w:color w:val="000000"/>
        </w:rPr>
        <w:t xml:space="preserve"> para los enlaces de conexión del</w:t>
      </w:r>
      <w:r w:rsidRPr="00CA5ADE">
        <w:rPr>
          <w:color w:val="000000"/>
        </w:rPr>
        <w:br/>
        <w:t>servicio de radiodifusión por satélite (11,7</w:t>
      </w:r>
      <w:r w:rsidRPr="00CA5ADE">
        <w:rPr>
          <w:color w:val="000000"/>
        </w:rPr>
        <w:noBreakHyphen/>
        <w:t>12,5 GHz en la Región 1,</w:t>
      </w:r>
      <w:r w:rsidRPr="00CA5ADE">
        <w:rPr>
          <w:color w:val="000000"/>
        </w:rPr>
        <w:br/>
        <w:t>12,2</w:t>
      </w:r>
      <w:r w:rsidRPr="00CA5ADE">
        <w:rPr>
          <w:color w:val="000000"/>
        </w:rPr>
        <w:noBreakHyphen/>
        <w:t>12,7 GHz en la Región 2 y 11,7</w:t>
      </w:r>
      <w:r w:rsidRPr="00CA5ADE">
        <w:rPr>
          <w:color w:val="000000"/>
        </w:rPr>
        <w:noBreakHyphen/>
        <w:t>12,2 GHz en la Región 3) en</w:t>
      </w:r>
      <w:r w:rsidRPr="00CA5ADE">
        <w:rPr>
          <w:color w:val="000000"/>
        </w:rPr>
        <w:br/>
        <w:t>las bandas de frecuencias 14,5-14,8 GHz</w:t>
      </w:r>
      <w:r w:rsidR="000145E4">
        <w:rPr>
          <w:color w:val="000000"/>
          <w:vertAlign w:val="superscript"/>
        </w:rPr>
        <w:t>2</w:t>
      </w:r>
      <w:r w:rsidRPr="00CA5ADE">
        <w:rPr>
          <w:color w:val="000000"/>
        </w:rPr>
        <w:t xml:space="preserve"> y 17,3</w:t>
      </w:r>
      <w:r w:rsidRPr="00CA5ADE">
        <w:rPr>
          <w:color w:val="000000"/>
        </w:rPr>
        <w:noBreakHyphen/>
        <w:t>18,1 GHz en</w:t>
      </w:r>
      <w:r w:rsidRPr="00CA5ADE">
        <w:rPr>
          <w:color w:val="000000"/>
        </w:rPr>
        <w:br/>
        <w:t>las Regiones 1 y 3, y 17,3</w:t>
      </w:r>
      <w:r w:rsidRPr="00CA5ADE">
        <w:rPr>
          <w:color w:val="000000"/>
        </w:rPr>
        <w:noBreakHyphen/>
        <w:t>17,8 GHz en la Región 2</w:t>
      </w:r>
      <w:r w:rsidRPr="00CA5ADE">
        <w:rPr>
          <w:b w:val="0"/>
          <w:bCs/>
          <w:color w:val="000000"/>
          <w:sz w:val="20"/>
        </w:rPr>
        <w:t>     </w:t>
      </w:r>
      <w:r w:rsidRPr="00CA5ADE">
        <w:rPr>
          <w:rFonts w:asciiTheme="majorBidi" w:hAnsiTheme="majorBidi" w:cstheme="majorBidi"/>
          <w:b w:val="0"/>
          <w:bCs/>
          <w:sz w:val="16"/>
        </w:rPr>
        <w:t>(CMR</w:t>
      </w:r>
      <w:r w:rsidRPr="00CA5ADE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43631E" w:rsidRPr="00CA5ADE" w:rsidRDefault="003926BA" w:rsidP="00340E25">
      <w:pPr>
        <w:pStyle w:val="AppArtNo"/>
        <w:rPr>
          <w:color w:val="000000"/>
        </w:rPr>
      </w:pPr>
      <w:r w:rsidRPr="00CA5ADE">
        <w:rPr>
          <w:color w:val="000000"/>
        </w:rPr>
        <w:t>ARTÍCULO 4</w:t>
      </w:r>
      <w:r w:rsidRPr="00CA5ADE">
        <w:rPr>
          <w:color w:val="000000"/>
          <w:sz w:val="16"/>
        </w:rPr>
        <w:t>     (</w:t>
      </w:r>
      <w:r w:rsidRPr="00CA5ADE">
        <w:rPr>
          <w:caps w:val="0"/>
          <w:color w:val="000000"/>
          <w:sz w:val="16"/>
        </w:rPr>
        <w:t>REV.</w:t>
      </w:r>
      <w:r w:rsidRPr="00CA5ADE">
        <w:rPr>
          <w:color w:val="000000"/>
          <w:sz w:val="16"/>
        </w:rPr>
        <w:t>CMR</w:t>
      </w:r>
      <w:r w:rsidRPr="00CA5ADE">
        <w:rPr>
          <w:color w:val="000000"/>
          <w:sz w:val="16"/>
        </w:rPr>
        <w:noBreakHyphen/>
        <w:t>03)</w:t>
      </w:r>
    </w:p>
    <w:p w:rsidR="0043631E" w:rsidRPr="00CA5ADE" w:rsidRDefault="003926BA" w:rsidP="00340E25">
      <w:pPr>
        <w:pStyle w:val="AppArttitle"/>
        <w:rPr>
          <w:color w:val="000000"/>
        </w:rPr>
      </w:pPr>
      <w:r w:rsidRPr="00CA5ADE">
        <w:rPr>
          <w:color w:val="000000"/>
        </w:rPr>
        <w:t>Procedimientos para las modificaciones del Plan</w:t>
      </w:r>
      <w:r w:rsidRPr="00CA5ADE">
        <w:rPr>
          <w:color w:val="000000"/>
        </w:rPr>
        <w:br/>
        <w:t>para los enlaces de conexión en la Región 2 o</w:t>
      </w:r>
      <w:r w:rsidRPr="00CA5ADE">
        <w:rPr>
          <w:color w:val="000000"/>
        </w:rPr>
        <w:br/>
        <w:t>para los usos adicionales en las Regiones 1 y 3</w:t>
      </w:r>
    </w:p>
    <w:p w:rsidR="00091A86" w:rsidRDefault="003926BA">
      <w:pPr>
        <w:pStyle w:val="Proposal"/>
      </w:pPr>
      <w:r>
        <w:t>MOD</w:t>
      </w:r>
      <w:r>
        <w:tab/>
        <w:t>IRN/61A21A12/2</w:t>
      </w:r>
    </w:p>
    <w:p w:rsidR="0043631E" w:rsidRPr="00CA5ADE" w:rsidRDefault="003926BA" w:rsidP="00340E25">
      <w:pPr>
        <w:pStyle w:val="Heading2"/>
        <w:rPr>
          <w:rFonts w:eastAsia="SimSun"/>
        </w:rPr>
      </w:pPr>
      <w:r w:rsidRPr="00CA5ADE">
        <w:rPr>
          <w:rFonts w:eastAsia="SimSun"/>
        </w:rPr>
        <w:t>4.1</w:t>
      </w:r>
      <w:r w:rsidRPr="00CA5ADE">
        <w:rPr>
          <w:rFonts w:eastAsia="SimSun"/>
        </w:rPr>
        <w:tab/>
        <w:t>Disposiciones aplicables a las Regiones 1 y 3</w:t>
      </w:r>
    </w:p>
    <w:p w:rsidR="00860B4D" w:rsidRDefault="00860B4D" w:rsidP="00340E25">
      <w:pPr>
        <w:keepNext/>
        <w:keepLines/>
      </w:pPr>
      <w:r>
        <w:t>...</w:t>
      </w:r>
    </w:p>
    <w:p w:rsidR="0043631E" w:rsidRPr="00CA5ADE" w:rsidRDefault="003926BA" w:rsidP="00340E25">
      <w:pPr>
        <w:keepNext/>
        <w:keepLines/>
        <w:rPr>
          <w:color w:val="000000"/>
        </w:rPr>
      </w:pPr>
      <w:r w:rsidRPr="00CA5ADE">
        <w:rPr>
          <w:color w:val="000000"/>
        </w:rPr>
        <w:t>4.1.10</w:t>
      </w:r>
      <w:r w:rsidRPr="00CA5ADE">
        <w:rPr>
          <w:color w:val="000000"/>
        </w:rPr>
        <w:tab/>
        <w:t xml:space="preserve">Se considerará que una administración que no comunique sus observaciones a la administración que busca el acuerdo, directamente o por conducto de la Oficina, dentro de los cuatro meses siguientes a la fecha de la BR IFIC a que se hace referencia en el § 4.1.5 </w:t>
      </w:r>
      <w:ins w:id="7" w:author="Spanish" w:date="2015-10-20T09:13:00Z">
        <w:r w:rsidR="00DC7D68">
          <w:rPr>
            <w:color w:val="000000"/>
          </w:rPr>
          <w:t xml:space="preserve">no </w:t>
        </w:r>
      </w:ins>
      <w:r w:rsidRPr="00CA5ADE">
        <w:rPr>
          <w:color w:val="000000"/>
        </w:rPr>
        <w:t>acepta la asignación propuesta. Este plazo podrá ampliarse:</w:t>
      </w:r>
    </w:p>
    <w:p w:rsidR="0043631E" w:rsidRPr="00CA5ADE" w:rsidRDefault="003926BA" w:rsidP="00340E25">
      <w:pPr>
        <w:pStyle w:val="enumlev1"/>
        <w:rPr>
          <w:color w:val="000000"/>
        </w:rPr>
      </w:pPr>
      <w:r w:rsidRPr="00CA5ADE">
        <w:rPr>
          <w:color w:val="000000"/>
        </w:rPr>
        <w:t>–</w:t>
      </w:r>
      <w:r w:rsidRPr="00CA5ADE">
        <w:rPr>
          <w:color w:val="000000"/>
        </w:rPr>
        <w:tab/>
        <w:t xml:space="preserve">tres meses más en el caso de una administración que haya solicitado información adicional en virtud del § 4.1.8; </w:t>
      </w:r>
      <w:r w:rsidRPr="00CA5ADE">
        <w:rPr>
          <w:i/>
          <w:iCs/>
          <w:color w:val="000000"/>
        </w:rPr>
        <w:t>o</w:t>
      </w:r>
    </w:p>
    <w:p w:rsidR="0043631E" w:rsidRDefault="003926BA" w:rsidP="00340E25">
      <w:pPr>
        <w:pStyle w:val="enumlev1"/>
        <w:rPr>
          <w:color w:val="000000"/>
        </w:rPr>
      </w:pPr>
      <w:r w:rsidRPr="00CA5ADE">
        <w:rPr>
          <w:color w:val="000000"/>
        </w:rPr>
        <w:t>–</w:t>
      </w:r>
      <w:r w:rsidRPr="00CA5ADE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860B4D" w:rsidRPr="00CA5ADE" w:rsidRDefault="00860B4D" w:rsidP="00340E25">
      <w:pPr>
        <w:pStyle w:val="enumlev1"/>
        <w:rPr>
          <w:color w:val="000000"/>
        </w:rPr>
      </w:pPr>
      <w:r>
        <w:rPr>
          <w:color w:val="000000"/>
        </w:rPr>
        <w:t>...</w:t>
      </w:r>
    </w:p>
    <w:p w:rsidR="00DC7D68" w:rsidRPr="005D0749" w:rsidRDefault="003926BA" w:rsidP="00DC7D68">
      <w:pPr>
        <w:pStyle w:val="Reasons"/>
      </w:pPr>
      <w:r>
        <w:rPr>
          <w:b/>
        </w:rPr>
        <w:t>Motivos:</w:t>
      </w:r>
      <w:r>
        <w:tab/>
      </w:r>
      <w:r w:rsidR="00DC7D68" w:rsidRPr="005D0749">
        <w:t xml:space="preserve">El Addéndum 1 al Informe del Director a la RPC15-2, Documento CPM15-2/41, aporta información sobre la reducción del MPE de muchas asignaciones en los </w:t>
      </w:r>
      <w:r w:rsidR="00DC7D68" w:rsidRPr="00B52899">
        <w:t>Apéndices 30 y 30A del</w:t>
      </w:r>
      <w:r w:rsidR="00AB1101">
        <w:t> </w:t>
      </w:r>
      <w:r w:rsidR="00DC7D68" w:rsidRPr="005D0749">
        <w:t>RR resultantes de la falta de respuesta a la solicitud de coordinación</w:t>
      </w:r>
      <w:r w:rsidR="00553E1F">
        <w:t>.</w:t>
      </w:r>
    </w:p>
    <w:p w:rsidR="00DC7D68" w:rsidRDefault="00DC7D68" w:rsidP="00DC7D68">
      <w:pPr>
        <w:pStyle w:val="Reasons"/>
      </w:pPr>
      <w:r w:rsidRPr="005D0749">
        <w:t xml:space="preserve">Las consecuencias de este tipo de acuerdos tácitos </w:t>
      </w:r>
      <w:r>
        <w:t xml:space="preserve">en relación con los </w:t>
      </w:r>
      <w:r w:rsidRPr="00B52899">
        <w:t>Apéndices 30 y 30A</w:t>
      </w:r>
      <w:r>
        <w:t xml:space="preserve"> </w:t>
      </w:r>
      <w:r w:rsidRPr="00B52899">
        <w:rPr>
          <w:cs/>
        </w:rPr>
        <w:t>‎</w:t>
      </w:r>
      <w:r w:rsidRPr="005D0749">
        <w:t xml:space="preserve">han dado lugar a una considerable reducción de las situaciones de referencia hasta el punto de que esas asignaciones dejaron de identificarse como afectadas desfavorablemente en modificaciones subsiguientes de los Planes de los </w:t>
      </w:r>
      <w:r w:rsidRPr="00B52899">
        <w:t>Apéndices 30 y 30A</w:t>
      </w:r>
      <w:r w:rsidR="00AC7577">
        <w:t>.</w:t>
      </w:r>
    </w:p>
    <w:p w:rsidR="00DC7D68" w:rsidRPr="00B52899" w:rsidRDefault="00DC7D68" w:rsidP="00DC7D68">
      <w:pPr>
        <w:pStyle w:val="Reasons"/>
      </w:pPr>
      <w:r w:rsidRPr="00B52899">
        <w:t xml:space="preserve">El acuerdo tácito tiene la ventaja de reducir la carga administrativa sobre las administraciones, </w:t>
      </w:r>
      <w:r>
        <w:rPr>
          <w:cs/>
        </w:rPr>
        <w:t>‎</w:t>
      </w:r>
      <w:r w:rsidRPr="00B52899">
        <w:t xml:space="preserve">teniendo en cuenta que en muchos casos los umbrales de coordinación para las bandas de los </w:t>
      </w:r>
      <w:r>
        <w:rPr>
          <w:cs/>
        </w:rPr>
        <w:t>‎</w:t>
      </w:r>
      <w:r w:rsidRPr="00B52899">
        <w:t>Apéndices 30 y 30A son conservadores.</w:t>
      </w:r>
      <w:r>
        <w:rPr>
          <w:cs/>
        </w:rPr>
        <w:t>‎</w:t>
      </w:r>
    </w:p>
    <w:p w:rsidR="00DC7D68" w:rsidRDefault="00DC7D68" w:rsidP="0032202E">
      <w:pPr>
        <w:pStyle w:val="Reasons"/>
      </w:pPr>
      <w:r w:rsidRPr="00B52899">
        <w:t>Hasta la fecha no se ha encontrado ni</w:t>
      </w:r>
      <w:r w:rsidR="00AB1101">
        <w:t>nguna solución y se redujeron</w:t>
      </w:r>
      <w:bookmarkStart w:id="8" w:name="_GoBack"/>
      <w:bookmarkEnd w:id="8"/>
      <w:r w:rsidRPr="00B52899">
        <w:t xml:space="preserve"> en gran medida las </w:t>
      </w:r>
      <w:r>
        <w:rPr>
          <w:cs/>
        </w:rPr>
        <w:t>‎</w:t>
      </w:r>
      <w:r w:rsidRPr="00B52899">
        <w:t xml:space="preserve">situaciones de referencia de ciertas asignaciones pertenecientes a aquellas administraciones que no </w:t>
      </w:r>
      <w:r>
        <w:rPr>
          <w:cs/>
        </w:rPr>
        <w:t>‎</w:t>
      </w:r>
      <w:r w:rsidRPr="00B52899">
        <w:t>contestaron en el plazo reglamentario de cuatro meses.</w:t>
      </w:r>
    </w:p>
    <w:p w:rsidR="00DC7D68" w:rsidRDefault="00DC7D68" w:rsidP="0032202E">
      <w:pPr>
        <w:pStyle w:val="Reasons"/>
      </w:pPr>
    </w:p>
    <w:p w:rsidR="00DC7D68" w:rsidRDefault="00DC7D68">
      <w:pPr>
        <w:jc w:val="center"/>
      </w:pPr>
      <w:r>
        <w:t>______________</w:t>
      </w:r>
    </w:p>
    <w:p w:rsidR="00091A86" w:rsidRDefault="00DC7D68" w:rsidP="00DC7D68">
      <w:pPr>
        <w:pStyle w:val="Reasons"/>
      </w:pPr>
      <w:r>
        <w:rPr>
          <w:cs/>
        </w:rPr>
        <w:t>‎</w:t>
      </w:r>
    </w:p>
    <w:sectPr w:rsidR="00091A8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68D3">
      <w:rPr>
        <w:noProof/>
      </w:rPr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CC" w:rsidRDefault="004261CC" w:rsidP="004261CC">
    <w:pPr>
      <w:pStyle w:val="Footer"/>
    </w:pPr>
    <w:fldSimple w:instr=" FILENAME \p  \* MERGEFORMAT ">
      <w:r>
        <w:t>P:\ESP\ITU-R\CONF-R\CMR15\000\061ADD21ADD12S.docx</w:t>
      </w:r>
    </w:fldSimple>
    <w:r>
      <w:t xml:space="preserve"> (388297)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F68D3"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CC" w:rsidRDefault="00AB110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261CC">
      <w:t>P:\ESP\ITU-R\CONF-R\CMR15\000\061ADD21ADD12S.docx</w:t>
    </w:r>
    <w:r>
      <w:fldChar w:fldCharType="end"/>
    </w:r>
    <w:r w:rsidR="004261CC">
      <w:t xml:space="preserve"> (388297)</w:t>
    </w:r>
    <w:r w:rsidR="004261CC">
      <w:tab/>
    </w:r>
    <w:r w:rsidR="004261CC">
      <w:fldChar w:fldCharType="begin"/>
    </w:r>
    <w:r w:rsidR="004261CC">
      <w:instrText xml:space="preserve"> SAVEDATE \@ DD.MM.YY </w:instrText>
    </w:r>
    <w:r w:rsidR="004261CC">
      <w:fldChar w:fldCharType="separate"/>
    </w:r>
    <w:r w:rsidR="007F68D3">
      <w:t>20.10.15</w:t>
    </w:r>
    <w:r w:rsidR="004261CC">
      <w:fldChar w:fldCharType="end"/>
    </w:r>
    <w:r w:rsidR="004261CC">
      <w:tab/>
    </w:r>
    <w:r w:rsidR="004261CC">
      <w:fldChar w:fldCharType="begin"/>
    </w:r>
    <w:r w:rsidR="004261CC">
      <w:instrText xml:space="preserve"> PRINTDATE \@ DD.MM.YY </w:instrText>
    </w:r>
    <w:r w:rsidR="004261CC">
      <w:fldChar w:fldCharType="separate"/>
    </w:r>
    <w:r w:rsidR="004261CC">
      <w:t>19.02.03</w:t>
    </w:r>
    <w:r w:rsidR="004261C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1101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61(Add.21)(Add.12)-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45E4"/>
    <w:rsid w:val="0002785D"/>
    <w:rsid w:val="00087AE8"/>
    <w:rsid w:val="00091A86"/>
    <w:rsid w:val="000A5B9A"/>
    <w:rsid w:val="000E2ACB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47F9"/>
    <w:rsid w:val="002C5D6C"/>
    <w:rsid w:val="002E701F"/>
    <w:rsid w:val="003125F5"/>
    <w:rsid w:val="003248A9"/>
    <w:rsid w:val="00324FFA"/>
    <w:rsid w:val="0032680B"/>
    <w:rsid w:val="00363A65"/>
    <w:rsid w:val="003926BA"/>
    <w:rsid w:val="003B1E8C"/>
    <w:rsid w:val="003C2508"/>
    <w:rsid w:val="003D0AA3"/>
    <w:rsid w:val="003D2B93"/>
    <w:rsid w:val="004261CC"/>
    <w:rsid w:val="00440B3A"/>
    <w:rsid w:val="0045384C"/>
    <w:rsid w:val="00454553"/>
    <w:rsid w:val="004B124A"/>
    <w:rsid w:val="005133B5"/>
    <w:rsid w:val="00532097"/>
    <w:rsid w:val="0053679D"/>
    <w:rsid w:val="00553E1F"/>
    <w:rsid w:val="0058350F"/>
    <w:rsid w:val="00583C7E"/>
    <w:rsid w:val="005D46FB"/>
    <w:rsid w:val="005F2605"/>
    <w:rsid w:val="005F3B0E"/>
    <w:rsid w:val="005F559C"/>
    <w:rsid w:val="00662BA0"/>
    <w:rsid w:val="00692AAE"/>
    <w:rsid w:val="0069668F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F68D3"/>
    <w:rsid w:val="00860B4D"/>
    <w:rsid w:val="00866AE6"/>
    <w:rsid w:val="008750A8"/>
    <w:rsid w:val="008E5AF2"/>
    <w:rsid w:val="0090121B"/>
    <w:rsid w:val="009144C9"/>
    <w:rsid w:val="00915432"/>
    <w:rsid w:val="0094091F"/>
    <w:rsid w:val="00973754"/>
    <w:rsid w:val="009C0BED"/>
    <w:rsid w:val="009E11EC"/>
    <w:rsid w:val="00A118DB"/>
    <w:rsid w:val="00A4450C"/>
    <w:rsid w:val="00AA5E6C"/>
    <w:rsid w:val="00AB1101"/>
    <w:rsid w:val="00AC7577"/>
    <w:rsid w:val="00AD6C81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9205C"/>
    <w:rsid w:val="00DC629B"/>
    <w:rsid w:val="00DC7D68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EA8FD89-137B-4B75-9A82-6AC5F545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enumlev1Char">
    <w:name w:val="enumlev1 Char"/>
    <w:basedOn w:val="DefaultParagraphFont"/>
    <w:link w:val="enumlev1"/>
    <w:rsid w:val="006009CF"/>
    <w:rPr>
      <w:rFonts w:ascii="Times New Roman" w:hAnsi="Times New Roman"/>
      <w:sz w:val="24"/>
      <w:lang w:val="es-ES_tradnl" w:eastAsia="en-US"/>
    </w:rPr>
  </w:style>
  <w:style w:type="character" w:customStyle="1" w:styleId="Resref0">
    <w:name w:val="Res#_ref"/>
    <w:basedOn w:val="DefaultParagraphFont"/>
    <w:rsid w:val="00DD5F56"/>
  </w:style>
  <w:style w:type="character" w:customStyle="1" w:styleId="FootnoteTextChar">
    <w:name w:val="Footnote Text Char"/>
    <w:link w:val="FootnoteText"/>
    <w:rsid w:val="004B0A95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R15-WRC15-C-0061!A21-A12!MSW-S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E9E4D-568D-4F0C-84F6-0F59447633D0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824D73-162C-45B1-8B5E-15226FFD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1154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R15-WRC15-C-0061!A21-A12!MSW-S</vt:lpstr>
    </vt:vector>
  </TitlesOfParts>
  <Manager>Secretaría General - Pool</Manager>
  <Company>Unión Internacional de Telecomunicaciones (UIT)</Company>
  <LinksUpToDate>false</LinksUpToDate>
  <CharactersWithSpaces>7168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R15-WRC15-C-0061!A21-A12!MSW-S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19</cp:revision>
  <cp:lastPrinted>2003-02-19T20:20:00Z</cp:lastPrinted>
  <dcterms:created xsi:type="dcterms:W3CDTF">2015-10-20T17:04:00Z</dcterms:created>
  <dcterms:modified xsi:type="dcterms:W3CDTF">2015-10-22T16:52:00Z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