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10233F" w:rsidTr="00380617">
        <w:trPr>
          <w:cantSplit/>
        </w:trPr>
        <w:tc>
          <w:tcPr>
            <w:tcW w:w="6521" w:type="dxa"/>
          </w:tcPr>
          <w:p w:rsidR="005651C9" w:rsidRPr="0010233F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0233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10233F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10233F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10233F">
              <w:rPr>
                <w:rFonts w:ascii="Verdana" w:hAnsi="Verdana"/>
                <w:b/>
                <w:bCs/>
                <w:szCs w:val="22"/>
              </w:rPr>
              <w:t>15)</w:t>
            </w:r>
            <w:r w:rsidRPr="0010233F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10233F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510" w:type="dxa"/>
          </w:tcPr>
          <w:p w:rsidR="005651C9" w:rsidRPr="0010233F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10233F">
              <w:rPr>
                <w:noProof/>
                <w:lang w:val="en-GB" w:eastAsia="zh-CN"/>
              </w:rPr>
              <w:drawing>
                <wp:inline distT="0" distB="0" distL="0" distR="0" wp14:anchorId="2BD6C79A" wp14:editId="69B4172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0233F" w:rsidTr="00380617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10233F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10233F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10233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0233F" w:rsidTr="00380617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10233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10233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0233F" w:rsidTr="00380617">
        <w:trPr>
          <w:cantSplit/>
        </w:trPr>
        <w:tc>
          <w:tcPr>
            <w:tcW w:w="6521" w:type="dxa"/>
            <w:shd w:val="clear" w:color="auto" w:fill="auto"/>
          </w:tcPr>
          <w:p w:rsidR="005651C9" w:rsidRPr="0010233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0233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10233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0233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12</w:t>
            </w:r>
            <w:r w:rsidRPr="0010233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61(</w:t>
            </w:r>
            <w:proofErr w:type="spellStart"/>
            <w:proofErr w:type="gramStart"/>
            <w:r w:rsidRPr="0010233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Add.21</w:t>
            </w:r>
            <w:proofErr w:type="spellEnd"/>
            <w:r w:rsidRPr="0010233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10233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10233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0233F" w:rsidTr="00380617">
        <w:trPr>
          <w:cantSplit/>
        </w:trPr>
        <w:tc>
          <w:tcPr>
            <w:tcW w:w="6521" w:type="dxa"/>
            <w:shd w:val="clear" w:color="auto" w:fill="auto"/>
          </w:tcPr>
          <w:p w:rsidR="000F33D8" w:rsidRPr="0010233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10233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0233F">
              <w:rPr>
                <w:rFonts w:ascii="Verdana" w:hAnsi="Verdana"/>
                <w:b/>
                <w:bCs/>
                <w:sz w:val="18"/>
                <w:szCs w:val="18"/>
              </w:rPr>
              <w:t>14 октября 2015 года</w:t>
            </w:r>
          </w:p>
        </w:tc>
      </w:tr>
      <w:tr w:rsidR="000F33D8" w:rsidRPr="0010233F" w:rsidTr="00380617">
        <w:trPr>
          <w:cantSplit/>
        </w:trPr>
        <w:tc>
          <w:tcPr>
            <w:tcW w:w="6521" w:type="dxa"/>
          </w:tcPr>
          <w:p w:rsidR="000F33D8" w:rsidRPr="0010233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10233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0233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0233F" w:rsidTr="009546EA">
        <w:trPr>
          <w:cantSplit/>
        </w:trPr>
        <w:tc>
          <w:tcPr>
            <w:tcW w:w="10031" w:type="dxa"/>
            <w:gridSpan w:val="2"/>
          </w:tcPr>
          <w:p w:rsidR="000F33D8" w:rsidRPr="0010233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0233F">
        <w:trPr>
          <w:cantSplit/>
        </w:trPr>
        <w:tc>
          <w:tcPr>
            <w:tcW w:w="10031" w:type="dxa"/>
            <w:gridSpan w:val="2"/>
          </w:tcPr>
          <w:p w:rsidR="000F33D8" w:rsidRPr="0010233F" w:rsidRDefault="000F33D8" w:rsidP="0010233F">
            <w:pPr>
              <w:pStyle w:val="Source"/>
            </w:pPr>
            <w:bookmarkStart w:id="4" w:name="dsource" w:colFirst="0" w:colLast="0"/>
            <w:r w:rsidRPr="0010233F">
              <w:t>Иран (Исламская Республика)</w:t>
            </w:r>
          </w:p>
        </w:tc>
      </w:tr>
      <w:tr w:rsidR="000F33D8" w:rsidRPr="0010233F">
        <w:trPr>
          <w:cantSplit/>
        </w:trPr>
        <w:tc>
          <w:tcPr>
            <w:tcW w:w="10031" w:type="dxa"/>
            <w:gridSpan w:val="2"/>
          </w:tcPr>
          <w:p w:rsidR="000F33D8" w:rsidRPr="0010233F" w:rsidRDefault="000F33D8" w:rsidP="0010233F">
            <w:pPr>
              <w:pStyle w:val="Title1"/>
            </w:pPr>
            <w:bookmarkStart w:id="5" w:name="dtitle1" w:colFirst="0" w:colLast="0"/>
            <w:bookmarkEnd w:id="4"/>
            <w:r w:rsidRPr="0010233F">
              <w:t>Предложения для работы конференции</w:t>
            </w:r>
          </w:p>
        </w:tc>
      </w:tr>
      <w:tr w:rsidR="000F33D8" w:rsidRPr="0010233F">
        <w:trPr>
          <w:cantSplit/>
        </w:trPr>
        <w:tc>
          <w:tcPr>
            <w:tcW w:w="10031" w:type="dxa"/>
            <w:gridSpan w:val="2"/>
          </w:tcPr>
          <w:p w:rsidR="000F33D8" w:rsidRPr="0010233F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10233F">
        <w:trPr>
          <w:cantSplit/>
        </w:trPr>
        <w:tc>
          <w:tcPr>
            <w:tcW w:w="10031" w:type="dxa"/>
            <w:gridSpan w:val="2"/>
          </w:tcPr>
          <w:p w:rsidR="000F33D8" w:rsidRPr="0010233F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0233F">
              <w:rPr>
                <w:lang w:val="ru-RU"/>
              </w:rPr>
              <w:t>Пункт 7(L) повестки дня</w:t>
            </w:r>
          </w:p>
        </w:tc>
      </w:tr>
    </w:tbl>
    <w:bookmarkEnd w:id="7"/>
    <w:p w:rsidR="00CA74EE" w:rsidRPr="0010233F" w:rsidRDefault="0028395F" w:rsidP="0010233F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0233F">
        <w:t>7</w:t>
      </w:r>
      <w:r w:rsidRPr="0010233F">
        <w:tab/>
        <w:t>рассмотреть возможные изменения и другие варианты в связи с Резолюцией 86 (</w:t>
      </w:r>
      <w:proofErr w:type="spellStart"/>
      <w:r w:rsidRPr="0010233F">
        <w:t>Пересм</w:t>
      </w:r>
      <w:proofErr w:type="spellEnd"/>
      <w:r w:rsidRPr="0010233F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10233F">
        <w:rPr>
          <w:b/>
          <w:bCs/>
        </w:rPr>
        <w:t>86 (</w:t>
      </w:r>
      <w:proofErr w:type="spellStart"/>
      <w:r w:rsidRPr="0010233F">
        <w:rPr>
          <w:b/>
          <w:bCs/>
        </w:rPr>
        <w:t>Пересм</w:t>
      </w:r>
      <w:proofErr w:type="spellEnd"/>
      <w:r w:rsidRPr="0010233F">
        <w:rPr>
          <w:b/>
          <w:bCs/>
        </w:rPr>
        <w:t xml:space="preserve">. </w:t>
      </w:r>
      <w:proofErr w:type="spellStart"/>
      <w:r w:rsidRPr="0010233F">
        <w:rPr>
          <w:b/>
          <w:bCs/>
        </w:rPr>
        <w:t>ВКР</w:t>
      </w:r>
      <w:proofErr w:type="spellEnd"/>
      <w:r w:rsidRPr="0010233F">
        <w:rPr>
          <w:b/>
          <w:bCs/>
        </w:rPr>
        <w:t>-07)</w:t>
      </w:r>
      <w:r w:rsidRPr="0010233F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D0C2B" w:rsidRPr="0010233F" w:rsidRDefault="0028395F" w:rsidP="0010233F">
      <w:r w:rsidRPr="0010233F">
        <w:t>7(L)</w:t>
      </w:r>
      <w:r w:rsidRPr="0010233F">
        <w:tab/>
        <w:t>Вопрос L – Изменение определенных положений Статьи 4 Приложений </w:t>
      </w:r>
      <w:r w:rsidRPr="0010233F">
        <w:rPr>
          <w:b/>
          <w:bCs/>
        </w:rPr>
        <w:t>30</w:t>
      </w:r>
      <w:r w:rsidRPr="0010233F">
        <w:t xml:space="preserve"> и </w:t>
      </w:r>
      <w:proofErr w:type="spellStart"/>
      <w:r w:rsidRPr="0010233F">
        <w:rPr>
          <w:b/>
          <w:bCs/>
        </w:rPr>
        <w:t>30A</w:t>
      </w:r>
      <w:proofErr w:type="spellEnd"/>
      <w:r w:rsidRPr="0010233F">
        <w:t xml:space="preserve"> </w:t>
      </w:r>
      <w:proofErr w:type="spellStart"/>
      <w:r w:rsidRPr="0010233F">
        <w:t>РР</w:t>
      </w:r>
      <w:proofErr w:type="spellEnd"/>
      <w:r w:rsidRPr="0010233F">
        <w:t xml:space="preserve"> для Районов 1 и 3, а именно замена молчаливого согласия явным согласием или согласование этих положений Приложений </w:t>
      </w:r>
      <w:r w:rsidRPr="0010233F">
        <w:rPr>
          <w:b/>
          <w:bCs/>
        </w:rPr>
        <w:t>30</w:t>
      </w:r>
      <w:r w:rsidRPr="0010233F">
        <w:t xml:space="preserve"> и </w:t>
      </w:r>
      <w:proofErr w:type="spellStart"/>
      <w:r w:rsidRPr="0010233F">
        <w:rPr>
          <w:b/>
          <w:bCs/>
        </w:rPr>
        <w:t>30A</w:t>
      </w:r>
      <w:proofErr w:type="spellEnd"/>
      <w:r w:rsidRPr="0010233F">
        <w:t xml:space="preserve"> </w:t>
      </w:r>
      <w:proofErr w:type="spellStart"/>
      <w:r w:rsidRPr="0010233F">
        <w:t>РР</w:t>
      </w:r>
      <w:proofErr w:type="spellEnd"/>
      <w:r w:rsidRPr="0010233F">
        <w:t xml:space="preserve"> по Районам 1 и 3 с положениями Приложения </w:t>
      </w:r>
      <w:proofErr w:type="spellStart"/>
      <w:r w:rsidRPr="0010233F">
        <w:rPr>
          <w:b/>
          <w:bCs/>
        </w:rPr>
        <w:t>30B</w:t>
      </w:r>
      <w:proofErr w:type="spellEnd"/>
    </w:p>
    <w:p w:rsidR="0003535B" w:rsidRPr="00690CE9" w:rsidRDefault="00B27361" w:rsidP="00B27361">
      <w:pPr>
        <w:pStyle w:val="Headingb"/>
        <w:rPr>
          <w:lang w:val="ru-RU"/>
        </w:rPr>
      </w:pPr>
      <w:r w:rsidRPr="00690CE9">
        <w:rPr>
          <w:lang w:val="ru-RU"/>
        </w:rPr>
        <w:t>Введение</w:t>
      </w:r>
    </w:p>
    <w:p w:rsidR="00B27361" w:rsidRPr="009D0CF4" w:rsidRDefault="00B27361" w:rsidP="009D0CF4">
      <w:r w:rsidRPr="009D0CF4">
        <w:t xml:space="preserve">Молчаливое согласие, т. е. когда отсутствие ответа считается согласием, было основой для Приложений 30 и </w:t>
      </w:r>
      <w:proofErr w:type="spellStart"/>
      <w:r w:rsidRPr="009D0CF4">
        <w:t>30A</w:t>
      </w:r>
      <w:proofErr w:type="spellEnd"/>
      <w:r w:rsidR="000C361C">
        <w:t xml:space="preserve"> к</w:t>
      </w:r>
      <w:r w:rsidRPr="009D0CF4">
        <w:t xml:space="preserve"> </w:t>
      </w:r>
      <w:proofErr w:type="spellStart"/>
      <w:r w:rsidRPr="009D0CF4">
        <w:t>РР</w:t>
      </w:r>
      <w:proofErr w:type="spellEnd"/>
      <w:r w:rsidRPr="009D0CF4">
        <w:t xml:space="preserve"> с момента их принятия на </w:t>
      </w:r>
      <w:proofErr w:type="spellStart"/>
      <w:r w:rsidRPr="009D0CF4">
        <w:t>ВАРК</w:t>
      </w:r>
      <w:proofErr w:type="spellEnd"/>
      <w:r w:rsidRPr="009D0CF4">
        <w:noBreakHyphen/>
        <w:t xml:space="preserve">77 и </w:t>
      </w:r>
      <w:proofErr w:type="spellStart"/>
      <w:r w:rsidRPr="009D0CF4">
        <w:t>ВАРК</w:t>
      </w:r>
      <w:proofErr w:type="spellEnd"/>
      <w:r w:rsidRPr="009D0CF4">
        <w:noBreakHyphen/>
        <w:t>83. Вопрос о молчаливом и</w:t>
      </w:r>
      <w:r w:rsidR="00E124D5" w:rsidRPr="009D0CF4">
        <w:t>/или</w:t>
      </w:r>
      <w:r w:rsidRPr="009D0CF4">
        <w:t xml:space="preserve"> явном согласии и об их соответствующих последствиях обсуждался на нескольких </w:t>
      </w:r>
      <w:proofErr w:type="spellStart"/>
      <w:r w:rsidRPr="009D0CF4">
        <w:t>ВКР</w:t>
      </w:r>
      <w:proofErr w:type="spellEnd"/>
      <w:r w:rsidRPr="009D0CF4">
        <w:t xml:space="preserve">, включая </w:t>
      </w:r>
      <w:proofErr w:type="spellStart"/>
      <w:r w:rsidRPr="009D0CF4">
        <w:t>ВКР</w:t>
      </w:r>
      <w:proofErr w:type="spellEnd"/>
      <w:r w:rsidRPr="009D0CF4">
        <w:noBreakHyphen/>
        <w:t xml:space="preserve">97 и </w:t>
      </w:r>
      <w:proofErr w:type="spellStart"/>
      <w:r w:rsidRPr="009D0CF4">
        <w:t>ВКР</w:t>
      </w:r>
      <w:proofErr w:type="spellEnd"/>
      <w:r w:rsidRPr="009D0CF4">
        <w:noBreakHyphen/>
        <w:t xml:space="preserve">2000, которые осуществили пересмотр и повторное составление Планов Приложений 30 и </w:t>
      </w:r>
      <w:proofErr w:type="spellStart"/>
      <w:r w:rsidRPr="009D0CF4">
        <w:t>30A</w:t>
      </w:r>
      <w:proofErr w:type="spellEnd"/>
      <w:r w:rsidRPr="009D0CF4">
        <w:t xml:space="preserve"> для Районов 1 и 3. В результате проведенных обсуждений положения, в соответствии с которыми Бюро в явной форме уведомляет определенные администрации и также направляет им напоминания в случае отсутствия ответа, были включены в процедуры Приложений 30 и </w:t>
      </w:r>
      <w:proofErr w:type="spellStart"/>
      <w:r w:rsidRPr="009D0CF4">
        <w:t>30A</w:t>
      </w:r>
      <w:proofErr w:type="spellEnd"/>
      <w:r w:rsidRPr="009D0CF4">
        <w:t xml:space="preserve"> к Регламенту радиосвязи. </w:t>
      </w:r>
      <w:r w:rsidR="00E124D5" w:rsidRPr="009D0CF4">
        <w:t>Следует также отметить, что и в отношении координации</w:t>
      </w:r>
      <w:r w:rsidRPr="009D0CF4">
        <w:t xml:space="preserve"> </w:t>
      </w:r>
      <w:r w:rsidR="00E124D5" w:rsidRPr="009D0CF4">
        <w:t xml:space="preserve">неплановой </w:t>
      </w:r>
      <w:proofErr w:type="spellStart"/>
      <w:r w:rsidR="00E124D5" w:rsidRPr="009D0CF4">
        <w:t>ФСС</w:t>
      </w:r>
      <w:proofErr w:type="spellEnd"/>
      <w:r w:rsidR="00E124D5" w:rsidRPr="009D0CF4">
        <w:t xml:space="preserve"> в соответствии со Статьей 9 Регламента радиосвязи предусмотрены процедуры для случаев отсутствия ответа</w:t>
      </w:r>
      <w:r w:rsidRPr="009D0CF4">
        <w:t xml:space="preserve">. Вместе с тем соответствующие принятые положения Статьи 4 Приложений 30 и </w:t>
      </w:r>
      <w:proofErr w:type="spellStart"/>
      <w:r w:rsidRPr="009D0CF4">
        <w:t>30A</w:t>
      </w:r>
      <w:proofErr w:type="spellEnd"/>
      <w:r w:rsidRPr="009D0CF4">
        <w:t xml:space="preserve"> к Регламенту радиосвязи до настоящего времени не решили проблему сокращения </w:t>
      </w:r>
      <w:proofErr w:type="spellStart"/>
      <w:r w:rsidRPr="009D0CF4">
        <w:t>EPM</w:t>
      </w:r>
      <w:proofErr w:type="spellEnd"/>
      <w:r w:rsidRPr="009D0CF4">
        <w:t xml:space="preserve">. Результатом является наличие ряда присвоений со значительным отрицательным </w:t>
      </w:r>
      <w:proofErr w:type="spellStart"/>
      <w:r w:rsidRPr="009D0CF4">
        <w:t>EPM</w:t>
      </w:r>
      <w:proofErr w:type="spellEnd"/>
      <w:r w:rsidRPr="009D0CF4">
        <w:t xml:space="preserve"> вследствие отсутствия ответа на запрос о координации в Плане Приложений 30 и </w:t>
      </w:r>
      <w:proofErr w:type="spellStart"/>
      <w:r w:rsidRPr="009D0CF4">
        <w:t>30A</w:t>
      </w:r>
      <w:proofErr w:type="spellEnd"/>
      <w:r w:rsidRPr="009D0CF4">
        <w:t xml:space="preserve"> для Районов 1 и 3.</w:t>
      </w:r>
    </w:p>
    <w:p w:rsidR="00B27361" w:rsidRPr="000C361C" w:rsidRDefault="00B27361" w:rsidP="00B27361">
      <w:pPr>
        <w:pStyle w:val="Headingb"/>
        <w:rPr>
          <w:lang w:val="ru-RU"/>
        </w:rPr>
      </w:pPr>
      <w:r w:rsidRPr="009D0CF4">
        <w:rPr>
          <w:lang w:val="ru-RU"/>
        </w:rPr>
        <w:t>Предложения</w:t>
      </w:r>
    </w:p>
    <w:p w:rsidR="00B27361" w:rsidRPr="00990D63" w:rsidRDefault="00990D63" w:rsidP="00990D63">
      <w:r>
        <w:t>Иран (Исламская Республика) поддерживает метод</w:t>
      </w:r>
      <w:r w:rsidR="00B27361" w:rsidRPr="00990D63">
        <w:t xml:space="preserve"> </w:t>
      </w:r>
      <w:r w:rsidR="00B27361" w:rsidRPr="00690CE9">
        <w:rPr>
          <w:lang w:val="en-US"/>
        </w:rPr>
        <w:t>L</w:t>
      </w:r>
      <w:r w:rsidR="00B27361" w:rsidRPr="00990D63">
        <w:t>1.</w:t>
      </w:r>
    </w:p>
    <w:p w:rsidR="009B5CC2" w:rsidRPr="00990D63" w:rsidRDefault="009B5CC2" w:rsidP="0010233F">
      <w:r w:rsidRPr="00990D63">
        <w:br w:type="page"/>
      </w:r>
    </w:p>
    <w:p w:rsidR="001F7386" w:rsidRPr="000C361C" w:rsidRDefault="0028395F" w:rsidP="00B37530">
      <w:pPr>
        <w:pStyle w:val="AppendixNo"/>
      </w:pPr>
      <w:r w:rsidRPr="0010233F">
        <w:lastRenderedPageBreak/>
        <w:t xml:space="preserve">ПРИЛОЖЕНИЕ </w:t>
      </w:r>
      <w:r w:rsidRPr="0010233F">
        <w:rPr>
          <w:rStyle w:val="href"/>
        </w:rPr>
        <w:t>30</w:t>
      </w:r>
      <w:r w:rsidR="009D0CF4">
        <w:t xml:space="preserve"> </w:t>
      </w:r>
      <w:r w:rsidRPr="0010233F">
        <w:t>(</w:t>
      </w:r>
      <w:proofErr w:type="spellStart"/>
      <w:r w:rsidRPr="0010233F">
        <w:t>Пересм</w:t>
      </w:r>
      <w:proofErr w:type="spellEnd"/>
      <w:r w:rsidRPr="0010233F">
        <w:t xml:space="preserve">. </w:t>
      </w:r>
      <w:proofErr w:type="spellStart"/>
      <w:r w:rsidRPr="0010233F">
        <w:t>ВКР</w:t>
      </w:r>
      <w:proofErr w:type="spellEnd"/>
      <w:r w:rsidRPr="0010233F">
        <w:t>-12)</w:t>
      </w:r>
      <w:r w:rsidR="00B37530" w:rsidRPr="00B37530">
        <w:rPr>
          <w:rStyle w:val="FootnoteReference"/>
        </w:rPr>
        <w:t>*</w:t>
      </w:r>
    </w:p>
    <w:p w:rsidR="001F7386" w:rsidRPr="0010233F" w:rsidRDefault="0028395F" w:rsidP="00B37530">
      <w:pPr>
        <w:pStyle w:val="Appendixtitle"/>
        <w:rPr>
          <w:rFonts w:asciiTheme="majorBidi" w:hAnsiTheme="majorBidi" w:cstheme="majorBidi"/>
          <w:b w:val="0"/>
          <w:bCs/>
          <w:sz w:val="16"/>
          <w:szCs w:val="16"/>
        </w:rPr>
      </w:pPr>
      <w:r w:rsidRPr="0010233F">
        <w:t>Положения для всех служб и связанные с ними Планы и Список</w:t>
      </w:r>
      <w:r w:rsidR="00B37530" w:rsidRPr="000C361C">
        <w:rPr>
          <w:rStyle w:val="FootnoteReference"/>
          <w:rFonts w:asciiTheme="majorBidi" w:hAnsiTheme="majorBidi" w:cstheme="majorBidi"/>
          <w:b w:val="0"/>
          <w:bCs/>
        </w:rPr>
        <w:t>1</w:t>
      </w:r>
      <w:r w:rsidRPr="0010233F">
        <w:br/>
        <w:t>для радиовещательной спут</w:t>
      </w:r>
      <w:r w:rsidR="009D0CF4">
        <w:t>никовой службы в полосах частот</w:t>
      </w:r>
      <w:r w:rsidR="00B37530">
        <w:br/>
        <w:t>11,7–12,2</w:t>
      </w:r>
      <w:r w:rsidR="00B37530">
        <w:rPr>
          <w:lang w:val="en-US"/>
        </w:rPr>
        <w:t> </w:t>
      </w:r>
      <w:r w:rsidRPr="0010233F">
        <w:t>ГГц (в Районе</w:t>
      </w:r>
      <w:r w:rsidR="00B37530">
        <w:t xml:space="preserve"> 3), 11,7–12,5</w:t>
      </w:r>
      <w:r w:rsidR="00B37530">
        <w:rPr>
          <w:lang w:val="en-US"/>
        </w:rPr>
        <w:t> </w:t>
      </w:r>
      <w:r w:rsidR="009D0CF4">
        <w:t xml:space="preserve">ГГц (в Районе </w:t>
      </w:r>
      <w:proofErr w:type="gramStart"/>
      <w:r w:rsidR="009D0CF4">
        <w:t>1)</w:t>
      </w:r>
      <w:r w:rsidR="00B37530">
        <w:br/>
        <w:t>и</w:t>
      </w:r>
      <w:proofErr w:type="gramEnd"/>
      <w:r w:rsidR="00B37530">
        <w:t xml:space="preserve"> 12,2–12,7</w:t>
      </w:r>
      <w:r w:rsidR="00B37530">
        <w:rPr>
          <w:lang w:val="en-US"/>
        </w:rPr>
        <w:t> </w:t>
      </w:r>
      <w:r w:rsidRPr="0010233F">
        <w:t>ГГц (в Районе 2</w:t>
      </w:r>
      <w:r w:rsidRPr="0010233F">
        <w:rPr>
          <w:rFonts w:asciiTheme="majorBidi" w:hAnsiTheme="majorBidi" w:cstheme="majorBidi"/>
          <w:b w:val="0"/>
          <w:bCs/>
        </w:rPr>
        <w:t>)</w:t>
      </w:r>
      <w:r w:rsidRPr="0010233F">
        <w:rPr>
          <w:rFonts w:asciiTheme="majorBidi" w:hAnsiTheme="majorBidi" w:cstheme="majorBidi"/>
          <w:b w:val="0"/>
          <w:bCs/>
          <w:sz w:val="16"/>
          <w:szCs w:val="16"/>
        </w:rPr>
        <w:t>     (</w:t>
      </w:r>
      <w:proofErr w:type="spellStart"/>
      <w:r w:rsidRPr="0010233F">
        <w:rPr>
          <w:rFonts w:asciiTheme="majorBidi" w:hAnsiTheme="majorBidi" w:cstheme="majorBidi"/>
          <w:b w:val="0"/>
          <w:bCs/>
          <w:sz w:val="16"/>
          <w:szCs w:val="16"/>
        </w:rPr>
        <w:t>ВКР</w:t>
      </w:r>
      <w:proofErr w:type="spellEnd"/>
      <w:r w:rsidRPr="0010233F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</w:p>
    <w:p w:rsidR="001F7386" w:rsidRPr="0010233F" w:rsidRDefault="0028395F" w:rsidP="0041103D">
      <w:pPr>
        <w:pStyle w:val="AppArtNo"/>
        <w:keepNext w:val="0"/>
        <w:keepLines w:val="0"/>
        <w:rPr>
          <w:sz w:val="16"/>
          <w:szCs w:val="16"/>
        </w:rPr>
      </w:pPr>
      <w:r w:rsidRPr="0010233F">
        <w:t>СТАТЬЯ</w:t>
      </w:r>
      <w:r w:rsidR="00B37530">
        <w:t xml:space="preserve"> </w:t>
      </w:r>
      <w:r w:rsidRPr="0010233F">
        <w:t>4</w:t>
      </w:r>
      <w:r w:rsidRPr="0010233F">
        <w:rPr>
          <w:sz w:val="16"/>
          <w:szCs w:val="16"/>
        </w:rPr>
        <w:t>  </w:t>
      </w:r>
      <w:proofErr w:type="gramStart"/>
      <w:r w:rsidRPr="0010233F">
        <w:rPr>
          <w:sz w:val="16"/>
          <w:szCs w:val="16"/>
        </w:rPr>
        <w:t>   (</w:t>
      </w:r>
      <w:proofErr w:type="spellStart"/>
      <w:proofErr w:type="gramEnd"/>
      <w:r w:rsidRPr="0010233F">
        <w:rPr>
          <w:caps w:val="0"/>
          <w:sz w:val="16"/>
          <w:szCs w:val="16"/>
        </w:rPr>
        <w:t>ПЕРЕСМ</w:t>
      </w:r>
      <w:proofErr w:type="spellEnd"/>
      <w:r w:rsidRPr="0010233F">
        <w:rPr>
          <w:caps w:val="0"/>
          <w:sz w:val="16"/>
          <w:szCs w:val="16"/>
        </w:rPr>
        <w:t>.</w:t>
      </w:r>
      <w:r w:rsidRPr="0010233F">
        <w:rPr>
          <w:sz w:val="16"/>
          <w:szCs w:val="16"/>
        </w:rPr>
        <w:t xml:space="preserve"> </w:t>
      </w:r>
      <w:proofErr w:type="spellStart"/>
      <w:r w:rsidRPr="0010233F">
        <w:rPr>
          <w:sz w:val="16"/>
          <w:szCs w:val="16"/>
        </w:rPr>
        <w:t>ВКР</w:t>
      </w:r>
      <w:proofErr w:type="spellEnd"/>
      <w:r w:rsidRPr="0010233F">
        <w:rPr>
          <w:sz w:val="16"/>
          <w:szCs w:val="16"/>
        </w:rPr>
        <w:t>-03)</w:t>
      </w:r>
    </w:p>
    <w:p w:rsidR="001F7386" w:rsidRPr="000C361C" w:rsidRDefault="0028395F" w:rsidP="00B37530">
      <w:pPr>
        <w:pStyle w:val="AppArttitle"/>
      </w:pPr>
      <w:r w:rsidRPr="0010233F">
        <w:t>Процедуры внесения из</w:t>
      </w:r>
      <w:r w:rsidR="009D0CF4">
        <w:t>менений в План для Района 2 или</w:t>
      </w:r>
      <w:r w:rsidRPr="0010233F">
        <w:br/>
        <w:t>использования дополнительных присвоений в Районах 1 и 3</w:t>
      </w:r>
      <w:r w:rsidR="00B37530" w:rsidRPr="00B37530">
        <w:rPr>
          <w:rStyle w:val="FootnoteReference"/>
        </w:rPr>
        <w:t>3</w:t>
      </w:r>
    </w:p>
    <w:p w:rsidR="006A6C9C" w:rsidRPr="0010233F" w:rsidRDefault="0028395F">
      <w:pPr>
        <w:pStyle w:val="Proposal"/>
      </w:pPr>
      <w:proofErr w:type="spellStart"/>
      <w:r w:rsidRPr="0010233F">
        <w:t>MOD</w:t>
      </w:r>
      <w:proofErr w:type="spellEnd"/>
      <w:r w:rsidRPr="0010233F">
        <w:tab/>
      </w:r>
      <w:proofErr w:type="spellStart"/>
      <w:r w:rsidRPr="0010233F">
        <w:t>IRN</w:t>
      </w:r>
      <w:proofErr w:type="spellEnd"/>
      <w:r w:rsidRPr="0010233F">
        <w:t>/</w:t>
      </w:r>
      <w:proofErr w:type="spellStart"/>
      <w:r w:rsidRPr="0010233F">
        <w:t>61A21A12</w:t>
      </w:r>
      <w:proofErr w:type="spellEnd"/>
      <w:r w:rsidRPr="0010233F">
        <w:t>/1</w:t>
      </w:r>
    </w:p>
    <w:p w:rsidR="001F7386" w:rsidRDefault="0028395F" w:rsidP="0041103D">
      <w:pPr>
        <w:pStyle w:val="Heading2"/>
      </w:pPr>
      <w:r w:rsidRPr="0010233F">
        <w:t>4.1</w:t>
      </w:r>
      <w:r w:rsidRPr="0010233F">
        <w:tab/>
        <w:t>Положения, применяемые в отношении Районов 1 и 3</w:t>
      </w:r>
    </w:p>
    <w:p w:rsidR="00B27361" w:rsidRPr="00B27361" w:rsidRDefault="00B27361" w:rsidP="00B27361">
      <w:r>
        <w:t>...</w:t>
      </w:r>
    </w:p>
    <w:p w:rsidR="001F7386" w:rsidRPr="0010233F" w:rsidRDefault="0028395F" w:rsidP="0041103D">
      <w:r w:rsidRPr="0010233F">
        <w:t>4.1.10</w:t>
      </w:r>
      <w:r w:rsidRPr="0010233F">
        <w:tab/>
        <w:t>Администрация, которая не сообщила своих замечаний либо администрации, добивающейся согласия, либо Бюро в течение четырех месяцев с даты опубликования его цир</w:t>
      </w:r>
      <w:r w:rsidR="00B37530">
        <w:t xml:space="preserve">куляра ИФИК </w:t>
      </w:r>
      <w:proofErr w:type="spellStart"/>
      <w:r w:rsidR="00B37530">
        <w:t>БР</w:t>
      </w:r>
      <w:proofErr w:type="spellEnd"/>
      <w:r w:rsidR="00B37530">
        <w:t>, упомянутого в §</w:t>
      </w:r>
      <w:r w:rsidR="00B37530">
        <w:rPr>
          <w:lang w:val="en-US"/>
        </w:rPr>
        <w:t> </w:t>
      </w:r>
      <w:r w:rsidRPr="0010233F">
        <w:t xml:space="preserve">4.1.5, будет рассматриваться как </w:t>
      </w:r>
      <w:ins w:id="8" w:author="Khrisanfova, Tatania" w:date="2015-10-19T14:43:00Z">
        <w:r w:rsidR="00B27361">
          <w:t>не</w:t>
        </w:r>
      </w:ins>
      <w:ins w:id="9" w:author="Khrisanfova, Tatania" w:date="2015-10-19T14:54:00Z">
        <w:r w:rsidR="00B2662D">
          <w:t xml:space="preserve"> </w:t>
        </w:r>
      </w:ins>
      <w:r w:rsidRPr="0010233F">
        <w:t>согласившаяся с предлагаемым присвоением. Этот срок может быть продлен:</w:t>
      </w:r>
    </w:p>
    <w:p w:rsidR="001F7386" w:rsidRPr="0010233F" w:rsidRDefault="0028395F" w:rsidP="0041103D">
      <w:pPr>
        <w:pStyle w:val="enumlev1"/>
      </w:pPr>
      <w:r w:rsidRPr="0010233F">
        <w:t>–</w:t>
      </w:r>
      <w:r w:rsidRPr="0010233F">
        <w:tab/>
        <w:t>на период до трех месяцев для той администрации, которая запросила дополнительные сведе</w:t>
      </w:r>
      <w:r w:rsidR="00B37530">
        <w:t>ния согласно §</w:t>
      </w:r>
      <w:r w:rsidR="00B37530">
        <w:rPr>
          <w:lang w:val="en-US"/>
        </w:rPr>
        <w:t> </w:t>
      </w:r>
      <w:r w:rsidRPr="0010233F">
        <w:t xml:space="preserve">4.1.8; </w:t>
      </w:r>
      <w:r w:rsidRPr="00184E10">
        <w:rPr>
          <w:i/>
          <w:iCs/>
        </w:rPr>
        <w:t>или</w:t>
      </w:r>
    </w:p>
    <w:p w:rsidR="001F7386" w:rsidRDefault="0028395F" w:rsidP="0041103D">
      <w:pPr>
        <w:pStyle w:val="enumlev1"/>
      </w:pPr>
      <w:r w:rsidRPr="0010233F">
        <w:t>–</w:t>
      </w:r>
      <w:r w:rsidRPr="0010233F">
        <w:tab/>
        <w:t>на период до трех месяцев с даты сообщения Бюро о своем решении для администрации, которая зап</w:t>
      </w:r>
      <w:r w:rsidR="00B37530">
        <w:t>росила Бюро о помощи согласно §</w:t>
      </w:r>
      <w:r w:rsidR="00B37530">
        <w:rPr>
          <w:lang w:val="en-US"/>
        </w:rPr>
        <w:t> </w:t>
      </w:r>
      <w:r w:rsidRPr="0010233F">
        <w:t>4.1.21.</w:t>
      </w:r>
    </w:p>
    <w:p w:rsidR="001F7386" w:rsidRPr="000C361C" w:rsidRDefault="00B27361" w:rsidP="009D0CF4">
      <w:r>
        <w:t>...</w:t>
      </w:r>
    </w:p>
    <w:p w:rsidR="006A6C9C" w:rsidRPr="00B2662D" w:rsidRDefault="0028395F" w:rsidP="00B2662D">
      <w:pPr>
        <w:pStyle w:val="Reasons"/>
      </w:pPr>
      <w:proofErr w:type="gramStart"/>
      <w:r w:rsidRPr="00B2662D">
        <w:rPr>
          <w:b/>
          <w:bCs/>
        </w:rPr>
        <w:t>Основания</w:t>
      </w:r>
      <w:r w:rsidRPr="00B2662D">
        <w:t>:</w:t>
      </w:r>
      <w:r w:rsidRPr="00B2662D">
        <w:tab/>
      </w:r>
      <w:proofErr w:type="gramEnd"/>
      <w:r w:rsidR="00B2662D" w:rsidRPr="00B2662D">
        <w:t>В Дополнительном документе к Отчету Директ</w:t>
      </w:r>
      <w:r w:rsidR="009D0CF4">
        <w:t xml:space="preserve">ора для </w:t>
      </w:r>
      <w:proofErr w:type="spellStart"/>
      <w:r w:rsidR="009D0CF4">
        <w:t>ПСК15</w:t>
      </w:r>
      <w:proofErr w:type="spellEnd"/>
      <w:r w:rsidR="009D0CF4">
        <w:t>-2 (Документ </w:t>
      </w:r>
      <w:proofErr w:type="spellStart"/>
      <w:r w:rsidR="009D0CF4">
        <w:t>CPM15</w:t>
      </w:r>
      <w:proofErr w:type="spellEnd"/>
      <w:r w:rsidR="009D0CF4">
        <w:noBreakHyphen/>
      </w:r>
      <w:r w:rsidR="00B2662D" w:rsidRPr="00B2662D">
        <w:t xml:space="preserve">2/41) представлена информация по сокращению </w:t>
      </w:r>
      <w:proofErr w:type="spellStart"/>
      <w:r w:rsidR="00B2662D" w:rsidRPr="00B2662D">
        <w:t>EPM</w:t>
      </w:r>
      <w:proofErr w:type="spellEnd"/>
      <w:r w:rsidR="00B2662D" w:rsidRPr="00B2662D">
        <w:t xml:space="preserve"> многих присвоений в Приложениях 30 и </w:t>
      </w:r>
      <w:proofErr w:type="spellStart"/>
      <w:r w:rsidR="00B2662D" w:rsidRPr="00B2662D">
        <w:t>30A</w:t>
      </w:r>
      <w:proofErr w:type="spellEnd"/>
      <w:r w:rsidR="00B2662D" w:rsidRPr="00B2662D">
        <w:t xml:space="preserve"> </w:t>
      </w:r>
      <w:r w:rsidR="000C361C">
        <w:t xml:space="preserve">к </w:t>
      </w:r>
      <w:proofErr w:type="spellStart"/>
      <w:r w:rsidR="00B2662D" w:rsidRPr="00B2662D">
        <w:t>РР</w:t>
      </w:r>
      <w:proofErr w:type="spellEnd"/>
      <w:r w:rsidR="00B2662D" w:rsidRPr="00B2662D">
        <w:t xml:space="preserve"> в результате отсутствия ответа на запрос о координации.</w:t>
      </w:r>
    </w:p>
    <w:p w:rsidR="00B2662D" w:rsidRPr="00B348EB" w:rsidRDefault="00B348EB" w:rsidP="00B348EB">
      <w:pPr>
        <w:pStyle w:val="Reasons"/>
      </w:pPr>
      <w:r w:rsidRPr="003A52D6">
        <w:t xml:space="preserve">Последствия такого молчаливого согласия </w:t>
      </w:r>
      <w:r>
        <w:t xml:space="preserve">в отношении Приложений </w:t>
      </w:r>
      <w:r w:rsidRPr="009D0CF4">
        <w:t xml:space="preserve">30 и </w:t>
      </w:r>
      <w:proofErr w:type="spellStart"/>
      <w:r w:rsidRPr="009D0CF4">
        <w:t>30А</w:t>
      </w:r>
      <w:proofErr w:type="spellEnd"/>
      <w:r>
        <w:rPr>
          <w:b/>
          <w:bCs/>
        </w:rPr>
        <w:t xml:space="preserve"> </w:t>
      </w:r>
      <w:r w:rsidRPr="003A52D6">
        <w:t>привели к значительному сокращению эталонной ситуации до такой степени, что в некоторых случаях присвоения более не могут быть определены как испытывающие отрицательное воздействие последующих изменений к Планам Приложений </w:t>
      </w:r>
      <w:r w:rsidRPr="009D0CF4">
        <w:t xml:space="preserve">30 и </w:t>
      </w:r>
      <w:proofErr w:type="spellStart"/>
      <w:r w:rsidRPr="009D0CF4">
        <w:t>30A</w:t>
      </w:r>
      <w:proofErr w:type="spellEnd"/>
      <w:r w:rsidRPr="003A52D6">
        <w:t>.</w:t>
      </w:r>
    </w:p>
    <w:p w:rsidR="00B2662D" w:rsidRPr="00B2662D" w:rsidRDefault="00B2662D" w:rsidP="00B2662D">
      <w:pPr>
        <w:pStyle w:val="Reasons"/>
      </w:pPr>
      <w:r w:rsidRPr="00B2662D">
        <w:t xml:space="preserve">Молчаливое согласие обладает тем преимуществом, что оно сокращает административную нагрузку на администрации, учитывая, что во многих случаях координационный порог для полос Приложений 30 и </w:t>
      </w:r>
      <w:proofErr w:type="spellStart"/>
      <w:r w:rsidRPr="00B2662D">
        <w:t>30A</w:t>
      </w:r>
      <w:proofErr w:type="spellEnd"/>
      <w:r w:rsidRPr="00B2662D">
        <w:t xml:space="preserve"> консервативен.</w:t>
      </w:r>
    </w:p>
    <w:p w:rsidR="00B2662D" w:rsidRPr="00B2662D" w:rsidRDefault="00B2662D" w:rsidP="00B2662D">
      <w:pPr>
        <w:pStyle w:val="Reasons"/>
      </w:pPr>
      <w:r w:rsidRPr="00B2662D">
        <w:t>На настоящий момент таких решений не найдено, и эталонные ситуации определенных присвоений, принадлежащих тем администрациям, которые не дали ответа в течение четырехмесячного регламентного периода, были существенно сокращены.</w:t>
      </w:r>
    </w:p>
    <w:p w:rsidR="001F7386" w:rsidRPr="000C361C" w:rsidRDefault="0028395F" w:rsidP="00B37530">
      <w:pPr>
        <w:pStyle w:val="AppendixNo"/>
      </w:pPr>
      <w:r w:rsidRPr="0010233F">
        <w:lastRenderedPageBreak/>
        <w:t xml:space="preserve">ПРИЛОЖЕНИЕ </w:t>
      </w:r>
      <w:proofErr w:type="spellStart"/>
      <w:r w:rsidRPr="0010233F">
        <w:rPr>
          <w:rStyle w:val="href"/>
        </w:rPr>
        <w:t>30A</w:t>
      </w:r>
      <w:proofErr w:type="spellEnd"/>
      <w:r w:rsidR="002F60FE">
        <w:rPr>
          <w:lang w:val="en-US"/>
        </w:rPr>
        <w:t> </w:t>
      </w:r>
      <w:r w:rsidRPr="0010233F">
        <w:t>(</w:t>
      </w:r>
      <w:proofErr w:type="spellStart"/>
      <w:r w:rsidRPr="0010233F">
        <w:t>П</w:t>
      </w:r>
      <w:r w:rsidRPr="0010233F">
        <w:rPr>
          <w:caps w:val="0"/>
        </w:rPr>
        <w:t>ересм</w:t>
      </w:r>
      <w:proofErr w:type="spellEnd"/>
      <w:r w:rsidR="002F60FE">
        <w:t>.</w:t>
      </w:r>
      <w:r w:rsidR="002F60FE">
        <w:rPr>
          <w:lang w:val="en-US"/>
        </w:rPr>
        <w:t> </w:t>
      </w:r>
      <w:proofErr w:type="spellStart"/>
      <w:r w:rsidRPr="0010233F">
        <w:t>ВКР</w:t>
      </w:r>
      <w:proofErr w:type="spellEnd"/>
      <w:r w:rsidRPr="0010233F">
        <w:t>-12)</w:t>
      </w:r>
      <w:r w:rsidR="00B37530" w:rsidRPr="00B37530">
        <w:rPr>
          <w:rStyle w:val="FootnoteReference"/>
        </w:rPr>
        <w:t>*</w:t>
      </w:r>
    </w:p>
    <w:p w:rsidR="001F7386" w:rsidRPr="0010233F" w:rsidRDefault="0028395F" w:rsidP="00B37530">
      <w:pPr>
        <w:pStyle w:val="Appendixtitle"/>
        <w:rPr>
          <w:rFonts w:ascii="Times New Roman" w:hAnsi="Times New Roman"/>
        </w:rPr>
      </w:pPr>
      <w:r w:rsidRPr="0010233F">
        <w:t>Положения и связанные с ними Планы и Список</w:t>
      </w:r>
      <w:r w:rsidR="00B37530" w:rsidRPr="000C361C">
        <w:rPr>
          <w:rStyle w:val="FootnoteReference"/>
          <w:rFonts w:asciiTheme="majorBidi" w:hAnsiTheme="majorBidi" w:cstheme="majorBidi"/>
          <w:b w:val="0"/>
          <w:bCs/>
        </w:rPr>
        <w:t>1</w:t>
      </w:r>
      <w:r w:rsidRPr="0010233F">
        <w:rPr>
          <w:bCs/>
          <w:szCs w:val="26"/>
        </w:rPr>
        <w:t xml:space="preserve"> </w:t>
      </w:r>
      <w:r w:rsidR="009D0CF4">
        <w:t>для фидерных линий</w:t>
      </w:r>
      <w:r w:rsidRPr="0010233F">
        <w:br/>
        <w:t>радиовещательной спутниковой службы (11,7</w:t>
      </w:r>
      <w:r w:rsidR="009D0CF4">
        <w:t>–12,5 ГГц в Районе 1,</w:t>
      </w:r>
      <w:r w:rsidR="002F60FE">
        <w:br/>
        <w:t>12,2–12,7</w:t>
      </w:r>
      <w:r w:rsidR="002F60FE">
        <w:rPr>
          <w:lang w:val="en-US"/>
        </w:rPr>
        <w:t> </w:t>
      </w:r>
      <w:r w:rsidRPr="0010233F">
        <w:t>ГГц в Район</w:t>
      </w:r>
      <w:r w:rsidR="002F60FE">
        <w:t>е 2 и 11,7–12,2</w:t>
      </w:r>
      <w:r w:rsidR="002F60FE">
        <w:rPr>
          <w:lang w:val="en-US"/>
        </w:rPr>
        <w:t> </w:t>
      </w:r>
      <w:r w:rsidR="009D0CF4">
        <w:t xml:space="preserve">ГГц в Районе </w:t>
      </w:r>
      <w:proofErr w:type="gramStart"/>
      <w:r w:rsidR="009D0CF4">
        <w:t>3)</w:t>
      </w:r>
      <w:r w:rsidR="002F60FE">
        <w:br/>
        <w:t>в</w:t>
      </w:r>
      <w:proofErr w:type="gramEnd"/>
      <w:r w:rsidR="002F60FE">
        <w:t xml:space="preserve"> полосах частот 14,5–14,8</w:t>
      </w:r>
      <w:r w:rsidR="002F60FE">
        <w:rPr>
          <w:lang w:val="en-US"/>
        </w:rPr>
        <w:t> </w:t>
      </w:r>
      <w:r w:rsidRPr="0010233F">
        <w:t>ГГц</w:t>
      </w:r>
      <w:r w:rsidR="00B37530" w:rsidRPr="000C361C">
        <w:rPr>
          <w:rStyle w:val="FootnoteReference"/>
          <w:rFonts w:asciiTheme="majorBidi" w:hAnsiTheme="majorBidi" w:cstheme="majorBidi"/>
          <w:b w:val="0"/>
          <w:bCs/>
        </w:rPr>
        <w:t>2</w:t>
      </w:r>
      <w:r w:rsidR="002F60FE">
        <w:t xml:space="preserve"> и 17,3–18,1</w:t>
      </w:r>
      <w:r w:rsidR="002F60FE">
        <w:rPr>
          <w:lang w:val="en-US"/>
        </w:rPr>
        <w:t> </w:t>
      </w:r>
      <w:r w:rsidR="002F60FE">
        <w:t>ГГц в Районах 1 и 3</w:t>
      </w:r>
      <w:r w:rsidR="002F60FE">
        <w:br/>
        <w:t>и 17,3–17,8</w:t>
      </w:r>
      <w:r w:rsidR="002F60FE">
        <w:rPr>
          <w:lang w:val="en-US"/>
        </w:rPr>
        <w:t> </w:t>
      </w:r>
      <w:r w:rsidRPr="0010233F">
        <w:t>ГГц в Районе 2</w:t>
      </w:r>
      <w:r w:rsidRPr="0010233F">
        <w:rPr>
          <w:sz w:val="16"/>
          <w:szCs w:val="16"/>
        </w:rPr>
        <w:t>     </w:t>
      </w:r>
      <w:r w:rsidRPr="0010233F">
        <w:rPr>
          <w:rFonts w:ascii="Times New Roman" w:hAnsi="Times New Roman"/>
          <w:b w:val="0"/>
          <w:bCs/>
          <w:sz w:val="16"/>
          <w:szCs w:val="16"/>
        </w:rPr>
        <w:t>(</w:t>
      </w:r>
      <w:proofErr w:type="spellStart"/>
      <w:r w:rsidRPr="0010233F">
        <w:rPr>
          <w:rFonts w:ascii="Times New Roman" w:hAnsi="Times New Roman"/>
          <w:b w:val="0"/>
          <w:bCs/>
          <w:sz w:val="16"/>
          <w:szCs w:val="16"/>
        </w:rPr>
        <w:t>ВКР</w:t>
      </w:r>
      <w:proofErr w:type="spellEnd"/>
      <w:r w:rsidRPr="0010233F">
        <w:rPr>
          <w:rFonts w:ascii="Times New Roman" w:hAnsi="Times New Roman"/>
          <w:b w:val="0"/>
          <w:bCs/>
          <w:sz w:val="16"/>
        </w:rPr>
        <w:t>-03)</w:t>
      </w:r>
    </w:p>
    <w:p w:rsidR="001F7386" w:rsidRPr="0010233F" w:rsidRDefault="00B37530" w:rsidP="0041103D">
      <w:pPr>
        <w:pStyle w:val="AppArtNo"/>
      </w:pPr>
      <w:r>
        <w:t xml:space="preserve">СТАТЬЯ </w:t>
      </w:r>
      <w:r w:rsidR="0028395F" w:rsidRPr="0010233F">
        <w:t>4</w:t>
      </w:r>
      <w:r w:rsidR="0028395F" w:rsidRPr="0010233F">
        <w:rPr>
          <w:sz w:val="16"/>
          <w:szCs w:val="16"/>
        </w:rPr>
        <w:t>  </w:t>
      </w:r>
      <w:proofErr w:type="gramStart"/>
      <w:r w:rsidR="0028395F" w:rsidRPr="0010233F">
        <w:rPr>
          <w:sz w:val="16"/>
          <w:szCs w:val="16"/>
        </w:rPr>
        <w:t>   </w:t>
      </w:r>
      <w:r w:rsidR="002F60FE">
        <w:rPr>
          <w:sz w:val="16"/>
          <w:szCs w:val="16"/>
        </w:rPr>
        <w:t>(</w:t>
      </w:r>
      <w:proofErr w:type="spellStart"/>
      <w:proofErr w:type="gramEnd"/>
      <w:r w:rsidR="002F60FE">
        <w:rPr>
          <w:sz w:val="16"/>
          <w:szCs w:val="16"/>
        </w:rPr>
        <w:t>Пересм</w:t>
      </w:r>
      <w:proofErr w:type="spellEnd"/>
      <w:r w:rsidR="002F60FE">
        <w:rPr>
          <w:sz w:val="16"/>
          <w:szCs w:val="16"/>
        </w:rPr>
        <w:t>.</w:t>
      </w:r>
      <w:r w:rsidR="002F60FE">
        <w:rPr>
          <w:sz w:val="16"/>
          <w:szCs w:val="16"/>
          <w:lang w:val="en-US"/>
        </w:rPr>
        <w:t> </w:t>
      </w:r>
      <w:proofErr w:type="spellStart"/>
      <w:r w:rsidR="0028395F" w:rsidRPr="0010233F">
        <w:rPr>
          <w:sz w:val="16"/>
          <w:szCs w:val="16"/>
        </w:rPr>
        <w:t>ВКР</w:t>
      </w:r>
      <w:proofErr w:type="spellEnd"/>
      <w:r w:rsidR="0028395F" w:rsidRPr="0010233F">
        <w:rPr>
          <w:sz w:val="16"/>
          <w:szCs w:val="16"/>
        </w:rPr>
        <w:t>-03)</w:t>
      </w:r>
    </w:p>
    <w:p w:rsidR="001F7386" w:rsidRPr="0010233F" w:rsidRDefault="0028395F" w:rsidP="0041103D">
      <w:pPr>
        <w:pStyle w:val="AppArttitle"/>
      </w:pPr>
      <w:r w:rsidRPr="0010233F">
        <w:t>Процедуры внесения изме</w:t>
      </w:r>
      <w:r w:rsidR="009D0CF4">
        <w:t>нений в План для фидерных линий</w:t>
      </w:r>
      <w:r w:rsidRPr="0010233F">
        <w:br/>
        <w:t>Района 2 или в</w:t>
      </w:r>
      <w:r w:rsidR="009D0CF4">
        <w:t xml:space="preserve"> присвоения для дополнительного</w:t>
      </w:r>
      <w:r w:rsidRPr="0010233F">
        <w:br/>
        <w:t>использования в Районах 1 и 3</w:t>
      </w:r>
    </w:p>
    <w:p w:rsidR="006A6C9C" w:rsidRPr="0010233F" w:rsidRDefault="0028395F">
      <w:pPr>
        <w:pStyle w:val="Proposal"/>
      </w:pPr>
      <w:proofErr w:type="spellStart"/>
      <w:r w:rsidRPr="0010233F">
        <w:t>MOD</w:t>
      </w:r>
      <w:proofErr w:type="spellEnd"/>
      <w:r w:rsidRPr="0010233F">
        <w:tab/>
      </w:r>
      <w:proofErr w:type="spellStart"/>
      <w:r w:rsidRPr="0010233F">
        <w:t>IRN</w:t>
      </w:r>
      <w:proofErr w:type="spellEnd"/>
      <w:r w:rsidRPr="0010233F">
        <w:t>/</w:t>
      </w:r>
      <w:proofErr w:type="spellStart"/>
      <w:r w:rsidRPr="0010233F">
        <w:t>61A21A12</w:t>
      </w:r>
      <w:proofErr w:type="spellEnd"/>
      <w:r w:rsidRPr="0010233F">
        <w:t>/2</w:t>
      </w:r>
    </w:p>
    <w:p w:rsidR="001F7386" w:rsidRPr="0010233F" w:rsidRDefault="0028395F" w:rsidP="0041103D">
      <w:pPr>
        <w:pStyle w:val="Heading2"/>
      </w:pPr>
      <w:r w:rsidRPr="0010233F">
        <w:t>4.1</w:t>
      </w:r>
      <w:r w:rsidRPr="0010233F">
        <w:tab/>
        <w:t>Положения, применимые к Районам 1 и 3</w:t>
      </w:r>
    </w:p>
    <w:p w:rsidR="001F7386" w:rsidRPr="0010233F" w:rsidRDefault="00B2662D" w:rsidP="00B2662D">
      <w:r>
        <w:t>...</w:t>
      </w:r>
    </w:p>
    <w:p w:rsidR="001F7386" w:rsidRPr="0010233F" w:rsidRDefault="0028395F" w:rsidP="0041103D">
      <w:r w:rsidRPr="0010233F">
        <w:t>4.1.10</w:t>
      </w:r>
      <w:r w:rsidRPr="0010233F">
        <w:tab/>
        <w:t>Администрация, которая не сообщила своих замечаний либо администрации, добивающейся согласия, либо Бюро в течение четырех месяцев с даты опубликования его цирк</w:t>
      </w:r>
      <w:r w:rsidR="002F60FE">
        <w:t>уляра ИФИК</w:t>
      </w:r>
      <w:r w:rsidR="002F60FE">
        <w:rPr>
          <w:lang w:val="en-US"/>
        </w:rPr>
        <w:t> </w:t>
      </w:r>
      <w:proofErr w:type="spellStart"/>
      <w:r w:rsidR="002F60FE">
        <w:t>БР</w:t>
      </w:r>
      <w:proofErr w:type="spellEnd"/>
      <w:r w:rsidR="002F60FE">
        <w:t>, упоминаемого в §</w:t>
      </w:r>
      <w:r w:rsidR="002F60FE">
        <w:rPr>
          <w:lang w:val="en-US"/>
        </w:rPr>
        <w:t> </w:t>
      </w:r>
      <w:r w:rsidRPr="0010233F">
        <w:t xml:space="preserve">4.1.5, будет считаться </w:t>
      </w:r>
      <w:ins w:id="10" w:author="Khrisanfova, Tatania" w:date="2015-10-19T14:53:00Z">
        <w:r w:rsidR="00B2662D">
          <w:t>не</w:t>
        </w:r>
      </w:ins>
      <w:ins w:id="11" w:author="Khrisanfova, Tatania" w:date="2015-10-19T14:54:00Z">
        <w:r w:rsidR="00B2662D">
          <w:t xml:space="preserve"> </w:t>
        </w:r>
      </w:ins>
      <w:r w:rsidRPr="0010233F">
        <w:t>согласившейся с предлагаемым присвоением. Этот срок может быть продлен:</w:t>
      </w:r>
    </w:p>
    <w:p w:rsidR="001F7386" w:rsidRPr="0010233F" w:rsidRDefault="0028395F" w:rsidP="0041103D">
      <w:pPr>
        <w:pStyle w:val="enumlev1"/>
      </w:pPr>
      <w:r w:rsidRPr="0010233F">
        <w:rPr>
          <w:i/>
          <w:iCs/>
        </w:rPr>
        <w:t>–</w:t>
      </w:r>
      <w:r w:rsidRPr="0010233F">
        <w:rPr>
          <w:i/>
          <w:iCs/>
        </w:rPr>
        <w:tab/>
      </w:r>
      <w:r w:rsidRPr="0010233F">
        <w:t>на период до трех месяцев для той администрации, которая запросила доп</w:t>
      </w:r>
      <w:r w:rsidR="002F60FE">
        <w:t>олнительные сведения согласно §</w:t>
      </w:r>
      <w:r w:rsidR="002F60FE">
        <w:rPr>
          <w:lang w:val="en-US"/>
        </w:rPr>
        <w:t> </w:t>
      </w:r>
      <w:r w:rsidRPr="0010233F">
        <w:t xml:space="preserve">4.1.8; </w:t>
      </w:r>
      <w:r w:rsidRPr="00184E10">
        <w:rPr>
          <w:i/>
          <w:iCs/>
        </w:rPr>
        <w:t>или</w:t>
      </w:r>
    </w:p>
    <w:p w:rsidR="001F7386" w:rsidRPr="0010233F" w:rsidRDefault="0028395F" w:rsidP="0041103D">
      <w:pPr>
        <w:pStyle w:val="enumlev1"/>
      </w:pPr>
      <w:r w:rsidRPr="0010233F">
        <w:rPr>
          <w:i/>
          <w:iCs/>
        </w:rPr>
        <w:t>–</w:t>
      </w:r>
      <w:r w:rsidRPr="0010233F">
        <w:rPr>
          <w:i/>
          <w:iCs/>
        </w:rPr>
        <w:tab/>
      </w:r>
      <w:r w:rsidRPr="0010233F">
        <w:t xml:space="preserve">на период до трех месяцев с даты сообщения Бюро о своем решении для администрации, которая запросила Бюро </w:t>
      </w:r>
      <w:r w:rsidR="002F60FE">
        <w:t>о помощи согласно §</w:t>
      </w:r>
      <w:r w:rsidR="002F60FE">
        <w:rPr>
          <w:lang w:val="en-US"/>
        </w:rPr>
        <w:t> </w:t>
      </w:r>
      <w:r w:rsidRPr="0010233F">
        <w:t>4.1.21.</w:t>
      </w:r>
    </w:p>
    <w:p w:rsidR="0028395F" w:rsidRDefault="0028395F" w:rsidP="0028395F">
      <w:r>
        <w:t>...</w:t>
      </w:r>
    </w:p>
    <w:p w:rsidR="003105BA" w:rsidRPr="00B2662D" w:rsidRDefault="003105BA" w:rsidP="003105BA">
      <w:pPr>
        <w:pStyle w:val="Reasons"/>
      </w:pPr>
      <w:proofErr w:type="gramStart"/>
      <w:r w:rsidRPr="00B2662D">
        <w:rPr>
          <w:b/>
          <w:bCs/>
        </w:rPr>
        <w:t>Основания</w:t>
      </w:r>
      <w:r w:rsidRPr="00B2662D">
        <w:t>:</w:t>
      </w:r>
      <w:r w:rsidRPr="00B2662D">
        <w:tab/>
      </w:r>
      <w:proofErr w:type="gramEnd"/>
      <w:r w:rsidRPr="00B2662D">
        <w:t>В Дополнительном документе к Отчету Директ</w:t>
      </w:r>
      <w:r w:rsidR="002F60FE">
        <w:t xml:space="preserve">ора для </w:t>
      </w:r>
      <w:proofErr w:type="spellStart"/>
      <w:r w:rsidR="002F60FE">
        <w:t>ПСК15</w:t>
      </w:r>
      <w:proofErr w:type="spellEnd"/>
      <w:r w:rsidR="002F60FE">
        <w:noBreakHyphen/>
        <w:t>2</w:t>
      </w:r>
      <w:r w:rsidR="002F60FE">
        <w:rPr>
          <w:lang w:val="en-US"/>
        </w:rPr>
        <w:t> </w:t>
      </w:r>
      <w:r w:rsidR="009D0CF4">
        <w:t>(Документ </w:t>
      </w:r>
      <w:proofErr w:type="spellStart"/>
      <w:r w:rsidR="009D0CF4">
        <w:t>CPM15</w:t>
      </w:r>
      <w:proofErr w:type="spellEnd"/>
      <w:r w:rsidR="009D0CF4">
        <w:noBreakHyphen/>
      </w:r>
      <w:r w:rsidRPr="00B2662D">
        <w:t xml:space="preserve">2/41) представлена информация по сокращению </w:t>
      </w:r>
      <w:proofErr w:type="spellStart"/>
      <w:r w:rsidRPr="00B2662D">
        <w:t>EPM</w:t>
      </w:r>
      <w:proofErr w:type="spellEnd"/>
      <w:r w:rsidRPr="00B2662D">
        <w:t xml:space="preserve"> многих присвоений в Приложениях 30 и </w:t>
      </w:r>
      <w:proofErr w:type="spellStart"/>
      <w:r w:rsidRPr="00B2662D">
        <w:t>30A</w:t>
      </w:r>
      <w:proofErr w:type="spellEnd"/>
      <w:r w:rsidRPr="00B2662D">
        <w:t xml:space="preserve"> </w:t>
      </w:r>
      <w:r w:rsidR="000C361C">
        <w:t xml:space="preserve">к </w:t>
      </w:r>
      <w:proofErr w:type="spellStart"/>
      <w:r w:rsidRPr="00B2662D">
        <w:t>РР</w:t>
      </w:r>
      <w:proofErr w:type="spellEnd"/>
      <w:r w:rsidRPr="00B2662D">
        <w:t xml:space="preserve"> в результате отсутствия ответа на запрос о координации.</w:t>
      </w:r>
    </w:p>
    <w:p w:rsidR="003105BA" w:rsidRPr="006422CC" w:rsidRDefault="006422CC" w:rsidP="006422CC">
      <w:pPr>
        <w:pStyle w:val="Reasons"/>
      </w:pPr>
      <w:r w:rsidRPr="003A52D6">
        <w:t>Последствия такого молч</w:t>
      </w:r>
      <w:bookmarkStart w:id="12" w:name="_GoBack"/>
      <w:bookmarkEnd w:id="12"/>
      <w:r w:rsidRPr="003A52D6">
        <w:t xml:space="preserve">аливого согласия </w:t>
      </w:r>
      <w:r>
        <w:t xml:space="preserve">в отношении Приложений </w:t>
      </w:r>
      <w:r w:rsidRPr="00B37530">
        <w:t xml:space="preserve">30 и </w:t>
      </w:r>
      <w:proofErr w:type="spellStart"/>
      <w:r w:rsidRPr="00B37530">
        <w:t>30А</w:t>
      </w:r>
      <w:proofErr w:type="spellEnd"/>
      <w:r>
        <w:rPr>
          <w:b/>
          <w:bCs/>
        </w:rPr>
        <w:t xml:space="preserve"> </w:t>
      </w:r>
      <w:r w:rsidRPr="003A52D6">
        <w:t>привели к значительному сокращению эталонной ситуации до такой степени, что в некоторых случаях присвоения более не могут быть определены как испытывающие отрицательное воздействие последующих изменений к Планам Приложений </w:t>
      </w:r>
      <w:r w:rsidRPr="00B37530">
        <w:t xml:space="preserve">30 и </w:t>
      </w:r>
      <w:proofErr w:type="spellStart"/>
      <w:r w:rsidRPr="00B37530">
        <w:t>30A</w:t>
      </w:r>
      <w:proofErr w:type="spellEnd"/>
      <w:r w:rsidRPr="00B37530">
        <w:t>.</w:t>
      </w:r>
    </w:p>
    <w:p w:rsidR="003105BA" w:rsidRPr="00B2662D" w:rsidRDefault="003105BA" w:rsidP="003105BA">
      <w:pPr>
        <w:pStyle w:val="Reasons"/>
      </w:pPr>
      <w:r w:rsidRPr="00B2662D">
        <w:t xml:space="preserve">Молчаливое согласие обладает тем преимуществом, что оно сокращает административную нагрузку на администрации, учитывая, что во многих случаях координационный порог для полос Приложений 30 и </w:t>
      </w:r>
      <w:proofErr w:type="spellStart"/>
      <w:r w:rsidRPr="00B2662D">
        <w:t>30A</w:t>
      </w:r>
      <w:proofErr w:type="spellEnd"/>
      <w:r w:rsidRPr="00B2662D">
        <w:t xml:space="preserve"> консервативен.</w:t>
      </w:r>
    </w:p>
    <w:p w:rsidR="003105BA" w:rsidRDefault="003105BA" w:rsidP="003105BA">
      <w:pPr>
        <w:pStyle w:val="Reasons"/>
      </w:pPr>
      <w:r w:rsidRPr="00B2662D">
        <w:t>На настоящий момент таких решений не найдено, и эталонные ситуации определенных присвоений, принадлежащих тем администрациям, которые не дали ответа в течение четырехмесячного регламентного периода, были существенно сокращены.</w:t>
      </w:r>
    </w:p>
    <w:p w:rsidR="006A6C9C" w:rsidRPr="0010233F" w:rsidRDefault="003105BA" w:rsidP="003105BA">
      <w:pPr>
        <w:spacing w:before="720"/>
        <w:jc w:val="center"/>
      </w:pPr>
      <w:r>
        <w:t>______________</w:t>
      </w:r>
    </w:p>
    <w:sectPr w:rsidR="006A6C9C" w:rsidRPr="0010233F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B31DCA" w:rsidRDefault="00567276">
    <w:pPr>
      <w:ind w:right="360"/>
      <w:rPr>
        <w:lang w:val="en-US"/>
      </w:rPr>
    </w:pPr>
    <w:r>
      <w:fldChar w:fldCharType="begin"/>
    </w:r>
    <w:r w:rsidRPr="00B31DCA">
      <w:rPr>
        <w:lang w:val="en-US"/>
      </w:rPr>
      <w:instrText xml:space="preserve"> FILENAME \p  \* MERGEFORMAT </w:instrText>
    </w:r>
    <w:r>
      <w:fldChar w:fldCharType="separate"/>
    </w:r>
    <w:r w:rsidR="008911DF">
      <w:rPr>
        <w:noProof/>
        <w:lang w:val="en-US"/>
      </w:rPr>
      <w:t>P:\RUS\ITU-R\CONF-R\CMR15\000\061ADD21ADD12R.docx</w:t>
    </w:r>
    <w:r>
      <w:fldChar w:fldCharType="end"/>
    </w:r>
    <w:r w:rsidRPr="00B31DC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911DF">
      <w:rPr>
        <w:noProof/>
      </w:rPr>
      <w:t>23.10.15</w:t>
    </w:r>
    <w:r>
      <w:fldChar w:fldCharType="end"/>
    </w:r>
    <w:r w:rsidRPr="00B31DC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911DF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690CE9">
      <w:rPr>
        <w:lang w:val="en-US"/>
      </w:rPr>
      <w:instrText xml:space="preserve"> FILENAME \p  \* MERGEFORMAT </w:instrText>
    </w:r>
    <w:r>
      <w:fldChar w:fldCharType="separate"/>
    </w:r>
    <w:r w:rsidR="008911DF">
      <w:rPr>
        <w:lang w:val="en-US"/>
      </w:rPr>
      <w:t>P:\RUS\ITU-R\CONF-R\CMR15\000\061ADD21ADD12R.docx</w:t>
    </w:r>
    <w:r>
      <w:fldChar w:fldCharType="end"/>
    </w:r>
    <w:r w:rsidR="00B27361">
      <w:t xml:space="preserve"> (388297)</w:t>
    </w:r>
    <w:r w:rsidRPr="00690CE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911DF">
      <w:t>23.10.15</w:t>
    </w:r>
    <w:r>
      <w:fldChar w:fldCharType="end"/>
    </w:r>
    <w:r w:rsidRPr="00690CE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911DF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90CE9" w:rsidRDefault="00567276" w:rsidP="00DE2EBA">
    <w:pPr>
      <w:pStyle w:val="Footer"/>
      <w:rPr>
        <w:lang w:val="en-US"/>
      </w:rPr>
    </w:pPr>
    <w:r>
      <w:fldChar w:fldCharType="begin"/>
    </w:r>
    <w:r w:rsidRPr="00690CE9">
      <w:rPr>
        <w:lang w:val="en-US"/>
      </w:rPr>
      <w:instrText xml:space="preserve"> FILENAME \p  \* MERGEFORMAT </w:instrText>
    </w:r>
    <w:r>
      <w:fldChar w:fldCharType="separate"/>
    </w:r>
    <w:r w:rsidR="008911DF">
      <w:rPr>
        <w:lang w:val="en-US"/>
      </w:rPr>
      <w:t>P:\RUS\ITU-R\CONF-R\CMR15\000\061ADD21ADD12R.docx</w:t>
    </w:r>
    <w:r>
      <w:fldChar w:fldCharType="end"/>
    </w:r>
    <w:r w:rsidR="00B27361">
      <w:t xml:space="preserve"> (388297)</w:t>
    </w:r>
    <w:r w:rsidRPr="00690CE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911DF">
      <w:t>23.10.15</w:t>
    </w:r>
    <w:r>
      <w:fldChar w:fldCharType="end"/>
    </w:r>
    <w:r w:rsidRPr="00690CE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911DF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911DF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61(</w:t>
    </w:r>
    <w:proofErr w:type="spellStart"/>
    <w:r w:rsidR="00F761D2">
      <w:t>Add.21</w:t>
    </w:r>
    <w:proofErr w:type="spellEnd"/>
    <w:proofErr w:type="gramStart"/>
    <w:r w:rsidR="00F761D2">
      <w:t>)(</w:t>
    </w:r>
    <w:proofErr w:type="spellStart"/>
    <w:proofErr w:type="gramEnd"/>
    <w:r w:rsidR="00F761D2">
      <w:t>Add.12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hrisanfova, Tatania">
    <w15:presenceInfo w15:providerId="AD" w15:userId="S-1-5-21-8740799-900759487-1415713722-535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35C0"/>
    <w:rsid w:val="000260F1"/>
    <w:rsid w:val="0003535B"/>
    <w:rsid w:val="000A0EF3"/>
    <w:rsid w:val="000C361C"/>
    <w:rsid w:val="000F33D8"/>
    <w:rsid w:val="000F39B4"/>
    <w:rsid w:val="0010233F"/>
    <w:rsid w:val="00113D0B"/>
    <w:rsid w:val="001226EC"/>
    <w:rsid w:val="00123B68"/>
    <w:rsid w:val="00124C09"/>
    <w:rsid w:val="00126F2E"/>
    <w:rsid w:val="001521AE"/>
    <w:rsid w:val="00184E10"/>
    <w:rsid w:val="001A5585"/>
    <w:rsid w:val="001E5FB4"/>
    <w:rsid w:val="00202CA0"/>
    <w:rsid w:val="00230582"/>
    <w:rsid w:val="002449AA"/>
    <w:rsid w:val="00245A1F"/>
    <w:rsid w:val="0028395F"/>
    <w:rsid w:val="00290C74"/>
    <w:rsid w:val="002A2D3F"/>
    <w:rsid w:val="002F60FE"/>
    <w:rsid w:val="00300F84"/>
    <w:rsid w:val="003105BA"/>
    <w:rsid w:val="00344EB8"/>
    <w:rsid w:val="00346BEC"/>
    <w:rsid w:val="00380617"/>
    <w:rsid w:val="003C583C"/>
    <w:rsid w:val="003F0078"/>
    <w:rsid w:val="00434A7C"/>
    <w:rsid w:val="0045143A"/>
    <w:rsid w:val="00456315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422CC"/>
    <w:rsid w:val="00657DE0"/>
    <w:rsid w:val="00690CE9"/>
    <w:rsid w:val="00692C06"/>
    <w:rsid w:val="006A6C9C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83816"/>
    <w:rsid w:val="008911DF"/>
    <w:rsid w:val="008B43F2"/>
    <w:rsid w:val="008C3257"/>
    <w:rsid w:val="009119CC"/>
    <w:rsid w:val="00917C0A"/>
    <w:rsid w:val="00941A02"/>
    <w:rsid w:val="0095481C"/>
    <w:rsid w:val="00990D63"/>
    <w:rsid w:val="009B5CC2"/>
    <w:rsid w:val="009D0CF4"/>
    <w:rsid w:val="009E5FC8"/>
    <w:rsid w:val="009F5E93"/>
    <w:rsid w:val="00A117A3"/>
    <w:rsid w:val="00A138D0"/>
    <w:rsid w:val="00A141AF"/>
    <w:rsid w:val="00A2044F"/>
    <w:rsid w:val="00A32A7C"/>
    <w:rsid w:val="00A4600A"/>
    <w:rsid w:val="00A57C04"/>
    <w:rsid w:val="00A61057"/>
    <w:rsid w:val="00A710E7"/>
    <w:rsid w:val="00A81026"/>
    <w:rsid w:val="00A97EC0"/>
    <w:rsid w:val="00AC66E6"/>
    <w:rsid w:val="00B2662D"/>
    <w:rsid w:val="00B27361"/>
    <w:rsid w:val="00B31DCA"/>
    <w:rsid w:val="00B348EB"/>
    <w:rsid w:val="00B37530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124D5"/>
    <w:rsid w:val="00E2253F"/>
    <w:rsid w:val="00E43E99"/>
    <w:rsid w:val="00E5155F"/>
    <w:rsid w:val="00E65919"/>
    <w:rsid w:val="00E976C1"/>
    <w:rsid w:val="00F21A03"/>
    <w:rsid w:val="00F25F6B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4C2D607-C9D9-45AF-9276-04665AF9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3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R15-WRC15-C-0061!A21-A12!MSW-R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4CEC87D-4068-4374-BD5F-D75C4D4279EF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996b2e75-67fd-4955-a3b0-5ab9934cb50b"/>
    <ds:schemaRef ds:uri="http://purl.org/dc/elements/1.1/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75D213-3D37-49C3-9466-F63627DC7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902</Words>
  <Characters>5438</Characters>
  <Application>Microsoft Office Word</Application>
  <DocSecurity>0</DocSecurity>
  <Lines>115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R15-WRC15-C-0061!A21-A12!MSW-R</vt:lpstr>
    </vt:vector>
  </TitlesOfParts>
  <Manager>General Secretariat - Pool</Manager>
  <Company>International Telecommunication Union (ITU)</Company>
  <LinksUpToDate>false</LinksUpToDate>
  <CharactersWithSpaces>6305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R15-WRC15-C-0061!A21-A12!MSW-R</dc:title>
  <dc:subject>World Radiocommunication Conference - 2015</dc:subject>
  <dc:creator>Documents Proposals Manager (DPM)</dc:creator>
  <cp:keywords>DPM_v5.2015.10.15_prod</cp:keywords>
  <dc:description/>
  <cp:lastModifiedBy>Antipina, Nadezda</cp:lastModifiedBy>
  <cp:revision>6</cp:revision>
  <cp:lastPrinted>2015-10-23T08:32:00Z</cp:lastPrinted>
  <dcterms:created xsi:type="dcterms:W3CDTF">2015-10-22T09:20:00Z</dcterms:created>
  <dcterms:modified xsi:type="dcterms:W3CDTF">2015-10-23T08:32:00Z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