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A1619">
        <w:trPr>
          <w:cantSplit/>
        </w:trPr>
        <w:tc>
          <w:tcPr>
            <w:tcW w:w="6911" w:type="dxa"/>
          </w:tcPr>
          <w:p w:rsidR="00A066F1" w:rsidRPr="00FA1619" w:rsidRDefault="00241FA2" w:rsidP="003B2284">
            <w:pPr>
              <w:spacing w:before="400" w:after="48" w:line="240" w:lineRule="atLeast"/>
              <w:rPr>
                <w:rFonts w:ascii="Verdana" w:hAnsi="Verdana"/>
                <w:position w:val="6"/>
              </w:rPr>
            </w:pPr>
            <w:r w:rsidRPr="00FA1619">
              <w:rPr>
                <w:rFonts w:ascii="Verdana" w:hAnsi="Verdana" w:cs="Times"/>
                <w:b/>
                <w:position w:val="6"/>
                <w:sz w:val="22"/>
                <w:szCs w:val="22"/>
              </w:rPr>
              <w:t>World Radiocommunication Conference (WRC-15)</w:t>
            </w:r>
            <w:r w:rsidRPr="00FA1619">
              <w:rPr>
                <w:rFonts w:ascii="Verdana" w:hAnsi="Verdana" w:cs="Times"/>
                <w:b/>
                <w:position w:val="6"/>
                <w:sz w:val="26"/>
                <w:szCs w:val="26"/>
              </w:rPr>
              <w:br/>
            </w:r>
            <w:r w:rsidRPr="00FA1619">
              <w:rPr>
                <w:rFonts w:ascii="Verdana" w:hAnsi="Verdana"/>
                <w:b/>
                <w:bCs/>
                <w:position w:val="6"/>
                <w:sz w:val="18"/>
                <w:szCs w:val="18"/>
              </w:rPr>
              <w:t>Geneva, 2–27 November 2015</w:t>
            </w:r>
          </w:p>
        </w:tc>
        <w:tc>
          <w:tcPr>
            <w:tcW w:w="3120" w:type="dxa"/>
          </w:tcPr>
          <w:p w:rsidR="00A066F1" w:rsidRPr="00FA1619" w:rsidRDefault="003B2284" w:rsidP="003B2284">
            <w:pPr>
              <w:spacing w:before="0" w:line="240" w:lineRule="atLeast"/>
              <w:jc w:val="right"/>
            </w:pPr>
            <w:bookmarkStart w:id="0" w:name="ditulogo"/>
            <w:bookmarkEnd w:id="0"/>
            <w:r w:rsidRPr="00FA1619">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FA1619">
        <w:trPr>
          <w:cantSplit/>
        </w:trPr>
        <w:tc>
          <w:tcPr>
            <w:tcW w:w="6911" w:type="dxa"/>
            <w:tcBorders>
              <w:bottom w:val="single" w:sz="12" w:space="0" w:color="auto"/>
            </w:tcBorders>
          </w:tcPr>
          <w:p w:rsidR="00A066F1" w:rsidRPr="00FA1619" w:rsidRDefault="003B2284" w:rsidP="00A066F1">
            <w:pPr>
              <w:spacing w:before="0" w:after="48" w:line="240" w:lineRule="atLeast"/>
              <w:rPr>
                <w:rFonts w:ascii="Verdana" w:hAnsi="Verdana"/>
                <w:b/>
                <w:smallCaps/>
                <w:sz w:val="20"/>
              </w:rPr>
            </w:pPr>
            <w:bookmarkStart w:id="1" w:name="dhead"/>
            <w:r w:rsidRPr="00FA1619">
              <w:rPr>
                <w:rFonts w:ascii="Verdana" w:hAnsi="Verdana"/>
                <w:b/>
                <w:smallCaps/>
                <w:sz w:val="20"/>
              </w:rPr>
              <w:t>INTERNATIONAL TELECOMMUNICATION UNION</w:t>
            </w:r>
          </w:p>
        </w:tc>
        <w:tc>
          <w:tcPr>
            <w:tcW w:w="3120" w:type="dxa"/>
            <w:tcBorders>
              <w:bottom w:val="single" w:sz="12" w:space="0" w:color="auto"/>
            </w:tcBorders>
          </w:tcPr>
          <w:p w:rsidR="00A066F1" w:rsidRPr="00FA1619" w:rsidRDefault="00A066F1" w:rsidP="00A066F1">
            <w:pPr>
              <w:spacing w:before="0" w:line="240" w:lineRule="atLeast"/>
              <w:rPr>
                <w:rFonts w:ascii="Verdana" w:hAnsi="Verdana"/>
                <w:szCs w:val="24"/>
              </w:rPr>
            </w:pPr>
          </w:p>
        </w:tc>
      </w:tr>
      <w:tr w:rsidR="00A066F1" w:rsidRPr="00FA1619">
        <w:trPr>
          <w:cantSplit/>
        </w:trPr>
        <w:tc>
          <w:tcPr>
            <w:tcW w:w="6911" w:type="dxa"/>
            <w:tcBorders>
              <w:top w:val="single" w:sz="12" w:space="0" w:color="auto"/>
            </w:tcBorders>
          </w:tcPr>
          <w:p w:rsidR="00A066F1" w:rsidRPr="00FA161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FA1619" w:rsidRDefault="00A066F1" w:rsidP="00A066F1">
            <w:pPr>
              <w:spacing w:before="0" w:line="240" w:lineRule="atLeast"/>
              <w:rPr>
                <w:rFonts w:ascii="Verdana" w:hAnsi="Verdana"/>
                <w:sz w:val="20"/>
              </w:rPr>
            </w:pPr>
          </w:p>
        </w:tc>
      </w:tr>
      <w:tr w:rsidR="00A066F1" w:rsidRPr="00FA1619">
        <w:trPr>
          <w:cantSplit/>
          <w:trHeight w:val="23"/>
        </w:trPr>
        <w:tc>
          <w:tcPr>
            <w:tcW w:w="6911" w:type="dxa"/>
            <w:shd w:val="clear" w:color="auto" w:fill="auto"/>
          </w:tcPr>
          <w:p w:rsidR="00A066F1" w:rsidRPr="00FA161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FA1619">
              <w:rPr>
                <w:rFonts w:ascii="Verdana" w:hAnsi="Verdana"/>
                <w:sz w:val="20"/>
                <w:szCs w:val="20"/>
              </w:rPr>
              <w:t>PLENARY MEETING</w:t>
            </w:r>
          </w:p>
        </w:tc>
        <w:tc>
          <w:tcPr>
            <w:tcW w:w="3120" w:type="dxa"/>
            <w:shd w:val="clear" w:color="auto" w:fill="auto"/>
          </w:tcPr>
          <w:p w:rsidR="00A066F1" w:rsidRPr="00FA1619" w:rsidRDefault="00E55816" w:rsidP="00AA666F">
            <w:pPr>
              <w:tabs>
                <w:tab w:val="left" w:pos="851"/>
              </w:tabs>
              <w:spacing w:before="0" w:line="240" w:lineRule="atLeast"/>
              <w:rPr>
                <w:rFonts w:ascii="Verdana" w:hAnsi="Verdana"/>
                <w:sz w:val="20"/>
              </w:rPr>
            </w:pPr>
            <w:r w:rsidRPr="00FA1619">
              <w:rPr>
                <w:rFonts w:ascii="Verdana" w:eastAsia="SimSun" w:hAnsi="Verdana" w:cs="Traditional Arabic"/>
                <w:b/>
                <w:sz w:val="20"/>
              </w:rPr>
              <w:t>Addendum 12 to</w:t>
            </w:r>
            <w:r w:rsidRPr="00FA1619">
              <w:rPr>
                <w:rFonts w:ascii="Verdana" w:eastAsia="SimSun" w:hAnsi="Verdana" w:cs="Traditional Arabic"/>
                <w:b/>
                <w:sz w:val="20"/>
              </w:rPr>
              <w:br/>
              <w:t>Document 61(Add.21)</w:t>
            </w:r>
            <w:r w:rsidR="00A066F1" w:rsidRPr="00FA1619">
              <w:rPr>
                <w:rFonts w:ascii="Verdana" w:hAnsi="Verdana"/>
                <w:b/>
                <w:sz w:val="20"/>
              </w:rPr>
              <w:t>-</w:t>
            </w:r>
            <w:r w:rsidR="005E10C9" w:rsidRPr="00FA1619">
              <w:rPr>
                <w:rFonts w:ascii="Verdana" w:hAnsi="Verdana"/>
                <w:b/>
                <w:sz w:val="20"/>
              </w:rPr>
              <w:t>E</w:t>
            </w:r>
          </w:p>
        </w:tc>
      </w:tr>
      <w:tr w:rsidR="00A066F1" w:rsidRPr="00FA1619">
        <w:trPr>
          <w:cantSplit/>
          <w:trHeight w:val="23"/>
        </w:trPr>
        <w:tc>
          <w:tcPr>
            <w:tcW w:w="6911" w:type="dxa"/>
            <w:shd w:val="clear" w:color="auto" w:fill="auto"/>
          </w:tcPr>
          <w:p w:rsidR="00A066F1" w:rsidRPr="00FA161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FA1619" w:rsidRDefault="00420873" w:rsidP="00A066F1">
            <w:pPr>
              <w:tabs>
                <w:tab w:val="left" w:pos="993"/>
              </w:tabs>
              <w:spacing w:before="0"/>
              <w:rPr>
                <w:rFonts w:ascii="Verdana" w:hAnsi="Verdana"/>
                <w:sz w:val="20"/>
              </w:rPr>
            </w:pPr>
            <w:r w:rsidRPr="00FA1619">
              <w:rPr>
                <w:rFonts w:ascii="Verdana" w:hAnsi="Verdana"/>
                <w:b/>
                <w:sz w:val="20"/>
              </w:rPr>
              <w:t>14 October 2015</w:t>
            </w:r>
          </w:p>
        </w:tc>
      </w:tr>
      <w:tr w:rsidR="00A066F1" w:rsidRPr="00FA1619">
        <w:trPr>
          <w:cantSplit/>
          <w:trHeight w:val="23"/>
        </w:trPr>
        <w:tc>
          <w:tcPr>
            <w:tcW w:w="6911" w:type="dxa"/>
            <w:shd w:val="clear" w:color="auto" w:fill="auto"/>
          </w:tcPr>
          <w:p w:rsidR="00A066F1" w:rsidRPr="00FA161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FA1619" w:rsidRDefault="00E55816" w:rsidP="00A066F1">
            <w:pPr>
              <w:tabs>
                <w:tab w:val="left" w:pos="993"/>
              </w:tabs>
              <w:spacing w:before="0"/>
              <w:rPr>
                <w:rFonts w:ascii="Verdana" w:hAnsi="Verdana"/>
                <w:b/>
                <w:sz w:val="20"/>
              </w:rPr>
            </w:pPr>
            <w:r w:rsidRPr="00FA1619">
              <w:rPr>
                <w:rFonts w:ascii="Verdana" w:hAnsi="Verdana"/>
                <w:b/>
                <w:sz w:val="20"/>
              </w:rPr>
              <w:t>Original: English</w:t>
            </w:r>
          </w:p>
        </w:tc>
      </w:tr>
      <w:tr w:rsidR="00A066F1" w:rsidRPr="00FA1619" w:rsidTr="00025864">
        <w:trPr>
          <w:cantSplit/>
          <w:trHeight w:val="23"/>
        </w:trPr>
        <w:tc>
          <w:tcPr>
            <w:tcW w:w="10031" w:type="dxa"/>
            <w:gridSpan w:val="2"/>
            <w:shd w:val="clear" w:color="auto" w:fill="auto"/>
          </w:tcPr>
          <w:p w:rsidR="00A066F1" w:rsidRPr="00FA1619" w:rsidRDefault="00A066F1" w:rsidP="00A066F1">
            <w:pPr>
              <w:tabs>
                <w:tab w:val="left" w:pos="993"/>
              </w:tabs>
              <w:spacing w:before="0"/>
              <w:rPr>
                <w:rFonts w:ascii="Verdana" w:hAnsi="Verdana"/>
                <w:b/>
                <w:sz w:val="20"/>
              </w:rPr>
            </w:pPr>
          </w:p>
        </w:tc>
      </w:tr>
      <w:tr w:rsidR="00E55816" w:rsidRPr="00FA1619" w:rsidTr="00025864">
        <w:trPr>
          <w:cantSplit/>
          <w:trHeight w:val="23"/>
        </w:trPr>
        <w:tc>
          <w:tcPr>
            <w:tcW w:w="10031" w:type="dxa"/>
            <w:gridSpan w:val="2"/>
            <w:shd w:val="clear" w:color="auto" w:fill="auto"/>
          </w:tcPr>
          <w:p w:rsidR="00E55816" w:rsidRPr="00FA1619" w:rsidRDefault="00884D60" w:rsidP="00E55816">
            <w:pPr>
              <w:pStyle w:val="Source"/>
            </w:pPr>
            <w:r w:rsidRPr="00FA1619">
              <w:t>Iran (Islamic Republic of)</w:t>
            </w:r>
          </w:p>
        </w:tc>
      </w:tr>
      <w:tr w:rsidR="00E55816" w:rsidRPr="00FA1619" w:rsidTr="00025864">
        <w:trPr>
          <w:cantSplit/>
          <w:trHeight w:val="23"/>
        </w:trPr>
        <w:tc>
          <w:tcPr>
            <w:tcW w:w="10031" w:type="dxa"/>
            <w:gridSpan w:val="2"/>
            <w:shd w:val="clear" w:color="auto" w:fill="auto"/>
          </w:tcPr>
          <w:p w:rsidR="00E55816" w:rsidRPr="00FA1619" w:rsidRDefault="007D5320" w:rsidP="00E55816">
            <w:pPr>
              <w:pStyle w:val="Title1"/>
            </w:pPr>
            <w:r w:rsidRPr="00FA1619">
              <w:t>Proposals for the work of the conference</w:t>
            </w:r>
          </w:p>
        </w:tc>
      </w:tr>
      <w:tr w:rsidR="00E55816" w:rsidRPr="00FA1619" w:rsidTr="00025864">
        <w:trPr>
          <w:cantSplit/>
          <w:trHeight w:val="23"/>
        </w:trPr>
        <w:tc>
          <w:tcPr>
            <w:tcW w:w="10031" w:type="dxa"/>
            <w:gridSpan w:val="2"/>
            <w:shd w:val="clear" w:color="auto" w:fill="auto"/>
          </w:tcPr>
          <w:p w:rsidR="00E55816" w:rsidRPr="00FA1619" w:rsidRDefault="00E55816" w:rsidP="00E55816">
            <w:pPr>
              <w:pStyle w:val="Title2"/>
            </w:pPr>
          </w:p>
        </w:tc>
      </w:tr>
      <w:tr w:rsidR="00A538A6" w:rsidRPr="00FA1619" w:rsidTr="00025864">
        <w:trPr>
          <w:cantSplit/>
          <w:trHeight w:val="23"/>
        </w:trPr>
        <w:tc>
          <w:tcPr>
            <w:tcW w:w="10031" w:type="dxa"/>
            <w:gridSpan w:val="2"/>
            <w:shd w:val="clear" w:color="auto" w:fill="auto"/>
          </w:tcPr>
          <w:p w:rsidR="00A538A6" w:rsidRPr="00FA1619" w:rsidRDefault="004B13CB" w:rsidP="004B13CB">
            <w:pPr>
              <w:pStyle w:val="Agendaitem"/>
              <w:rPr>
                <w:lang w:val="en-GB"/>
              </w:rPr>
            </w:pPr>
            <w:r w:rsidRPr="00FA1619">
              <w:rPr>
                <w:lang w:val="en-GB"/>
              </w:rPr>
              <w:t>Agenda item 7(L)</w:t>
            </w:r>
          </w:p>
        </w:tc>
      </w:tr>
    </w:tbl>
    <w:bookmarkEnd w:id="6"/>
    <w:bookmarkEnd w:id="7"/>
    <w:p w:rsidR="00B02325" w:rsidRPr="00FA1619" w:rsidRDefault="00172B3C" w:rsidP="001C7D70">
      <w:pPr>
        <w:overflowPunct/>
        <w:autoSpaceDE/>
        <w:autoSpaceDN/>
        <w:adjustRightInd/>
        <w:textAlignment w:val="auto"/>
      </w:pPr>
      <w:r w:rsidRPr="00FA1619">
        <w:t>7</w:t>
      </w:r>
      <w:r w:rsidRPr="00FA1619">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FA1619">
        <w:rPr>
          <w:b/>
          <w:bCs/>
        </w:rPr>
        <w:t>86 (Rev.WRC</w:t>
      </w:r>
      <w:r w:rsidRPr="00FA1619">
        <w:rPr>
          <w:b/>
          <w:bCs/>
        </w:rPr>
        <w:noBreakHyphen/>
        <w:t>07)</w:t>
      </w:r>
      <w:r w:rsidRPr="00FA1619">
        <w:t xml:space="preserve"> to facilitate rational, efficient, and economical use of radio frequencies and any associated orbits, including the geostationary</w:t>
      </w:r>
      <w:r w:rsidRPr="00FA1619">
        <w:noBreakHyphen/>
        <w:t>satellite orbit;</w:t>
      </w:r>
    </w:p>
    <w:p w:rsidR="00B02325" w:rsidRPr="00FA1619" w:rsidRDefault="00172B3C" w:rsidP="002B3A37">
      <w:pPr>
        <w:rPr>
          <w:b/>
          <w:bCs/>
        </w:rPr>
      </w:pPr>
      <w:r w:rsidRPr="00FA1619">
        <w:t>7(L)</w:t>
      </w:r>
      <w:r w:rsidRPr="00FA1619">
        <w:tab/>
        <w:t xml:space="preserve">Issue L – Modification of certain provisions of Article 4 of RR Appendices </w:t>
      </w:r>
      <w:r w:rsidRPr="00FA1619">
        <w:rPr>
          <w:b/>
          <w:bCs/>
        </w:rPr>
        <w:t>30</w:t>
      </w:r>
      <w:r w:rsidRPr="00FA1619">
        <w:t xml:space="preserve"> and </w:t>
      </w:r>
      <w:r w:rsidRPr="00FA1619">
        <w:rPr>
          <w:b/>
          <w:bCs/>
        </w:rPr>
        <w:t xml:space="preserve">30A </w:t>
      </w:r>
      <w:r w:rsidRPr="00FA1619">
        <w:t xml:space="preserve">for Regions 1 and 3 namely replacement of tacit agreement with explicit agreement or alignment of those provisions of RR Appendices </w:t>
      </w:r>
      <w:r w:rsidRPr="00FA1619">
        <w:rPr>
          <w:b/>
          <w:bCs/>
        </w:rPr>
        <w:t>30</w:t>
      </w:r>
      <w:r w:rsidRPr="00FA1619">
        <w:t xml:space="preserve"> and </w:t>
      </w:r>
      <w:r w:rsidRPr="00FA1619">
        <w:rPr>
          <w:b/>
          <w:bCs/>
        </w:rPr>
        <w:t>30A</w:t>
      </w:r>
      <w:r w:rsidRPr="00FA1619">
        <w:t xml:space="preserve"> for Regions 1 and 3 with those of Appendix </w:t>
      </w:r>
      <w:r w:rsidRPr="00FA1619">
        <w:rPr>
          <w:b/>
          <w:bCs/>
        </w:rPr>
        <w:t>30B</w:t>
      </w:r>
    </w:p>
    <w:p w:rsidR="00BF1E2C" w:rsidRPr="00FA1619" w:rsidRDefault="00BF1E2C" w:rsidP="002B3A37"/>
    <w:p w:rsidR="00E16F5B" w:rsidRPr="00FA1619" w:rsidRDefault="00E16F5B" w:rsidP="00FA1619">
      <w:pPr>
        <w:pStyle w:val="Headingb"/>
        <w:rPr>
          <w:lang w:val="en-GB"/>
        </w:rPr>
      </w:pPr>
      <w:r w:rsidRPr="00FA1619">
        <w:rPr>
          <w:lang w:val="en-GB"/>
        </w:rPr>
        <w:t>Introduction</w:t>
      </w:r>
    </w:p>
    <w:p w:rsidR="00E16F5B" w:rsidRPr="00FA1619" w:rsidRDefault="00E16F5B" w:rsidP="00FA1619">
      <w:r w:rsidRPr="00FA1619">
        <w:t xml:space="preserve">Tacit agreement, i.e. no reply means consent, has been the basis for RR Appendices 30 and 30A ever since their establishment by WARC-77 and WARC-83. The issue of tacit and/or explicit agreement and their corresponding consequences have been discussed at several WRCs, including WRC-97 and WRC-2000 which revised and </w:t>
      </w:r>
      <w:proofErr w:type="spellStart"/>
      <w:r w:rsidRPr="00FA1619">
        <w:t>replanned</w:t>
      </w:r>
      <w:proofErr w:type="spellEnd"/>
      <w:r w:rsidRPr="00FA1619">
        <w:t xml:space="preserve"> the Appendix 30 and 30A Plans for Region 1 and 3. As a result of these discussions, provisions wherein the Bureau explicitly informs identified administrations and also sends them reminders in the case of no reply, were included in the procedures for Appendices 30 and 30A to the Radio Regulations. It should also be noted that in respect of coordination of non-planned FSS under Article 9 of the Radio Regulations too, procedures are provided to address cases of no reply. However, the relevant provisions of Article 4 of Appendices 30 and 30A to the Radio Regulations adopted to date have not resolved the problem of reduction of EPM. As a result there are a number of assignments with large negative EP</w:t>
      </w:r>
      <w:r w:rsidR="00FA1619" w:rsidRPr="00FA1619">
        <w:t>Ms as result of non-</w:t>
      </w:r>
      <w:r w:rsidRPr="00FA1619">
        <w:t>reply to the request for coordination in the Plan of Appendices 30 and 30A for Regions</w:t>
      </w:r>
      <w:r w:rsidR="00FA1619" w:rsidRPr="00FA1619">
        <w:t> </w:t>
      </w:r>
      <w:r w:rsidRPr="00FA1619">
        <w:t>1 and 3.</w:t>
      </w:r>
    </w:p>
    <w:p w:rsidR="003F399A" w:rsidRPr="00FA1619" w:rsidRDefault="003F399A" w:rsidP="00FA1619">
      <w:pPr>
        <w:pStyle w:val="Headingb"/>
        <w:rPr>
          <w:lang w:val="en-GB"/>
        </w:rPr>
      </w:pPr>
      <w:r w:rsidRPr="00FA1619">
        <w:rPr>
          <w:lang w:val="en-GB"/>
        </w:rPr>
        <w:t>Proposals</w:t>
      </w:r>
    </w:p>
    <w:p w:rsidR="00E16F5B" w:rsidRPr="00FA1619" w:rsidRDefault="00E16F5B" w:rsidP="00FA1619">
      <w:r w:rsidRPr="00FA1619">
        <w:t xml:space="preserve">I.R. of Iran supports Method L1. </w:t>
      </w:r>
    </w:p>
    <w:p w:rsidR="00D54825" w:rsidRPr="00FA1619" w:rsidRDefault="00172B3C" w:rsidP="0095323D">
      <w:pPr>
        <w:pStyle w:val="AppendixNo"/>
        <w:spacing w:before="240"/>
        <w:rPr>
          <w:vertAlign w:val="superscript"/>
        </w:rPr>
      </w:pPr>
      <w:bookmarkStart w:id="8" w:name="_Toc330560546"/>
      <w:r w:rsidRPr="00FA1619">
        <w:lastRenderedPageBreak/>
        <w:t xml:space="preserve">APPENDIX </w:t>
      </w:r>
      <w:r w:rsidRPr="00FA1619">
        <w:rPr>
          <w:rStyle w:val="href"/>
        </w:rPr>
        <w:t>30</w:t>
      </w:r>
      <w:r w:rsidRPr="00FA1619">
        <w:t xml:space="preserve"> (REV.WRC</w:t>
      </w:r>
      <w:r w:rsidRPr="00FA1619">
        <w:noBreakHyphen/>
        <w:t>12)</w:t>
      </w:r>
      <w:r w:rsidR="00E95810" w:rsidRPr="00FA1619">
        <w:rPr>
          <w:vertAlign w:val="superscript"/>
        </w:rPr>
        <w:t>*</w:t>
      </w:r>
      <w:r w:rsidRPr="00FA1619">
        <w:rPr>
          <w:rStyle w:val="FootnoteReference"/>
        </w:rPr>
        <w:t xml:space="preserve"> </w:t>
      </w:r>
      <w:bookmarkEnd w:id="8"/>
    </w:p>
    <w:p w:rsidR="00D54825" w:rsidRPr="00FA1619" w:rsidRDefault="00172B3C" w:rsidP="0095323D">
      <w:pPr>
        <w:pStyle w:val="Appendixtitle"/>
        <w:rPr>
          <w:rFonts w:ascii="Times New Roman"/>
          <w:b w:val="0"/>
          <w:bCs/>
          <w:color w:val="000000"/>
          <w:sz w:val="16"/>
        </w:rPr>
      </w:pPr>
      <w:bookmarkStart w:id="9" w:name="_Toc330560547"/>
      <w:r w:rsidRPr="00FA1619">
        <w:t>Provisions for all services and associated Plans and List</w:t>
      </w:r>
      <w:r w:rsidR="00E95810" w:rsidRPr="00FA1619">
        <w:rPr>
          <w:vertAlign w:val="superscript"/>
        </w:rPr>
        <w:t>1</w:t>
      </w:r>
      <w:r w:rsidRPr="00FA1619">
        <w:t xml:space="preserve"> for</w:t>
      </w:r>
      <w:r w:rsidRPr="00FA1619">
        <w:br/>
        <w:t>the broadcasting-satellite service in the frequency bands</w:t>
      </w:r>
      <w:r w:rsidRPr="00FA1619">
        <w:br/>
        <w:t>11.7-12.2 GHz (in Region 3), 11.7-12.5 GHz (in Region 1)</w:t>
      </w:r>
      <w:r w:rsidRPr="00FA1619">
        <w:br/>
        <w:t>         and 12.2-12.7 GHz (in Region 2)</w:t>
      </w:r>
      <w:r w:rsidRPr="00FA1619">
        <w:rPr>
          <w:b w:val="0"/>
          <w:bCs/>
          <w:color w:val="000000"/>
          <w:sz w:val="16"/>
        </w:rPr>
        <w:t>    </w:t>
      </w:r>
      <w:r w:rsidRPr="00FA1619">
        <w:rPr>
          <w:rFonts w:ascii="Times New Roman"/>
          <w:b w:val="0"/>
          <w:bCs/>
          <w:color w:val="000000"/>
          <w:sz w:val="16"/>
        </w:rPr>
        <w:t>(WRC</w:t>
      </w:r>
      <w:r w:rsidRPr="00FA1619">
        <w:rPr>
          <w:rFonts w:ascii="Times New Roman"/>
          <w:b w:val="0"/>
          <w:bCs/>
          <w:color w:val="000000"/>
          <w:sz w:val="16"/>
        </w:rPr>
        <w:noBreakHyphen/>
        <w:t>03)</w:t>
      </w:r>
      <w:bookmarkEnd w:id="9"/>
    </w:p>
    <w:p w:rsidR="00D54825" w:rsidRPr="00FA1619" w:rsidRDefault="00172B3C" w:rsidP="008D640A">
      <w:pPr>
        <w:pStyle w:val="AppArtNo"/>
      </w:pPr>
      <w:r w:rsidRPr="00FA1619">
        <w:t>ARTICLE  4</w:t>
      </w:r>
      <w:r w:rsidRPr="00FA1619">
        <w:rPr>
          <w:sz w:val="16"/>
          <w:szCs w:val="16"/>
        </w:rPr>
        <w:t>     (Rev.WRC</w:t>
      </w:r>
      <w:r w:rsidRPr="00FA1619">
        <w:rPr>
          <w:sz w:val="16"/>
          <w:szCs w:val="16"/>
        </w:rPr>
        <w:noBreakHyphen/>
        <w:t>03)</w:t>
      </w:r>
    </w:p>
    <w:p w:rsidR="00D54825" w:rsidRPr="00FA1619" w:rsidRDefault="00172B3C" w:rsidP="0095323D">
      <w:pPr>
        <w:pStyle w:val="AppArttitle"/>
      </w:pPr>
      <w:r w:rsidRPr="00FA1619">
        <w:t xml:space="preserve">Procedures for modifications to the Region 2 Plan or </w:t>
      </w:r>
      <w:r w:rsidRPr="00FA1619">
        <w:br/>
        <w:t>for additional uses in Regions 1 and 3</w:t>
      </w:r>
      <w:r w:rsidR="00E95810" w:rsidRPr="00FA1619">
        <w:rPr>
          <w:b w:val="0"/>
          <w:bCs/>
          <w:vertAlign w:val="superscript"/>
        </w:rPr>
        <w:t>3</w:t>
      </w:r>
    </w:p>
    <w:p w:rsidR="00EB671D" w:rsidRPr="00FA1619" w:rsidRDefault="00172B3C">
      <w:pPr>
        <w:pStyle w:val="Proposal"/>
      </w:pPr>
      <w:r w:rsidRPr="00FA1619">
        <w:t>MOD</w:t>
      </w:r>
      <w:r w:rsidRPr="00FA1619">
        <w:tab/>
        <w:t>IRN/61A21A12/1</w:t>
      </w:r>
    </w:p>
    <w:p w:rsidR="00D54825" w:rsidRPr="00FA1619" w:rsidRDefault="00172B3C" w:rsidP="008D640A">
      <w:pPr>
        <w:pStyle w:val="Heading2"/>
      </w:pPr>
      <w:r w:rsidRPr="00FA1619">
        <w:t>4.1</w:t>
      </w:r>
      <w:r w:rsidRPr="00FA1619">
        <w:tab/>
        <w:t>Provisions applicable to Regions 1 and 3</w:t>
      </w:r>
    </w:p>
    <w:p w:rsidR="00E16F5B" w:rsidRPr="00FA1619" w:rsidRDefault="00E16F5B" w:rsidP="00DA3827">
      <w:r w:rsidRPr="00FA1619">
        <w:t>...</w:t>
      </w:r>
    </w:p>
    <w:p w:rsidR="00D54825" w:rsidRPr="00FA1619" w:rsidRDefault="00172B3C" w:rsidP="00DA3827">
      <w:r w:rsidRPr="00FA1619">
        <w:t>4.1.10</w:t>
      </w:r>
      <w:r w:rsidRPr="00FA1619">
        <w:tab/>
        <w:t xml:space="preserve">An administration that has not notified its comments either to the administration seeking agreement or to the Bureau within a period of four months following the date of its BR IFIC referred to in § 4.1.5 shall be deemed to have </w:t>
      </w:r>
      <w:ins w:id="10" w:author="Bettini, Nadine" w:date="2015-10-15T16:43:00Z">
        <w:r w:rsidRPr="00FA1619">
          <w:t xml:space="preserve">not </w:t>
        </w:r>
      </w:ins>
      <w:r w:rsidRPr="00FA1619">
        <w:t>agreed to the proposed assignment. This time-limit may be extended:</w:t>
      </w:r>
    </w:p>
    <w:p w:rsidR="00D54825" w:rsidRPr="00FA1619" w:rsidRDefault="00172B3C" w:rsidP="00DA3827">
      <w:pPr>
        <w:pStyle w:val="enumlev1"/>
      </w:pPr>
      <w:r w:rsidRPr="00FA1619">
        <w:t>–</w:t>
      </w:r>
      <w:r w:rsidRPr="00FA1619">
        <w:tab/>
        <w:t xml:space="preserve">for an administration that has requested additional information under § 4.1.8, by up to three months; </w:t>
      </w:r>
      <w:r w:rsidRPr="00FA1619">
        <w:rPr>
          <w:i/>
          <w:iCs/>
        </w:rPr>
        <w:t>or</w:t>
      </w:r>
    </w:p>
    <w:p w:rsidR="00D54825" w:rsidRPr="00FA1619" w:rsidRDefault="00172B3C" w:rsidP="000101B5">
      <w:pPr>
        <w:pStyle w:val="enumlev1"/>
      </w:pPr>
      <w:r w:rsidRPr="00FA1619">
        <w:t>–</w:t>
      </w:r>
      <w:r w:rsidRPr="00FA1619">
        <w:tab/>
        <w:t>for an administration that has requested the assistance of the Bureau under § 4.1.21, by up to three months following the date at which the Bureau communicated the result of its action.</w:t>
      </w:r>
    </w:p>
    <w:p w:rsidR="00E16F5B" w:rsidRPr="00FA1619" w:rsidRDefault="00E16F5B" w:rsidP="000101B5">
      <w:pPr>
        <w:pStyle w:val="enumlev1"/>
      </w:pPr>
      <w:r w:rsidRPr="00FA1619">
        <w:t>...</w:t>
      </w:r>
    </w:p>
    <w:p w:rsidR="00EB671D" w:rsidRPr="00FA1619" w:rsidRDefault="00172B3C" w:rsidP="00FA1619">
      <w:pPr>
        <w:pStyle w:val="Reasons"/>
        <w:rPr>
          <w:lang w:eastAsia="ja-JP" w:bidi="fa-IR"/>
        </w:rPr>
      </w:pPr>
      <w:r w:rsidRPr="00FA1619">
        <w:rPr>
          <w:b/>
        </w:rPr>
        <w:t>Reasons:</w:t>
      </w:r>
      <w:r w:rsidRPr="00FA1619">
        <w:tab/>
      </w:r>
      <w:r w:rsidR="00E16F5B" w:rsidRPr="00FA1619">
        <w:rPr>
          <w:lang w:eastAsia="ja-JP" w:bidi="fa-IR"/>
        </w:rPr>
        <w:t>Addendum 1 to the Director</w:t>
      </w:r>
      <w:r w:rsidR="00FA1619" w:rsidRPr="00FA1619">
        <w:rPr>
          <w:lang w:eastAsia="ja-JP" w:bidi="fa-IR"/>
        </w:rPr>
        <w:t>’</w:t>
      </w:r>
      <w:r w:rsidR="00C708E6" w:rsidRPr="00FA1619">
        <w:rPr>
          <w:lang w:eastAsia="ja-JP" w:bidi="fa-IR"/>
        </w:rPr>
        <w:t>s</w:t>
      </w:r>
      <w:r w:rsidR="00E16F5B" w:rsidRPr="00FA1619">
        <w:rPr>
          <w:lang w:eastAsia="ja-JP" w:bidi="fa-IR"/>
        </w:rPr>
        <w:t xml:space="preserve"> Report to CPM15-2 (Document CPM15-2/41) provides information on the reduction in the EPM of many assignments in RR Appendices 30 and 30A as results of non-reply to the request for coordination.</w:t>
      </w:r>
    </w:p>
    <w:p w:rsidR="00E16F5B" w:rsidRPr="00FA1619" w:rsidRDefault="00E16F5B" w:rsidP="00E16F5B">
      <w:pPr>
        <w:pStyle w:val="Reasons"/>
      </w:pPr>
      <w:r w:rsidRPr="00FA1619">
        <w:t>The consequence</w:t>
      </w:r>
      <w:r w:rsidR="00FA1619" w:rsidRPr="00FA1619">
        <w:t xml:space="preserve">s of such a tacit agreement(s) </w:t>
      </w:r>
      <w:r w:rsidRPr="00FA1619">
        <w:t>in regard with Appendices 30 and 30A have resulted in the considerable reduction in the reference situation to the extent that the latter assignments may no longer identified as being adversely affected by subsequent modification(s) to Appendices 30 and 30A Plans.</w:t>
      </w:r>
    </w:p>
    <w:p w:rsidR="0095323D" w:rsidRPr="00FA1619" w:rsidRDefault="0095323D" w:rsidP="0095323D">
      <w:pPr>
        <w:pStyle w:val="Reasons"/>
        <w:rPr>
          <w:lang w:eastAsia="ja-JP" w:bidi="fa-IR"/>
        </w:rPr>
      </w:pPr>
      <w:r w:rsidRPr="00FA1619">
        <w:t>Tacit agreement has the benefit of reducing the administrative burden on administrations, considering that in many cases the coordination trigger for the Appendices 30 and 30A bands are conservative</w:t>
      </w:r>
      <w:r w:rsidRPr="00FA1619">
        <w:rPr>
          <w:lang w:eastAsia="ja-JP" w:bidi="fa-IR"/>
        </w:rPr>
        <w:t>.</w:t>
      </w:r>
    </w:p>
    <w:p w:rsidR="0095323D" w:rsidRPr="00FA1619" w:rsidRDefault="0095323D" w:rsidP="0095323D">
      <w:pPr>
        <w:pStyle w:val="Reasons"/>
        <w:rPr>
          <w:lang w:eastAsia="ja-JP" w:bidi="fa-IR"/>
        </w:rPr>
      </w:pPr>
      <w:r w:rsidRPr="00FA1619">
        <w:rPr>
          <w:lang w:eastAsia="ja-JP" w:bidi="fa-IR"/>
        </w:rPr>
        <w:t>To date, no such solutions were found and the reference situations of certain assignments belonging to those administrations which failed to reply within the four-months regulatory deadline were significantly reduced.</w:t>
      </w:r>
    </w:p>
    <w:p w:rsidR="00D54825" w:rsidRPr="00FA1619" w:rsidRDefault="00172B3C" w:rsidP="0095323D">
      <w:pPr>
        <w:pStyle w:val="AppendixNo"/>
      </w:pPr>
      <w:bookmarkStart w:id="11" w:name="_Toc330560562"/>
      <w:r w:rsidRPr="00FA1619">
        <w:lastRenderedPageBreak/>
        <w:t xml:space="preserve">APPENDIX </w:t>
      </w:r>
      <w:r w:rsidRPr="00FA1619">
        <w:rPr>
          <w:rStyle w:val="href"/>
        </w:rPr>
        <w:t>30A</w:t>
      </w:r>
      <w:r w:rsidRPr="00FA1619">
        <w:t> (REV.WRC</w:t>
      </w:r>
      <w:r w:rsidRPr="00FA1619">
        <w:noBreakHyphen/>
        <w:t>12)</w:t>
      </w:r>
      <w:bookmarkEnd w:id="11"/>
      <w:r w:rsidR="00E95810" w:rsidRPr="00FA1619">
        <w:rPr>
          <w:vertAlign w:val="superscript"/>
        </w:rPr>
        <w:t>*</w:t>
      </w:r>
    </w:p>
    <w:p w:rsidR="00D54825" w:rsidRPr="00FA1619" w:rsidRDefault="00172B3C" w:rsidP="0095323D">
      <w:pPr>
        <w:pStyle w:val="Appendixtitle"/>
        <w:rPr>
          <w:b w:val="0"/>
          <w:bCs/>
          <w:sz w:val="16"/>
        </w:rPr>
      </w:pPr>
      <w:bookmarkStart w:id="12" w:name="_Toc330560563"/>
      <w:r w:rsidRPr="00FA1619">
        <w:t>Provisions and associated Plans and List</w:t>
      </w:r>
      <w:r w:rsidR="00E95810" w:rsidRPr="00FA1619">
        <w:rPr>
          <w:rFonts w:ascii="Times New Roman"/>
          <w:b w:val="0"/>
          <w:vertAlign w:val="superscript"/>
        </w:rPr>
        <w:t>1</w:t>
      </w:r>
      <w:r w:rsidRPr="00FA1619">
        <w:t xml:space="preserve"> for feeder links for the broadcasting-satellite service (11.7-12.5 GHz in Region 1, 12.2-12.7 GHz</w:t>
      </w:r>
      <w:r w:rsidRPr="00FA1619">
        <w:br/>
        <w:t>in Region 2 and 11.7-12.2 GHz in Region 3) in the frequency bands</w:t>
      </w:r>
      <w:r w:rsidRPr="00FA1619">
        <w:br/>
        <w:t>14.5-14.8 GHz</w:t>
      </w:r>
      <w:r w:rsidR="00E95810" w:rsidRPr="00FA1619">
        <w:rPr>
          <w:rFonts w:ascii="Times New Roman"/>
          <w:b w:val="0"/>
          <w:vertAlign w:val="superscript"/>
        </w:rPr>
        <w:t>2</w:t>
      </w:r>
      <w:r w:rsidRPr="00FA1619">
        <w:t xml:space="preserve"> and 17.3-18.1 GHz in Regions 1 and 3,</w:t>
      </w:r>
      <w:r w:rsidRPr="00FA1619">
        <w:br/>
        <w:t>and 17.3-17.8 GHz in Region 2</w:t>
      </w:r>
      <w:r w:rsidRPr="00FA1619">
        <w:rPr>
          <w:b w:val="0"/>
          <w:bCs/>
          <w:sz w:val="16"/>
        </w:rPr>
        <w:t>     (</w:t>
      </w:r>
      <w:r w:rsidRPr="00FA1619">
        <w:rPr>
          <w:rFonts w:asciiTheme="majorBidi" w:hAnsiTheme="majorBidi" w:cstheme="majorBidi"/>
          <w:b w:val="0"/>
          <w:bCs/>
          <w:sz w:val="16"/>
        </w:rPr>
        <w:t>WRC</w:t>
      </w:r>
      <w:r w:rsidRPr="00FA1619">
        <w:rPr>
          <w:rFonts w:asciiTheme="majorBidi" w:hAnsiTheme="majorBidi" w:cstheme="majorBidi"/>
          <w:b w:val="0"/>
          <w:bCs/>
          <w:sz w:val="16"/>
        </w:rPr>
        <w:noBreakHyphen/>
        <w:t>03)</w:t>
      </w:r>
      <w:bookmarkEnd w:id="12"/>
    </w:p>
    <w:p w:rsidR="00D54825" w:rsidRPr="00FA1619" w:rsidRDefault="00172B3C" w:rsidP="00C3281B">
      <w:pPr>
        <w:pStyle w:val="AppArtNo"/>
        <w:tabs>
          <w:tab w:val="clear" w:pos="1134"/>
          <w:tab w:val="clear" w:pos="1871"/>
          <w:tab w:val="clear" w:pos="2268"/>
          <w:tab w:val="left" w:pos="1418"/>
        </w:tabs>
        <w:rPr>
          <w:sz w:val="16"/>
          <w:szCs w:val="16"/>
        </w:rPr>
      </w:pPr>
      <w:r w:rsidRPr="00FA1619">
        <w:t>ARTICLE 4</w:t>
      </w:r>
      <w:r w:rsidRPr="00FA1619">
        <w:rPr>
          <w:sz w:val="16"/>
          <w:szCs w:val="16"/>
        </w:rPr>
        <w:t>     (Rev.WRC</w:t>
      </w:r>
      <w:r w:rsidRPr="00FA1619">
        <w:rPr>
          <w:sz w:val="16"/>
          <w:szCs w:val="16"/>
        </w:rPr>
        <w:noBreakHyphen/>
        <w:t>03)</w:t>
      </w:r>
    </w:p>
    <w:p w:rsidR="00D54825" w:rsidRPr="00FA1619" w:rsidRDefault="00172B3C" w:rsidP="002A4624">
      <w:pPr>
        <w:pStyle w:val="AppArttitle"/>
      </w:pPr>
      <w:r w:rsidRPr="00FA1619">
        <w:t xml:space="preserve">Procedures for modifications to the Region 2 feeder-link Plan </w:t>
      </w:r>
      <w:r w:rsidRPr="00FA1619">
        <w:br/>
        <w:t>or for additional uses in Regions 1 and 3</w:t>
      </w:r>
    </w:p>
    <w:p w:rsidR="00EB671D" w:rsidRPr="00FA1619" w:rsidRDefault="00172B3C">
      <w:pPr>
        <w:pStyle w:val="Proposal"/>
      </w:pPr>
      <w:r w:rsidRPr="00FA1619">
        <w:t>MOD</w:t>
      </w:r>
      <w:r w:rsidRPr="00FA1619">
        <w:tab/>
        <w:t>IRN/61A21A12/2</w:t>
      </w:r>
    </w:p>
    <w:p w:rsidR="00D54825" w:rsidRPr="00FA1619" w:rsidRDefault="00172B3C" w:rsidP="00C3281B">
      <w:pPr>
        <w:pStyle w:val="Heading2"/>
      </w:pPr>
      <w:r w:rsidRPr="00FA1619">
        <w:t>4.1</w:t>
      </w:r>
      <w:r w:rsidRPr="00FA1619">
        <w:tab/>
        <w:t>Provisions applicable to Regions 1 and 3</w:t>
      </w:r>
    </w:p>
    <w:p w:rsidR="007A1458" w:rsidRPr="00FA1619" w:rsidRDefault="007A1458" w:rsidP="007A1458">
      <w:r w:rsidRPr="00FA1619">
        <w:t>...</w:t>
      </w:r>
    </w:p>
    <w:p w:rsidR="00D54825" w:rsidRPr="00FA1619" w:rsidRDefault="00172B3C" w:rsidP="00C3281B">
      <w:r w:rsidRPr="00FA1619">
        <w:t>4.1.10</w:t>
      </w:r>
      <w:r w:rsidRPr="00FA1619">
        <w:tab/>
        <w:t xml:space="preserve">An administration that has not notified its comments either to the administration seeking agreement or to the Bureau within a period of four months following the date of its BR IFIC referred to in § 4.1.5 shall be deemed to have </w:t>
      </w:r>
      <w:ins w:id="13" w:author="Bettini, Nadine" w:date="2015-10-15T16:33:00Z">
        <w:r w:rsidR="0095323D" w:rsidRPr="00FA1619">
          <w:t xml:space="preserve">not </w:t>
        </w:r>
      </w:ins>
      <w:r w:rsidRPr="00FA1619">
        <w:t>agreed to the proposed assignment. This time-limit may be extended:</w:t>
      </w:r>
    </w:p>
    <w:p w:rsidR="00D54825" w:rsidRPr="00FA1619" w:rsidRDefault="00172B3C" w:rsidP="00C3281B">
      <w:pPr>
        <w:pStyle w:val="enumlev1"/>
      </w:pPr>
      <w:r w:rsidRPr="00FA1619">
        <w:t>–</w:t>
      </w:r>
      <w:r w:rsidRPr="00FA1619">
        <w:tab/>
        <w:t xml:space="preserve">for an administration that has requested additional information under § 4.1.8, by up to three months, </w:t>
      </w:r>
      <w:r w:rsidRPr="00FA1619">
        <w:rPr>
          <w:i/>
          <w:iCs/>
        </w:rPr>
        <w:t>or</w:t>
      </w:r>
    </w:p>
    <w:p w:rsidR="00D54825" w:rsidRPr="00FA1619" w:rsidRDefault="00172B3C" w:rsidP="00C3281B">
      <w:pPr>
        <w:pStyle w:val="enumlev1"/>
      </w:pPr>
      <w:r w:rsidRPr="00FA1619">
        <w:t>–</w:t>
      </w:r>
      <w:r w:rsidRPr="00FA1619">
        <w:tab/>
        <w:t>for an administration that has requested the assistance of the Bureau under § 4.1.21, by up to three months following the date at which the Bureau communicated the result of its action.</w:t>
      </w:r>
    </w:p>
    <w:p w:rsidR="00172B3C" w:rsidRPr="00FA1619" w:rsidRDefault="00172B3C" w:rsidP="00172B3C">
      <w:pPr>
        <w:pStyle w:val="enumlev1"/>
      </w:pPr>
      <w:r w:rsidRPr="00FA1619">
        <w:t>...</w:t>
      </w:r>
    </w:p>
    <w:p w:rsidR="007A1458" w:rsidRPr="00FA1619" w:rsidRDefault="00172B3C" w:rsidP="00FA1619">
      <w:pPr>
        <w:pStyle w:val="Reasons"/>
      </w:pPr>
      <w:r w:rsidRPr="00FA1619">
        <w:rPr>
          <w:b/>
        </w:rPr>
        <w:t>Reasons:</w:t>
      </w:r>
      <w:r w:rsidRPr="00FA1619">
        <w:tab/>
      </w:r>
      <w:r w:rsidR="007A1458" w:rsidRPr="00FA1619">
        <w:rPr>
          <w:lang w:eastAsia="ja-JP" w:bidi="fa-IR"/>
        </w:rPr>
        <w:t>Addendum 1 to the Director</w:t>
      </w:r>
      <w:r w:rsidR="00FA1619" w:rsidRPr="00FA1619">
        <w:rPr>
          <w:lang w:eastAsia="ja-JP" w:bidi="fa-IR"/>
        </w:rPr>
        <w:t>’</w:t>
      </w:r>
      <w:r w:rsidR="00C708E6" w:rsidRPr="00FA1619">
        <w:rPr>
          <w:lang w:eastAsia="ja-JP" w:bidi="fa-IR"/>
        </w:rPr>
        <w:t>s</w:t>
      </w:r>
      <w:r w:rsidR="007A1458" w:rsidRPr="00FA1619">
        <w:rPr>
          <w:lang w:eastAsia="ja-JP" w:bidi="fa-IR"/>
        </w:rPr>
        <w:t xml:space="preserve"> Report to CPM15-2 (Document CPM15-2/41) provides information on the reduction in the EPM of many assignments in RR Appendices 30 and 30A as results of non-reply to the request for coordination.</w:t>
      </w:r>
    </w:p>
    <w:p w:rsidR="00EB671D" w:rsidRPr="00FA1619" w:rsidRDefault="007A1458" w:rsidP="007A1458">
      <w:pPr>
        <w:pStyle w:val="Reasons"/>
      </w:pPr>
      <w:r w:rsidRPr="00FA1619">
        <w:t>The consequence</w:t>
      </w:r>
      <w:r w:rsidR="00FA1619" w:rsidRPr="00FA1619">
        <w:t xml:space="preserve">s of such a tacit agreement(s) </w:t>
      </w:r>
      <w:r w:rsidRPr="00FA1619">
        <w:t>in regard with Appendices 30 and 30A have resulted in the considerable reduction in the reference situation to the extent that the latter assignments may no longer identified as being adversely affected by subsequent modification(s) to Appendices 30 and 30A Plans.</w:t>
      </w:r>
    </w:p>
    <w:p w:rsidR="007A1458" w:rsidRPr="00FA1619" w:rsidRDefault="007A1458" w:rsidP="0095323D">
      <w:pPr>
        <w:pStyle w:val="Reasons"/>
        <w:rPr>
          <w:lang w:eastAsia="ja-JP" w:bidi="fa-IR"/>
        </w:rPr>
      </w:pPr>
      <w:r w:rsidRPr="00FA1619">
        <w:rPr>
          <w:lang w:eastAsia="ja-JP" w:bidi="fa-IR"/>
        </w:rPr>
        <w:t>Tacit agreement has the benefit of reducing the administrative burden on administrations, considering that in many cases the coordination trigger for the Appendices 30 and 30A bands are conservative.</w:t>
      </w:r>
    </w:p>
    <w:p w:rsidR="007A1458" w:rsidRPr="00FA1619" w:rsidRDefault="007A1458" w:rsidP="0095323D">
      <w:pPr>
        <w:pStyle w:val="Reasons"/>
      </w:pPr>
      <w:r w:rsidRPr="00FA1619">
        <w:rPr>
          <w:lang w:eastAsia="ja-JP" w:bidi="fa-IR"/>
        </w:rPr>
        <w:t>To date, no such solutions were found and the reference situations of certain assignments belonging to those administrations which failed to reply within the four-months regulatory deadline were significantly reduced</w:t>
      </w:r>
    </w:p>
    <w:p w:rsidR="0095323D" w:rsidRPr="00FA1619" w:rsidRDefault="0095323D" w:rsidP="0032202E">
      <w:pPr>
        <w:pStyle w:val="Reasons"/>
      </w:pPr>
    </w:p>
    <w:p w:rsidR="007A1458" w:rsidRPr="00FA1619" w:rsidRDefault="0095323D" w:rsidP="002122DE">
      <w:pPr>
        <w:jc w:val="center"/>
      </w:pPr>
      <w:r w:rsidRPr="00FA1619">
        <w:t>______________</w:t>
      </w:r>
      <w:bookmarkStart w:id="14" w:name="_GoBack"/>
      <w:bookmarkEnd w:id="14"/>
    </w:p>
    <w:sectPr w:rsidR="007A1458" w:rsidRPr="00FA1619">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72B3C">
      <w:rPr>
        <w:noProof/>
        <w:lang w:val="en-US"/>
      </w:rPr>
      <w:t>Y:\APP\BR\POOL\WRC-15\DOC (Contributions)\1-100\061ADD21ADD12E.docx</w:t>
    </w:r>
    <w:r>
      <w:fldChar w:fldCharType="end"/>
    </w:r>
    <w:r w:rsidRPr="0041348E">
      <w:rPr>
        <w:lang w:val="en-US"/>
      </w:rPr>
      <w:tab/>
    </w:r>
    <w:r>
      <w:fldChar w:fldCharType="begin"/>
    </w:r>
    <w:r>
      <w:instrText xml:space="preserve"> SAVEDATE \@ DD.MM.YY </w:instrText>
    </w:r>
    <w:r>
      <w:fldChar w:fldCharType="separate"/>
    </w:r>
    <w:r w:rsidR="002122DE">
      <w:rPr>
        <w:noProof/>
      </w:rPr>
      <w:t>18.10.15</w:t>
    </w:r>
    <w:r>
      <w:fldChar w:fldCharType="end"/>
    </w:r>
    <w:r w:rsidRPr="0041348E">
      <w:rPr>
        <w:lang w:val="en-US"/>
      </w:rPr>
      <w:tab/>
    </w:r>
    <w:r>
      <w:fldChar w:fldCharType="begin"/>
    </w:r>
    <w:r>
      <w:instrText xml:space="preserve"> PRINTDATE \@ DD.MM.YY </w:instrText>
    </w:r>
    <w:r>
      <w:fldChar w:fldCharType="separate"/>
    </w:r>
    <w:r w:rsidR="00172B3C">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2DE" w:rsidRDefault="002122DE" w:rsidP="002122DE">
    <w:pPr>
      <w:pStyle w:val="Footer"/>
    </w:pPr>
    <w:r>
      <w:fldChar w:fldCharType="begin"/>
    </w:r>
    <w:r>
      <w:instrText xml:space="preserve"> FILENAME \p  \* MERGEFORMAT </w:instrText>
    </w:r>
    <w:r>
      <w:fldChar w:fldCharType="separate"/>
    </w:r>
    <w:r>
      <w:t>P:\ENG\ITU-R\CONF-R\CMR15\000\061ADD21ADD12E.docx</w:t>
    </w:r>
    <w:r>
      <w:fldChar w:fldCharType="end"/>
    </w:r>
    <w:r>
      <w:t xml:space="preserve"> (388297)</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2DE" w:rsidRDefault="002122DE">
    <w:pPr>
      <w:pStyle w:val="Footer"/>
    </w:pPr>
    <w:fldSimple w:instr=" FILENAME \p  \* MERGEFORMAT ">
      <w:r>
        <w:t>P:\ENG\ITU-R\CONF-R\CMR15\000\061ADD21ADD12E.docx</w:t>
      </w:r>
    </w:fldSimple>
    <w:r>
      <w:t xml:space="preserve"> (388297)</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122DE">
      <w:rPr>
        <w:noProof/>
      </w:rPr>
      <w:t>2</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61(Add.21)(Add.12)</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72B3C"/>
    <w:rsid w:val="00187BD9"/>
    <w:rsid w:val="00190B55"/>
    <w:rsid w:val="001C3B5F"/>
    <w:rsid w:val="001D058F"/>
    <w:rsid w:val="002009EA"/>
    <w:rsid w:val="00202CA0"/>
    <w:rsid w:val="002122DE"/>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F399A"/>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1458"/>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5323D"/>
    <w:rsid w:val="009B4B39"/>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F1E2C"/>
    <w:rsid w:val="00C0018F"/>
    <w:rsid w:val="00C16A5A"/>
    <w:rsid w:val="00C20466"/>
    <w:rsid w:val="00C214ED"/>
    <w:rsid w:val="00C234E6"/>
    <w:rsid w:val="00C324A8"/>
    <w:rsid w:val="00C54517"/>
    <w:rsid w:val="00C64CD8"/>
    <w:rsid w:val="00C708E6"/>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16F5B"/>
    <w:rsid w:val="00E205BC"/>
    <w:rsid w:val="00E26226"/>
    <w:rsid w:val="00E45D05"/>
    <w:rsid w:val="00E55816"/>
    <w:rsid w:val="00E55AEF"/>
    <w:rsid w:val="00E95810"/>
    <w:rsid w:val="00E976C1"/>
    <w:rsid w:val="00EA12E5"/>
    <w:rsid w:val="00EB55C6"/>
    <w:rsid w:val="00EB671D"/>
    <w:rsid w:val="00EF1932"/>
    <w:rsid w:val="00F02766"/>
    <w:rsid w:val="00F05BD4"/>
    <w:rsid w:val="00F6155B"/>
    <w:rsid w:val="00F65C19"/>
    <w:rsid w:val="00FA16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3E03941-97F3-40B7-AA95-2CF435DB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23BDC-36AF-4761-938C-275372E17927}">
  <ds:schemaRefs>
    <ds:schemaRef ds:uri="http://schemas.microsoft.com/office/2006/documentManagement/types"/>
    <ds:schemaRef ds:uri="32a1a8c5-2265-4ebc-b7a0-2071e2c5c9bb"/>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64C9041-02D9-4042-B01E-D87D12D7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3</Pages>
  <Words>996</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R15-WRC15-C-0061!A21-A12!MSW-E</vt:lpstr>
    </vt:vector>
  </TitlesOfParts>
  <Manager>General Secretariat - Pool</Manager>
  <Company>International Telecommunication Union (ITU)</Company>
  <LinksUpToDate>false</LinksUpToDate>
  <CharactersWithSpaces>6371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R15-WRC15-C-0061!A21-A12!MSW-E</dc:title>
  <dc:subject>World Radiocommunication Conference - 2015</dc:subject>
  <dc:creator>Documents Proposals Manager (DPM)</dc:creator>
  <cp:keywords>DPM_v5.2015.10.15_prod</cp:keywords>
  <dc:description>Uploaded on 2015.07.06</dc:description>
  <cp:lastModifiedBy>Turnbull, Karen</cp:lastModifiedBy>
  <cp:revision>4</cp:revision>
  <cp:lastPrinted>2015-10-15T14:42:00Z</cp:lastPrinted>
  <dcterms:created xsi:type="dcterms:W3CDTF">2015-10-18T14:10:00Z</dcterms:created>
  <dcterms:modified xsi:type="dcterms:W3CDTF">2015-10-21T20:20:00Z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