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427033">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1A7762" w:rsidRDefault="00280E04" w:rsidP="00427033">
            <w:pPr>
              <w:pStyle w:val="Adress"/>
              <w:framePr w:hSpace="0" w:wrap="auto" w:xAlign="left" w:yAlign="inline"/>
              <w:spacing w:before="0"/>
              <w:rPr>
                <w:rtl/>
              </w:rPr>
            </w:pPr>
          </w:p>
        </w:tc>
        <w:tc>
          <w:tcPr>
            <w:tcW w:w="3053" w:type="dxa"/>
            <w:tcBorders>
              <w:top w:val="single" w:sz="12" w:space="0" w:color="auto"/>
            </w:tcBorders>
          </w:tcPr>
          <w:p w:rsidR="00280E04" w:rsidRPr="001A7762" w:rsidRDefault="00280E04" w:rsidP="00427033">
            <w:pPr>
              <w:pStyle w:val="Adress"/>
              <w:framePr w:hSpace="0" w:wrap="auto" w:xAlign="left" w:yAlign="inline"/>
              <w:spacing w:before="0"/>
            </w:pPr>
          </w:p>
        </w:tc>
      </w:tr>
      <w:tr w:rsidR="003E1608" w:rsidTr="003E1608">
        <w:trPr>
          <w:cantSplit/>
        </w:trPr>
        <w:tc>
          <w:tcPr>
            <w:tcW w:w="6619" w:type="dxa"/>
            <w:shd w:val="clear" w:color="auto" w:fill="auto"/>
          </w:tcPr>
          <w:p w:rsidR="003E1608" w:rsidRPr="001A7762" w:rsidRDefault="00E165ED" w:rsidP="00427033">
            <w:pPr>
              <w:pStyle w:val="Committee"/>
              <w:framePr w:hSpace="0" w:wrap="auto" w:hAnchor="text" w:yAlign="inline"/>
              <w:tabs>
                <w:tab w:val="clear" w:pos="2268"/>
                <w:tab w:val="left" w:pos="2448"/>
              </w:tabs>
              <w:bidi/>
              <w:rPr>
                <w:rFonts w:ascii="Verdana Bold" w:hAnsi="Verdana Bold" w:cs="Traditional Arabic"/>
                <w:sz w:val="30"/>
                <w:szCs w:val="30"/>
                <w:rtl/>
              </w:rPr>
            </w:pPr>
            <w:r w:rsidRPr="001A776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A7762" w:rsidRDefault="003E1608" w:rsidP="004662B8">
            <w:pPr>
              <w:pStyle w:val="Adress"/>
              <w:framePr w:hSpace="0" w:wrap="auto" w:xAlign="left" w:yAlign="inline"/>
              <w:spacing w:before="0"/>
              <w:rPr>
                <w:rtl/>
              </w:rPr>
            </w:pPr>
            <w:r w:rsidRPr="001A7762">
              <w:rPr>
                <w:rtl/>
              </w:rPr>
              <w:t xml:space="preserve">الإضافة </w:t>
            </w:r>
            <w:r w:rsidRPr="001A7762">
              <w:t>12</w:t>
            </w:r>
            <w:r w:rsidRPr="001A7762">
              <w:br/>
            </w:r>
            <w:r w:rsidR="001A7762">
              <w:rPr>
                <w:rtl/>
              </w:rPr>
              <w:t>للوثيقة</w:t>
            </w:r>
            <w:r w:rsidR="004662B8">
              <w:rPr>
                <w:rFonts w:hint="cs"/>
                <w:rtl/>
              </w:rPr>
              <w:t xml:space="preserve"> </w:t>
            </w:r>
            <w:r w:rsidRPr="001A7762">
              <w:t>61(Add.21)-</w:t>
            </w:r>
            <w:r w:rsidR="001A7762">
              <w:t>A</w:t>
            </w:r>
          </w:p>
        </w:tc>
      </w:tr>
      <w:tr w:rsidR="00764079" w:rsidTr="003E1608">
        <w:trPr>
          <w:cantSplit/>
        </w:trPr>
        <w:tc>
          <w:tcPr>
            <w:tcW w:w="6619" w:type="dxa"/>
            <w:shd w:val="clear" w:color="auto" w:fill="auto"/>
          </w:tcPr>
          <w:p w:rsidR="00764079" w:rsidRPr="001A7762" w:rsidRDefault="00764079" w:rsidP="00427033">
            <w:pPr>
              <w:pStyle w:val="Adress"/>
              <w:framePr w:hSpace="0" w:wrap="auto" w:xAlign="left" w:yAlign="inline"/>
              <w:spacing w:before="0"/>
              <w:rPr>
                <w:rtl/>
              </w:rPr>
            </w:pPr>
          </w:p>
        </w:tc>
        <w:tc>
          <w:tcPr>
            <w:tcW w:w="3053" w:type="dxa"/>
            <w:shd w:val="clear" w:color="auto" w:fill="auto"/>
            <w:vAlign w:val="center"/>
          </w:tcPr>
          <w:p w:rsidR="00764079" w:rsidRPr="001A7762" w:rsidRDefault="00764079" w:rsidP="00427033">
            <w:pPr>
              <w:pStyle w:val="Adress"/>
              <w:framePr w:hSpace="0" w:wrap="auto" w:xAlign="left" w:yAlign="inline"/>
              <w:spacing w:before="0"/>
              <w:rPr>
                <w:rtl/>
              </w:rPr>
            </w:pPr>
            <w:r w:rsidRPr="001A7762">
              <w:rPr>
                <w:rFonts w:eastAsia="SimSun"/>
              </w:rPr>
              <w:t>14</w:t>
            </w:r>
            <w:r w:rsidRPr="001A7762">
              <w:rPr>
                <w:rFonts w:eastAsia="SimSun"/>
                <w:rtl/>
              </w:rPr>
              <w:t xml:space="preserve"> أكتوبر </w:t>
            </w:r>
            <w:r w:rsidRPr="001A7762">
              <w:rPr>
                <w:rFonts w:eastAsia="SimSun"/>
              </w:rPr>
              <w:t>2015</w:t>
            </w:r>
          </w:p>
        </w:tc>
      </w:tr>
      <w:tr w:rsidR="00764079" w:rsidTr="003E1608">
        <w:trPr>
          <w:cantSplit/>
        </w:trPr>
        <w:tc>
          <w:tcPr>
            <w:tcW w:w="6619" w:type="dxa"/>
          </w:tcPr>
          <w:p w:rsidR="00764079" w:rsidRPr="001A7762" w:rsidRDefault="00764079" w:rsidP="00427033">
            <w:pPr>
              <w:pStyle w:val="Adress"/>
              <w:framePr w:hSpace="0" w:wrap="auto" w:xAlign="left" w:yAlign="inline"/>
              <w:spacing w:before="0"/>
              <w:rPr>
                <w:rFonts w:eastAsia="SimSun" w:hint="eastAsia"/>
                <w:rtl/>
              </w:rPr>
            </w:pPr>
          </w:p>
        </w:tc>
        <w:tc>
          <w:tcPr>
            <w:tcW w:w="3053" w:type="dxa"/>
            <w:vAlign w:val="center"/>
          </w:tcPr>
          <w:p w:rsidR="00764079" w:rsidRPr="001A7762" w:rsidRDefault="00764079" w:rsidP="00427033">
            <w:pPr>
              <w:pStyle w:val="Adress"/>
              <w:framePr w:hSpace="0" w:wrap="auto" w:xAlign="left" w:yAlign="inline"/>
              <w:spacing w:before="0"/>
              <w:rPr>
                <w:rFonts w:eastAsia="SimSun" w:hint="eastAsia"/>
              </w:rPr>
            </w:pPr>
            <w:r w:rsidRPr="001A776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764079" w:rsidTr="003E1608">
        <w:trPr>
          <w:cantSplit/>
        </w:trPr>
        <w:tc>
          <w:tcPr>
            <w:tcW w:w="9672" w:type="dxa"/>
            <w:gridSpan w:val="2"/>
          </w:tcPr>
          <w:p w:rsidR="00764079" w:rsidRPr="00BD6EF3" w:rsidRDefault="001A7762"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27033">
            <w:pPr>
              <w:pStyle w:val="Agendaitem"/>
              <w:spacing w:line="192" w:lineRule="auto"/>
            </w:pPr>
            <w:r w:rsidRPr="008204AC">
              <w:rPr>
                <w:rtl/>
              </w:rPr>
              <w:t>البنـد</w:t>
            </w:r>
            <w:r w:rsidR="001A7762">
              <w:rPr>
                <w:rFonts w:hint="cs"/>
                <w:rtl/>
              </w:rPr>
              <w:t> </w:t>
            </w:r>
            <w:r w:rsidR="001A7762">
              <w:t>(L)</w:t>
            </w:r>
            <w:r w:rsidR="001A7762">
              <w:rPr>
                <w:lang w:val="en-US"/>
              </w:rPr>
              <w:t>7</w:t>
            </w:r>
            <w:r w:rsidRPr="008204AC">
              <w:rPr>
                <w:rtl/>
              </w:rPr>
              <w:t xml:space="preserve"> من جدول الأعمال</w:t>
            </w:r>
          </w:p>
        </w:tc>
      </w:tr>
    </w:tbl>
    <w:p w:rsidR="00207E84" w:rsidRPr="00431196" w:rsidRDefault="001F566E" w:rsidP="009A5466">
      <w:pPr>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9A5466">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9A5466">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9A5466">
        <w:rPr>
          <w:rFonts w:eastAsia="SimSun" w:hint="cs"/>
          <w:rtl/>
        </w:rPr>
        <w:t>ّ</w:t>
      </w:r>
      <w:r w:rsidRPr="00431196">
        <w:rPr>
          <w:rFonts w:eastAsia="SimSun" w:hint="cs"/>
          <w:rtl/>
        </w:rPr>
        <w:t>ال والاقتصادي للترددات الراديوية وأي مدارات مرتبطة بها، بما</w:t>
      </w:r>
      <w:r w:rsidR="009A5466">
        <w:rPr>
          <w:rFonts w:eastAsia="SimSun" w:hint="eastAsia"/>
          <w:rtl/>
        </w:rPr>
        <w:t> </w:t>
      </w:r>
      <w:r w:rsidRPr="00431196">
        <w:rPr>
          <w:rFonts w:eastAsia="SimSun" w:hint="cs"/>
          <w:rtl/>
        </w:rPr>
        <w:t>فيها مدار السواتل المستقرة بالنسبة إلى الأرض؛</w:t>
      </w:r>
    </w:p>
    <w:p w:rsidR="00534840" w:rsidRPr="00431196" w:rsidRDefault="001F566E" w:rsidP="00C2775E">
      <w:pPr>
        <w:rPr>
          <w:rFonts w:eastAsia="SimSun"/>
          <w:b/>
          <w:bCs/>
        </w:rPr>
      </w:pPr>
      <w:r w:rsidRPr="00431196">
        <w:rPr>
          <w:rFonts w:eastAsia="SimSun"/>
        </w:rPr>
        <w:t>(L)7</w:t>
      </w:r>
      <w:r w:rsidRPr="00431196">
        <w:rPr>
          <w:rFonts w:eastAsia="SimSun"/>
          <w:spacing w:val="2"/>
          <w:lang w:bidi="ar-EG"/>
        </w:rPr>
        <w:tab/>
      </w:r>
      <w:r w:rsidRPr="00431196">
        <w:rPr>
          <w:rFonts w:eastAsia="SimSun" w:hint="cs"/>
          <w:rtl/>
          <w:lang w:bidi="ar-EG"/>
        </w:rPr>
        <w:t>المسألة </w:t>
      </w:r>
      <w:r w:rsidRPr="00431196">
        <w:rPr>
          <w:rFonts w:eastAsia="SimSun"/>
          <w:lang w:bidi="ar-EG"/>
        </w:rPr>
        <w:t>L</w:t>
      </w:r>
      <w:r w:rsidRPr="00431196">
        <w:rPr>
          <w:rFonts w:eastAsia="SimSun" w:hint="cs"/>
          <w:rtl/>
          <w:lang w:bidi="ar-EG"/>
        </w:rPr>
        <w:t xml:space="preserve"> - تعديل أحكام </w:t>
      </w:r>
      <w:r w:rsidRPr="00431196">
        <w:rPr>
          <w:rFonts w:eastAsia="SimSun" w:hint="cs"/>
          <w:rtl/>
        </w:rPr>
        <w:t>معينة من ال‍مادة</w:t>
      </w:r>
      <w:r w:rsidRPr="00431196">
        <w:rPr>
          <w:rFonts w:eastAsia="SimSun" w:hint="eastAsia"/>
          <w:rtl/>
        </w:rPr>
        <w:t> </w:t>
      </w:r>
      <w:r w:rsidRPr="00431196">
        <w:rPr>
          <w:rFonts w:eastAsia="SimSun"/>
          <w:lang w:bidi="ar-EG"/>
        </w:rPr>
        <w:t>4</w:t>
      </w:r>
      <w:r w:rsidRPr="00431196">
        <w:rPr>
          <w:rFonts w:eastAsia="SimSun" w:hint="cs"/>
          <w:rtl/>
        </w:rPr>
        <w:t xml:space="preserve"> من 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rPr>
        <w:t xml:space="preserve"> للوائح الراديو للإقليمين </w:t>
      </w:r>
      <w:r w:rsidRPr="00431196">
        <w:rPr>
          <w:rFonts w:eastAsia="SimSun"/>
        </w:rPr>
        <w:t>1</w:t>
      </w:r>
      <w:r w:rsidRPr="00431196">
        <w:rPr>
          <w:rFonts w:eastAsia="SimSun" w:hint="cs"/>
          <w:rtl/>
          <w:lang w:bidi="ar-EG"/>
        </w:rPr>
        <w:t xml:space="preserve"> و</w:t>
      </w:r>
      <w:r w:rsidRPr="00431196">
        <w:rPr>
          <w:rFonts w:eastAsia="SimSun"/>
          <w:lang w:bidi="ar-EG"/>
        </w:rPr>
        <w:t>3</w:t>
      </w:r>
      <w:r w:rsidRPr="00431196">
        <w:rPr>
          <w:rFonts w:eastAsia="SimSun" w:hint="cs"/>
          <w:rtl/>
          <w:lang w:bidi="ar-EG"/>
        </w:rPr>
        <w:t xml:space="preserve">، وتحديداً استبدال الموافقة الضمنية بالموافقة الصريحة أو مواءمة أحكام </w:t>
      </w:r>
      <w:r w:rsidRPr="00431196">
        <w:rPr>
          <w:rFonts w:eastAsia="SimSun" w:hint="cs"/>
          <w:rtl/>
        </w:rPr>
        <w:t>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lang w:bidi="ar-EG"/>
        </w:rPr>
        <w:t xml:space="preserve"> للوائح الراديو مع أحكام التذييل </w:t>
      </w:r>
      <w:r w:rsidRPr="00431196">
        <w:rPr>
          <w:rFonts w:eastAsia="SimSun"/>
          <w:b/>
          <w:bCs/>
        </w:rPr>
        <w:t>30B</w:t>
      </w:r>
    </w:p>
    <w:p w:rsidR="00F16602" w:rsidRDefault="001A7762" w:rsidP="001A7762">
      <w:pPr>
        <w:pStyle w:val="Headingb"/>
        <w:rPr>
          <w:rtl/>
        </w:rPr>
      </w:pPr>
      <w:r>
        <w:rPr>
          <w:rFonts w:hint="cs"/>
          <w:rtl/>
        </w:rPr>
        <w:t>مقدمة</w:t>
      </w:r>
    </w:p>
    <w:p w:rsidR="001A7762" w:rsidRPr="00427033" w:rsidRDefault="001A7762" w:rsidP="00427033">
      <w:pPr>
        <w:rPr>
          <w:rtl/>
        </w:rPr>
      </w:pPr>
      <w:r w:rsidRPr="00427033">
        <w:rPr>
          <w:rFonts w:hint="cs"/>
          <w:rtl/>
        </w:rPr>
        <w:t xml:space="preserve">شكلت الموافقة الضمنية، أي أن عدم الرد يعني القبول، أساساً للتذييلين </w:t>
      </w:r>
      <w:r w:rsidRPr="00427033">
        <w:t>30</w:t>
      </w:r>
      <w:r w:rsidRPr="00427033">
        <w:rPr>
          <w:rFonts w:hint="cs"/>
          <w:rtl/>
        </w:rPr>
        <w:t xml:space="preserve"> و</w:t>
      </w:r>
      <w:r w:rsidRPr="00427033">
        <w:t>30A</w:t>
      </w:r>
      <w:r w:rsidRPr="00427033">
        <w:rPr>
          <w:rFonts w:hint="cs"/>
          <w:rtl/>
        </w:rPr>
        <w:t xml:space="preserve"> منذ أن أنشآهما المؤتمران</w:t>
      </w:r>
      <w:r w:rsidRPr="00427033">
        <w:rPr>
          <w:rFonts w:hint="eastAsia"/>
          <w:rtl/>
        </w:rPr>
        <w:t> </w:t>
      </w:r>
      <w:r w:rsidRPr="00427033">
        <w:t>WARC</w:t>
      </w:r>
      <w:r w:rsidRPr="00427033">
        <w:noBreakHyphen/>
        <w:t>77</w:t>
      </w:r>
      <w:r w:rsidRPr="00427033">
        <w:rPr>
          <w:rFonts w:hint="cs"/>
          <w:rtl/>
        </w:rPr>
        <w:t xml:space="preserve"> و</w:t>
      </w:r>
      <w:r w:rsidRPr="00427033">
        <w:t>WARC</w:t>
      </w:r>
      <w:r w:rsidRPr="00427033">
        <w:noBreakHyphen/>
        <w:t>83</w:t>
      </w:r>
      <w:r w:rsidRPr="00427033">
        <w:rPr>
          <w:rFonts w:hint="cs"/>
          <w:rtl/>
        </w:rPr>
        <w:t xml:space="preserve">. وإن مسألة الموافقة الضمنية </w:t>
      </w:r>
      <w:r w:rsidR="00327299" w:rsidRPr="00427033">
        <w:rPr>
          <w:rFonts w:hint="cs"/>
          <w:rtl/>
        </w:rPr>
        <w:t>و/</w:t>
      </w:r>
      <w:r w:rsidRPr="00427033">
        <w:rPr>
          <w:rFonts w:hint="cs"/>
          <w:rtl/>
        </w:rPr>
        <w:t>أو الموافقة الصريحة، وما يترتب عنهما من نتائج، قد نوقشت في مؤتمرات عدة، بما</w:t>
      </w:r>
      <w:r w:rsidRPr="00427033">
        <w:rPr>
          <w:rFonts w:hint="eastAsia"/>
          <w:rtl/>
        </w:rPr>
        <w:t> </w:t>
      </w:r>
      <w:r w:rsidRPr="00427033">
        <w:rPr>
          <w:rFonts w:hint="cs"/>
          <w:rtl/>
        </w:rPr>
        <w:t xml:space="preserve">فيها المؤتمران </w:t>
      </w:r>
      <w:r w:rsidRPr="00427033">
        <w:t>WRC-97</w:t>
      </w:r>
      <w:r w:rsidRPr="00427033">
        <w:rPr>
          <w:rFonts w:hint="cs"/>
          <w:rtl/>
        </w:rPr>
        <w:t xml:space="preserve"> و</w:t>
      </w:r>
      <w:r w:rsidRPr="00427033">
        <w:t xml:space="preserve"> WRC-2000</w:t>
      </w:r>
      <w:r w:rsidRPr="00427033">
        <w:rPr>
          <w:rFonts w:hint="cs"/>
          <w:rtl/>
        </w:rPr>
        <w:t xml:space="preserve">اللذان راجعا خطط التذييلين </w:t>
      </w:r>
      <w:r w:rsidRPr="00427033">
        <w:t>30</w:t>
      </w:r>
      <w:r w:rsidRPr="00427033">
        <w:rPr>
          <w:rFonts w:hint="cs"/>
          <w:rtl/>
        </w:rPr>
        <w:t xml:space="preserve"> و</w:t>
      </w:r>
      <w:r w:rsidRPr="00427033">
        <w:t>30A</w:t>
      </w:r>
      <w:r w:rsidRPr="00427033">
        <w:rPr>
          <w:rFonts w:hint="cs"/>
          <w:rtl/>
        </w:rPr>
        <w:t xml:space="preserve"> للإقليمين </w:t>
      </w:r>
      <w:r w:rsidRPr="00427033">
        <w:t>1</w:t>
      </w:r>
      <w:r w:rsidRPr="00427033">
        <w:rPr>
          <w:rFonts w:hint="cs"/>
          <w:rtl/>
        </w:rPr>
        <w:t xml:space="preserve"> و</w:t>
      </w:r>
      <w:r w:rsidR="00427033">
        <w:t>3</w:t>
      </w:r>
      <w:r w:rsidRPr="00427033">
        <w:rPr>
          <w:rFonts w:hint="cs"/>
          <w:rtl/>
        </w:rPr>
        <w:t xml:space="preserve"> وأعادا تخطيطها. ونتيجة لهذه المناقشات، فقد أُدرجت في إجراءات خطط التذييلين </w:t>
      </w:r>
      <w:r w:rsidRPr="00427033">
        <w:t>30</w:t>
      </w:r>
      <w:r w:rsidRPr="00427033">
        <w:rPr>
          <w:rFonts w:hint="cs"/>
          <w:rtl/>
        </w:rPr>
        <w:t xml:space="preserve"> و</w:t>
      </w:r>
      <w:r w:rsidRPr="00427033">
        <w:t>30A</w:t>
      </w:r>
      <w:r w:rsidRPr="00427033">
        <w:rPr>
          <w:rFonts w:hint="cs"/>
          <w:rtl/>
        </w:rPr>
        <w:t xml:space="preserve"> للوائح الراديو أحكامٌ تقضي بأن يخبر المكتب الإدارات المحددة وأن يوجه إليها أيضاً رسائل تذكير في حال عدم تقديمها لردود. وتنبغي الإشارة أيضاً إلى إدراج إجراءات للتعامل مع حالات عدم الرد فيما يتعلق بتنسيق </w:t>
      </w:r>
      <w:r w:rsidRPr="00427033">
        <w:rPr>
          <w:rtl/>
        </w:rPr>
        <w:t>خدمة الثابتة الساتلية</w:t>
      </w:r>
      <w:r w:rsidRPr="00427033">
        <w:rPr>
          <w:rFonts w:hint="cs"/>
          <w:rtl/>
        </w:rPr>
        <w:t xml:space="preserve"> غير المخططة بموجب المادة </w:t>
      </w:r>
      <w:r w:rsidRPr="00427033">
        <w:t>9</w:t>
      </w:r>
      <w:r w:rsidRPr="00427033">
        <w:rPr>
          <w:rFonts w:hint="cs"/>
          <w:rtl/>
        </w:rPr>
        <w:t xml:space="preserve"> من لوائح الراديو أيضاً. بيد أن الأحكام المعنية في</w:t>
      </w:r>
      <w:r w:rsidR="008F0E27" w:rsidRPr="00427033">
        <w:rPr>
          <w:rFonts w:hint="eastAsia"/>
        </w:rPr>
        <w:t> </w:t>
      </w:r>
      <w:r w:rsidRPr="00427033">
        <w:rPr>
          <w:rFonts w:hint="cs"/>
          <w:rtl/>
        </w:rPr>
        <w:t>المادة</w:t>
      </w:r>
      <w:r w:rsidRPr="00427033">
        <w:rPr>
          <w:rFonts w:hint="eastAsia"/>
          <w:rtl/>
        </w:rPr>
        <w:t> </w:t>
      </w:r>
      <w:r w:rsidRPr="00427033">
        <w:t>4</w:t>
      </w:r>
      <w:r w:rsidRPr="00427033">
        <w:rPr>
          <w:rFonts w:hint="cs"/>
          <w:rtl/>
        </w:rPr>
        <w:t xml:space="preserve"> من التذييلين</w:t>
      </w:r>
      <w:r w:rsidRPr="00427033">
        <w:rPr>
          <w:rFonts w:hint="eastAsia"/>
          <w:rtl/>
        </w:rPr>
        <w:t> </w:t>
      </w:r>
      <w:r w:rsidRPr="00427033">
        <w:t>30</w:t>
      </w:r>
      <w:r w:rsidRPr="00427033">
        <w:rPr>
          <w:rFonts w:hint="cs"/>
          <w:rtl/>
        </w:rPr>
        <w:t xml:space="preserve"> و</w:t>
      </w:r>
      <w:r w:rsidRPr="00427033">
        <w:t>30A</w:t>
      </w:r>
      <w:r w:rsidRPr="00427033">
        <w:rPr>
          <w:rFonts w:hint="cs"/>
          <w:rtl/>
        </w:rPr>
        <w:t xml:space="preserve"> للوائح الراديو التي اعتُمدت حتى الآن لم تحل مشكلة انخفاض </w:t>
      </w:r>
      <w:r w:rsidRPr="00427033">
        <w:rPr>
          <w:rtl/>
        </w:rPr>
        <w:t>هامش الحماية المكافئ</w:t>
      </w:r>
      <w:r w:rsidR="00427033">
        <w:rPr>
          <w:rFonts w:hint="eastAsia"/>
        </w:rPr>
        <w:t> </w:t>
      </w:r>
      <w:r w:rsidRPr="00427033">
        <w:t>(EPM)</w:t>
      </w:r>
      <w:r w:rsidRPr="00427033">
        <w:rPr>
          <w:rFonts w:hint="cs"/>
          <w:rtl/>
        </w:rPr>
        <w:t>. ونتيجة</w:t>
      </w:r>
      <w:r w:rsidR="00C756ED" w:rsidRPr="00427033">
        <w:rPr>
          <w:rFonts w:hint="cs"/>
          <w:rtl/>
        </w:rPr>
        <w:t>ً</w:t>
      </w:r>
      <w:r w:rsidRPr="00427033">
        <w:rPr>
          <w:rFonts w:hint="cs"/>
          <w:rtl/>
        </w:rPr>
        <w:t xml:space="preserve"> لذلك، يوجد عدد من التخصيصات التي لها </w:t>
      </w:r>
      <w:r w:rsidRPr="00427033">
        <w:rPr>
          <w:rtl/>
        </w:rPr>
        <w:t>ه</w:t>
      </w:r>
      <w:r w:rsidRPr="00427033">
        <w:rPr>
          <w:rFonts w:hint="cs"/>
          <w:rtl/>
        </w:rPr>
        <w:t>وا</w:t>
      </w:r>
      <w:r w:rsidRPr="00427033">
        <w:rPr>
          <w:rtl/>
        </w:rPr>
        <w:t>مش حماية مكافئ</w:t>
      </w:r>
      <w:r w:rsidRPr="00427033">
        <w:rPr>
          <w:rFonts w:hint="cs"/>
          <w:rtl/>
        </w:rPr>
        <w:t>ة سلبية واسعة نتيجة عدم الرد على طلب التنسيق في</w:t>
      </w:r>
      <w:r w:rsidRPr="00427033">
        <w:rPr>
          <w:rFonts w:hint="eastAsia"/>
          <w:rtl/>
        </w:rPr>
        <w:t> </w:t>
      </w:r>
      <w:r w:rsidRPr="00427033">
        <w:rPr>
          <w:rFonts w:hint="cs"/>
          <w:rtl/>
        </w:rPr>
        <w:t>خطة التذييلين</w:t>
      </w:r>
      <w:r w:rsidRPr="00427033">
        <w:rPr>
          <w:rFonts w:hint="eastAsia"/>
          <w:rtl/>
        </w:rPr>
        <w:t> </w:t>
      </w:r>
      <w:r w:rsidRPr="00427033">
        <w:t>30</w:t>
      </w:r>
      <w:r w:rsidRPr="00427033">
        <w:rPr>
          <w:rFonts w:hint="cs"/>
          <w:rtl/>
        </w:rPr>
        <w:t xml:space="preserve"> و</w:t>
      </w:r>
      <w:r w:rsidRPr="00427033">
        <w:t>30A</w:t>
      </w:r>
      <w:r w:rsidRPr="00427033">
        <w:rPr>
          <w:rFonts w:hint="cs"/>
          <w:rtl/>
        </w:rPr>
        <w:t xml:space="preserve"> للإقليمين</w:t>
      </w:r>
      <w:r w:rsidRPr="00427033">
        <w:rPr>
          <w:rFonts w:hint="eastAsia"/>
          <w:rtl/>
        </w:rPr>
        <w:t> </w:t>
      </w:r>
      <w:r w:rsidRPr="00427033">
        <w:t>1</w:t>
      </w:r>
      <w:r w:rsidRPr="00427033">
        <w:rPr>
          <w:rFonts w:hint="cs"/>
          <w:rtl/>
        </w:rPr>
        <w:t xml:space="preserve"> و</w:t>
      </w:r>
      <w:r w:rsidRPr="00427033">
        <w:t>3</w:t>
      </w:r>
      <w:r w:rsidRPr="00427033">
        <w:rPr>
          <w:rFonts w:hint="cs"/>
          <w:rtl/>
        </w:rPr>
        <w:t>.</w:t>
      </w:r>
    </w:p>
    <w:p w:rsidR="001A7762" w:rsidRDefault="004662B8" w:rsidP="001A7762">
      <w:pPr>
        <w:pStyle w:val="Headingb"/>
        <w:rPr>
          <w:rtl/>
        </w:rPr>
      </w:pPr>
      <w:r>
        <w:rPr>
          <w:rFonts w:hint="cs"/>
          <w:rtl/>
        </w:rPr>
        <w:t>ال</w:t>
      </w:r>
      <w:r w:rsidR="001A7762">
        <w:rPr>
          <w:rFonts w:hint="cs"/>
          <w:rtl/>
        </w:rPr>
        <w:t>مقترحات</w:t>
      </w:r>
    </w:p>
    <w:p w:rsidR="001A7762" w:rsidRDefault="00804EF6" w:rsidP="001A7762">
      <w:pPr>
        <w:rPr>
          <w:rtl/>
          <w:lang w:bidi="ar-EG"/>
        </w:rPr>
      </w:pPr>
      <w:r>
        <w:rPr>
          <w:rFonts w:hint="cs"/>
          <w:rtl/>
        </w:rPr>
        <w:t>تؤيد جمهورية إيران الإسلامية ال</w:t>
      </w:r>
      <w:r w:rsidR="00427033">
        <w:rPr>
          <w:rFonts w:hint="cs"/>
          <w:rtl/>
        </w:rPr>
        <w:t>أ</w:t>
      </w:r>
      <w:r>
        <w:rPr>
          <w:rFonts w:hint="cs"/>
          <w:rtl/>
        </w:rPr>
        <w:t xml:space="preserve">سلوب </w:t>
      </w:r>
      <w:r>
        <w:t>L1</w:t>
      </w:r>
      <w:r>
        <w:rPr>
          <w:rFonts w:hint="cs"/>
          <w:rtl/>
          <w:lang w:bidi="ar-EG"/>
        </w:rPr>
        <w:t>.</w:t>
      </w:r>
    </w:p>
    <w:p w:rsidR="00AC3DD8" w:rsidRPr="00BD0B2A" w:rsidRDefault="001F566E" w:rsidP="00427033">
      <w:pPr>
        <w:pStyle w:val="AppendixNo"/>
        <w:spacing w:before="0"/>
        <w:rPr>
          <w:rtl/>
          <w:lang w:bidi="ar-SA"/>
        </w:rPr>
      </w:pPr>
      <w:bookmarkStart w:id="1" w:name="_Toc335225809"/>
      <w:r w:rsidRPr="00BD0B2A">
        <w:rPr>
          <w:rtl/>
        </w:rPr>
        <w:lastRenderedPageBreak/>
        <w:t>التذيي</w:t>
      </w:r>
      <w:r>
        <w:rPr>
          <w:rtl/>
        </w:rPr>
        <w:t>ـ</w:t>
      </w:r>
      <w:r w:rsidRPr="00BD0B2A">
        <w:rPr>
          <w:rtl/>
        </w:rPr>
        <w:t xml:space="preserve">ل </w:t>
      </w:r>
      <w:r w:rsidR="00427033" w:rsidRPr="00427033">
        <w:rPr>
          <w:rStyle w:val="FootnoteReference"/>
        </w:rPr>
        <w:t>*</w:t>
      </w:r>
      <w:r w:rsidRPr="00D81ECB">
        <w:rPr>
          <w:rStyle w:val="href"/>
        </w:rPr>
        <w:t>30</w:t>
      </w:r>
      <w:r w:rsidRPr="00BD0B2A">
        <w:t xml:space="preserve"> (R</w:t>
      </w:r>
      <w:r>
        <w:t>EV</w:t>
      </w:r>
      <w:r w:rsidRPr="00BD0B2A">
        <w:t>.WRC-</w:t>
      </w:r>
      <w:r>
        <w:t>12</w:t>
      </w:r>
      <w:r w:rsidRPr="00BD0B2A">
        <w:t>)</w:t>
      </w:r>
      <w:bookmarkEnd w:id="1"/>
    </w:p>
    <w:p w:rsidR="00AC3DD8" w:rsidRPr="00BB118A" w:rsidRDefault="001F566E" w:rsidP="00427033">
      <w:pPr>
        <w:pStyle w:val="Appendixtitle"/>
        <w:rPr>
          <w:sz w:val="16"/>
          <w:rtl/>
          <w:lang w:bidi="ar-EG"/>
        </w:rPr>
      </w:pPr>
      <w:bookmarkStart w:id="2" w:name="_Toc335225810"/>
      <w:r w:rsidRPr="00BB118A">
        <w:rPr>
          <w:rtl/>
          <w:lang w:bidi="ar-EG"/>
        </w:rPr>
        <w:t>الأحكام بشأن جميع الخدمات والخطتان والقائمة المصاحبة لها</w:t>
      </w:r>
      <w:r w:rsidR="00427033" w:rsidRPr="00427033">
        <w:rPr>
          <w:rStyle w:val="FootnoteReference"/>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427033">
        <w:rPr>
          <w:b w:val="0"/>
          <w:bCs w:val="0"/>
          <w:sz w:val="16"/>
          <w:szCs w:val="16"/>
          <w:lang w:bidi="ar-EG"/>
        </w:rPr>
        <w:t>(WRC-03)</w:t>
      </w:r>
      <w:bookmarkEnd w:id="2"/>
      <w:r w:rsidRPr="00BB118A">
        <w:rPr>
          <w:sz w:val="16"/>
          <w:szCs w:val="16"/>
          <w:lang w:bidi="ar-EG"/>
        </w:rPr>
        <w:t>   </w:t>
      </w:r>
      <w:r w:rsidRPr="00BB118A">
        <w:rPr>
          <w:sz w:val="16"/>
          <w:lang w:bidi="ar-EG"/>
        </w:rPr>
        <w:t>  </w:t>
      </w:r>
    </w:p>
    <w:p w:rsidR="00AC3DD8" w:rsidRDefault="001F566E" w:rsidP="005F2BC1">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.WRC-03)</w:t>
      </w:r>
      <w:r>
        <w:rPr>
          <w:sz w:val="16"/>
          <w:szCs w:val="16"/>
        </w:rPr>
        <w:t>     </w:t>
      </w:r>
    </w:p>
    <w:p w:rsidR="00AC3DD8" w:rsidRPr="00480CDB" w:rsidRDefault="001F566E" w:rsidP="00427033">
      <w:pPr>
        <w:pStyle w:val="AppArttitle"/>
        <w:rPr>
          <w:rtl/>
          <w:lang w:bidi="ar-SA"/>
        </w:rPr>
      </w:pPr>
      <w:r w:rsidRPr="00480CDB">
        <w:rPr>
          <w:rtl/>
        </w:rPr>
        <w:t xml:space="preserve">الإجراءات المتعلقة بالتعديلات الطارئة على خطة الإقليم </w:t>
      </w:r>
      <w:r w:rsidRPr="00480CDB">
        <w:t>2</w:t>
      </w:r>
      <w:r w:rsidRPr="00480CDB">
        <w:rPr>
          <w:rtl/>
        </w:rPr>
        <w:t xml:space="preserve"> </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p>
    <w:p w:rsidR="00BE3EDE" w:rsidRDefault="001F566E">
      <w:pPr>
        <w:pStyle w:val="Proposal"/>
      </w:pPr>
      <w:r>
        <w:t>MOD</w:t>
      </w:r>
      <w:r>
        <w:tab/>
        <w:t>IRN/61A21A12/1</w:t>
      </w:r>
    </w:p>
    <w:p w:rsidR="00AC3DD8" w:rsidRDefault="001F566E" w:rsidP="005F2BC1">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rsidR="001A7762" w:rsidRPr="001A7762" w:rsidRDefault="001A7762" w:rsidP="001A7762">
      <w:pPr>
        <w:rPr>
          <w:rtl/>
          <w:lang w:bidi="ar-EG"/>
        </w:rPr>
      </w:pPr>
      <w:r>
        <w:rPr>
          <w:rFonts w:hint="cs"/>
          <w:rtl/>
          <w:lang w:bidi="ar-EG"/>
        </w:rPr>
        <w:t>...</w:t>
      </w:r>
    </w:p>
    <w:p w:rsidR="00AC3DD8" w:rsidRDefault="001F566E" w:rsidP="00C756ED">
      <w:pPr>
        <w:keepNext/>
        <w:rPr>
          <w:rtl/>
          <w:lang w:bidi="ar-EG"/>
        </w:rPr>
      </w:pPr>
      <w:r>
        <w:rPr>
          <w:lang w:bidi="ar-EG"/>
        </w:rPr>
        <w:t>10.1.4</w:t>
      </w:r>
      <w:r>
        <w:rPr>
          <w:rtl/>
          <w:lang w:bidi="ar-EG"/>
        </w:rPr>
        <w:tab/>
        <w:t xml:space="preserve">كل إدارة لا توجه ملاحظاتها إلى الإدارة التي تسعى إلى الحصول على موافقة، سواء مباشرة أم بوساطة المكتب، في مهلة أقصاها أربعة أشهر بعد تاريخ صدور النشرة الإعلامية الدولية للترددات المذكورة في الفقرة </w:t>
      </w:r>
      <w:r>
        <w:rPr>
          <w:lang w:bidi="ar-EG"/>
        </w:rPr>
        <w:t>5.1.4</w:t>
      </w:r>
      <w:r>
        <w:rPr>
          <w:rtl/>
          <w:lang w:bidi="ar-EG"/>
        </w:rPr>
        <w:t xml:space="preserve">، تعتبر </w:t>
      </w:r>
      <w:r w:rsidRPr="00D976BE">
        <w:rPr>
          <w:rtl/>
          <w:lang w:bidi="ar-EG"/>
        </w:rPr>
        <w:t xml:space="preserve">كأنها </w:t>
      </w:r>
      <w:del w:id="3" w:author="Osman Aly Elzayat, Mostafa Mohamed" w:date="2015-10-26T17:09:00Z">
        <w:r w:rsidRPr="00D976BE" w:rsidDel="009848DD">
          <w:rPr>
            <w:rtl/>
            <w:lang w:bidi="ar-EG"/>
          </w:rPr>
          <w:delText>أعطت</w:delText>
        </w:r>
        <w:r w:rsidDel="009848DD">
          <w:rPr>
            <w:rtl/>
            <w:lang w:bidi="ar-EG"/>
          </w:rPr>
          <w:delText xml:space="preserve"> </w:delText>
        </w:r>
      </w:del>
      <w:ins w:id="4" w:author="Osman Aly Elzayat, Mostafa Mohamed" w:date="2015-10-26T17:09:00Z">
        <w:r w:rsidR="009848DD">
          <w:rPr>
            <w:rFonts w:hint="cs"/>
            <w:rtl/>
            <w:lang w:bidi="ar-EG"/>
          </w:rPr>
          <w:t>لم</w:t>
        </w:r>
      </w:ins>
      <w:ins w:id="5" w:author="Awad, Samy" w:date="2015-10-26T21:25:00Z">
        <w:r w:rsidR="00C756ED">
          <w:rPr>
            <w:rFonts w:hint="eastAsia"/>
            <w:rtl/>
            <w:lang w:bidi="ar-EG"/>
          </w:rPr>
          <w:t> </w:t>
        </w:r>
      </w:ins>
      <w:ins w:id="6" w:author="Osman Aly Elzayat, Mostafa Mohamed" w:date="2015-10-26T17:09:00Z">
        <w:r w:rsidR="009848DD">
          <w:rPr>
            <w:rFonts w:hint="cs"/>
            <w:rtl/>
            <w:lang w:bidi="ar-EG"/>
          </w:rPr>
          <w:t>تعط</w:t>
        </w:r>
        <w:r w:rsidR="009848DD">
          <w:rPr>
            <w:rtl/>
            <w:lang w:bidi="ar-EG"/>
          </w:rPr>
          <w:t xml:space="preserve"> </w:t>
        </w:r>
      </w:ins>
      <w:r>
        <w:rPr>
          <w:rtl/>
          <w:lang w:bidi="ar-EG"/>
        </w:rPr>
        <w:t>موافقتها على التخصيص المقترح. ويمكن تمديد هذه المهلة:</w:t>
      </w:r>
    </w:p>
    <w:p w:rsidR="00AC3DD8" w:rsidRDefault="001F566E" w:rsidP="00115B1C">
      <w:pPr>
        <w:pStyle w:val="enumlev1"/>
        <w:rPr>
          <w:i/>
          <w:iCs/>
          <w:rtl/>
        </w:rPr>
      </w:pPr>
      <w:r w:rsidRPr="002312EF">
        <w:rPr>
          <w:rtl/>
        </w:rPr>
        <w:t>-</w:t>
      </w:r>
      <w:r w:rsidRPr="002312EF">
        <w:rPr>
          <w:rtl/>
        </w:rPr>
        <w:tab/>
        <w:t xml:space="preserve">بثلاثة أشهر كحد أقصى بالنسبة إلى الإدارة التي تكون طلبت معلومات إضافية وفقاً للفقرة </w:t>
      </w:r>
      <w:r w:rsidRPr="002312EF">
        <w:t>8.1.4</w:t>
      </w:r>
      <w:r w:rsidRPr="002312EF">
        <w:rPr>
          <w:rtl/>
        </w:rPr>
        <w:t xml:space="preserve">؛ </w:t>
      </w:r>
      <w:r w:rsidRPr="00C200A4">
        <w:rPr>
          <w:i/>
          <w:iCs/>
          <w:rtl/>
        </w:rPr>
        <w:t>أو</w:t>
      </w:r>
    </w:p>
    <w:p w:rsidR="00AC3DD8" w:rsidRDefault="001F566E" w:rsidP="00115B1C">
      <w:pPr>
        <w:pStyle w:val="enumlev1"/>
        <w:rPr>
          <w:rtl/>
        </w:rPr>
      </w:pPr>
      <w:r w:rsidRPr="002312EF">
        <w:rPr>
          <w:rtl/>
        </w:rPr>
        <w:t>-</w:t>
      </w:r>
      <w:r w:rsidRPr="002312EF">
        <w:rPr>
          <w:rtl/>
        </w:rPr>
        <w:tab/>
        <w:t xml:space="preserve">بثلاثة أشهر كحد أقصى بعد التاريخ الذي يكون المكتب قد أبلغ فيه النتيجة التي يكون قد أعطاها لطلب إحدى الإدارتين مساعدته طبقاً للفقرة </w:t>
      </w:r>
      <w:r w:rsidRPr="002312EF">
        <w:t>21.1.4</w:t>
      </w:r>
      <w:r w:rsidRPr="002312EF">
        <w:rPr>
          <w:rtl/>
        </w:rPr>
        <w:t>.</w:t>
      </w:r>
    </w:p>
    <w:p w:rsidR="00A56557" w:rsidRDefault="00A56557" w:rsidP="00A56557">
      <w:pPr>
        <w:rPr>
          <w:rtl/>
        </w:rPr>
      </w:pPr>
      <w:r>
        <w:rPr>
          <w:rFonts w:hint="cs"/>
          <w:rtl/>
        </w:rPr>
        <w:t>...</w:t>
      </w:r>
    </w:p>
    <w:p w:rsidR="00A56557" w:rsidRPr="00A56557" w:rsidRDefault="00A56557" w:rsidP="00427033">
      <w:pPr>
        <w:pStyle w:val="Reasons"/>
        <w:rPr>
          <w:b w:val="0"/>
          <w:bCs w:val="0"/>
          <w:rtl/>
        </w:rPr>
      </w:pPr>
      <w:r>
        <w:rPr>
          <w:rFonts w:hint="cs"/>
          <w:rtl/>
        </w:rPr>
        <w:t>الأسباب:</w:t>
      </w:r>
      <w:r>
        <w:rPr>
          <w:rFonts w:hint="cs"/>
          <w:rtl/>
        </w:rPr>
        <w:tab/>
      </w:r>
      <w:r w:rsidRPr="00A56557">
        <w:rPr>
          <w:b w:val="0"/>
          <w:bCs w:val="0"/>
          <w:rtl/>
        </w:rPr>
        <w:t xml:space="preserve">تقدم الإضافة </w:t>
      </w:r>
      <w:r w:rsidRPr="00A56557">
        <w:rPr>
          <w:b w:val="0"/>
          <w:bCs w:val="0"/>
        </w:rPr>
        <w:t>1</w:t>
      </w:r>
      <w:r w:rsidRPr="00A56557">
        <w:rPr>
          <w:b w:val="0"/>
          <w:bCs w:val="0"/>
          <w:rtl/>
        </w:rPr>
        <w:t xml:space="preserve"> إلى تقرير المدير إلى الدورة الثانية للاجتماع التحضيري للمؤتمر </w:t>
      </w:r>
      <w:r w:rsidRPr="00A56557">
        <w:rPr>
          <w:b w:val="0"/>
          <w:bCs w:val="0"/>
        </w:rPr>
        <w:t>CPM15-2</w:t>
      </w:r>
      <w:r w:rsidRPr="00A56557">
        <w:rPr>
          <w:b w:val="0"/>
          <w:bCs w:val="0"/>
          <w:rtl/>
        </w:rPr>
        <w:t xml:space="preserve"> (الوثيقة </w:t>
      </w:r>
      <w:r w:rsidRPr="00A56557">
        <w:rPr>
          <w:b w:val="0"/>
          <w:bCs w:val="0"/>
        </w:rPr>
        <w:t>CPM15</w:t>
      </w:r>
      <w:r w:rsidR="00427033">
        <w:rPr>
          <w:b w:val="0"/>
          <w:bCs w:val="0"/>
        </w:rPr>
        <w:noBreakHyphen/>
      </w:r>
      <w:r w:rsidRPr="00A56557">
        <w:rPr>
          <w:b w:val="0"/>
          <w:bCs w:val="0"/>
        </w:rPr>
        <w:t>2/41</w:t>
      </w:r>
      <w:r w:rsidRPr="00A56557">
        <w:rPr>
          <w:b w:val="0"/>
          <w:bCs w:val="0"/>
          <w:rtl/>
        </w:rPr>
        <w:t>) معلومات عن انخفاض هامش الحماية المكافئ لكثير من التخصيصات في التذ</w:t>
      </w:r>
      <w:r w:rsidRPr="00A56557">
        <w:rPr>
          <w:rFonts w:hint="cs"/>
          <w:b w:val="0"/>
          <w:bCs w:val="0"/>
          <w:rtl/>
        </w:rPr>
        <w:t>ي</w:t>
      </w:r>
      <w:r w:rsidRPr="00A56557">
        <w:rPr>
          <w:b w:val="0"/>
          <w:bCs w:val="0"/>
          <w:rtl/>
        </w:rPr>
        <w:t xml:space="preserve">يلين </w:t>
      </w:r>
      <w:r w:rsidRPr="00A56557">
        <w:rPr>
          <w:b w:val="0"/>
          <w:bCs w:val="0"/>
        </w:rPr>
        <w:t>30</w:t>
      </w:r>
      <w:r w:rsidRPr="00A56557">
        <w:rPr>
          <w:b w:val="0"/>
          <w:bCs w:val="0"/>
          <w:rtl/>
        </w:rPr>
        <w:t xml:space="preserve"> و</w:t>
      </w:r>
      <w:r w:rsidRPr="00A56557">
        <w:rPr>
          <w:b w:val="0"/>
          <w:bCs w:val="0"/>
        </w:rPr>
        <w:t>30A</w:t>
      </w:r>
      <w:r w:rsidRPr="00A56557">
        <w:rPr>
          <w:b w:val="0"/>
          <w:bCs w:val="0"/>
          <w:rtl/>
        </w:rPr>
        <w:t xml:space="preserve"> </w:t>
      </w:r>
      <w:r w:rsidRPr="00A56557">
        <w:rPr>
          <w:rFonts w:hint="cs"/>
          <w:b w:val="0"/>
          <w:bCs w:val="0"/>
          <w:rtl/>
          <w:lang w:bidi="ar-EG"/>
        </w:rPr>
        <w:t>للوائح الراديو</w:t>
      </w:r>
      <w:r w:rsidRPr="00A56557">
        <w:rPr>
          <w:b w:val="0"/>
          <w:bCs w:val="0"/>
          <w:rtl/>
        </w:rPr>
        <w:t xml:space="preserve"> نتيجة عدم الرد على طلب</w:t>
      </w:r>
      <w:r w:rsidRPr="00A56557">
        <w:rPr>
          <w:rFonts w:hint="cs"/>
          <w:b w:val="0"/>
          <w:bCs w:val="0"/>
          <w:rtl/>
        </w:rPr>
        <w:t> </w:t>
      </w:r>
      <w:r w:rsidRPr="00A56557">
        <w:rPr>
          <w:b w:val="0"/>
          <w:bCs w:val="0"/>
          <w:rtl/>
        </w:rPr>
        <w:t>التنسيق.</w:t>
      </w:r>
    </w:p>
    <w:p w:rsidR="00A56557" w:rsidRPr="00A56557" w:rsidRDefault="00A56557" w:rsidP="00427033">
      <w:pPr>
        <w:pStyle w:val="Reasons"/>
        <w:rPr>
          <w:b w:val="0"/>
          <w:bCs w:val="0"/>
          <w:rtl/>
        </w:rPr>
      </w:pPr>
      <w:r w:rsidRPr="00A56557">
        <w:rPr>
          <w:rFonts w:hint="cs"/>
          <w:b w:val="0"/>
          <w:bCs w:val="0"/>
          <w:rtl/>
          <w:lang w:bidi="ar"/>
        </w:rPr>
        <w:t>وأدت نتائج هذه الموافقة (الموافقات) (الضمنية)</w:t>
      </w:r>
      <w:r w:rsidR="009848DD">
        <w:rPr>
          <w:rFonts w:hint="cs"/>
          <w:b w:val="0"/>
          <w:bCs w:val="0"/>
          <w:rtl/>
          <w:lang w:bidi="ar"/>
        </w:rPr>
        <w:t xml:space="preserve"> فيما يتعلق بالتذييلين </w:t>
      </w:r>
      <w:r w:rsidR="009848DD">
        <w:rPr>
          <w:b w:val="0"/>
          <w:bCs w:val="0"/>
          <w:lang w:bidi="ar"/>
        </w:rPr>
        <w:t>30</w:t>
      </w:r>
      <w:r w:rsidR="009848DD">
        <w:rPr>
          <w:rFonts w:hint="cs"/>
          <w:b w:val="0"/>
          <w:bCs w:val="0"/>
          <w:rtl/>
          <w:lang w:bidi="ar-EG"/>
        </w:rPr>
        <w:t xml:space="preserve"> و</w:t>
      </w:r>
      <w:r w:rsidR="009848DD">
        <w:rPr>
          <w:b w:val="0"/>
          <w:bCs w:val="0"/>
          <w:lang w:bidi="ar-EG"/>
        </w:rPr>
        <w:t>30A</w:t>
      </w:r>
      <w:r w:rsidRPr="00A56557">
        <w:rPr>
          <w:rFonts w:hint="cs"/>
          <w:b w:val="0"/>
          <w:bCs w:val="0"/>
          <w:rtl/>
          <w:lang w:bidi="ar"/>
        </w:rPr>
        <w:t xml:space="preserve"> إلى انخفاض كبير في الحالة المرجعية إلى درجة أن </w:t>
      </w:r>
      <w:r w:rsidR="009848DD">
        <w:rPr>
          <w:rFonts w:hint="cs"/>
          <w:b w:val="0"/>
          <w:bCs w:val="0"/>
          <w:rtl/>
          <w:lang w:bidi="ar"/>
        </w:rPr>
        <w:t>ال</w:t>
      </w:r>
      <w:r w:rsidRPr="00A56557">
        <w:rPr>
          <w:rFonts w:hint="cs"/>
          <w:b w:val="0"/>
          <w:bCs w:val="0"/>
          <w:rtl/>
          <w:lang w:bidi="ar"/>
        </w:rPr>
        <w:t xml:space="preserve">تخصيصات الأخيرة </w:t>
      </w:r>
      <w:r w:rsidR="009848DD">
        <w:rPr>
          <w:rFonts w:hint="cs"/>
          <w:b w:val="0"/>
          <w:bCs w:val="0"/>
          <w:rtl/>
          <w:lang w:bidi="ar"/>
        </w:rPr>
        <w:t>قد يتوقف تحديد</w:t>
      </w:r>
      <w:r w:rsidRPr="00A56557">
        <w:rPr>
          <w:rFonts w:hint="cs"/>
          <w:b w:val="0"/>
          <w:bCs w:val="0"/>
          <w:rtl/>
          <w:lang w:bidi="ar"/>
        </w:rPr>
        <w:t xml:space="preserve"> أنها تتأثر بصورة سلبية بالتعديل (التعديلات) اللاحق (اللاحقة) على خطط التذييلين</w:t>
      </w:r>
      <w:r w:rsidRPr="00A56557">
        <w:rPr>
          <w:rFonts w:hint="eastAsia"/>
          <w:b w:val="0"/>
          <w:bCs w:val="0"/>
          <w:rtl/>
          <w:lang w:bidi="ar"/>
        </w:rPr>
        <w:t> </w:t>
      </w:r>
      <w:r w:rsidRPr="00A56557">
        <w:rPr>
          <w:b w:val="0"/>
          <w:bCs w:val="0"/>
        </w:rPr>
        <w:t>30</w:t>
      </w:r>
      <w:r w:rsidR="00427033">
        <w:rPr>
          <w:rFonts w:hint="cs"/>
          <w:b w:val="0"/>
          <w:bCs w:val="0"/>
          <w:rtl/>
        </w:rPr>
        <w:t xml:space="preserve"> </w:t>
      </w:r>
      <w:r w:rsidRPr="00A56557">
        <w:rPr>
          <w:rFonts w:hint="cs"/>
          <w:b w:val="0"/>
          <w:bCs w:val="0"/>
          <w:rtl/>
        </w:rPr>
        <w:t>و</w:t>
      </w:r>
      <w:r w:rsidRPr="00A56557">
        <w:rPr>
          <w:b w:val="0"/>
          <w:bCs w:val="0"/>
        </w:rPr>
        <w:t>30A</w:t>
      </w:r>
      <w:r w:rsidRPr="00A56557">
        <w:rPr>
          <w:rFonts w:hint="cs"/>
          <w:b w:val="0"/>
          <w:bCs w:val="0"/>
          <w:rtl/>
        </w:rPr>
        <w:t>.</w:t>
      </w:r>
    </w:p>
    <w:p w:rsidR="00A56557" w:rsidRPr="00A56557" w:rsidRDefault="00A56557" w:rsidP="00A56557">
      <w:pPr>
        <w:pStyle w:val="Reasons"/>
        <w:rPr>
          <w:b w:val="0"/>
          <w:bCs w:val="0"/>
          <w:rtl/>
          <w:lang w:bidi="ar-EG"/>
        </w:rPr>
      </w:pPr>
      <w:r w:rsidRPr="00A56557">
        <w:rPr>
          <w:rFonts w:hint="cs"/>
          <w:b w:val="0"/>
          <w:bCs w:val="0"/>
          <w:rtl/>
          <w:lang w:bidi="ar-EG"/>
        </w:rPr>
        <w:t>وميزة الموافقة الضمنية أنها تحد من العبء الإداري الواقع على الإدارات، لأن عتبة التنسي</w:t>
      </w:r>
      <w:r w:rsidRPr="00A56557">
        <w:rPr>
          <w:b w:val="0"/>
          <w:bCs w:val="0"/>
          <w:rtl/>
          <w:lang w:bidi="ar-EG"/>
        </w:rPr>
        <w:t>ق</w:t>
      </w:r>
      <w:r w:rsidRPr="00A56557">
        <w:rPr>
          <w:rFonts w:hint="cs"/>
          <w:b w:val="0"/>
          <w:bCs w:val="0"/>
          <w:rtl/>
          <w:lang w:bidi="ar-EG"/>
        </w:rPr>
        <w:t xml:space="preserve"> فيما يخص نطاقات </w:t>
      </w:r>
      <w:r w:rsidRPr="00A56557">
        <w:rPr>
          <w:rFonts w:hint="cs"/>
          <w:b w:val="0"/>
          <w:bCs w:val="0"/>
          <w:rtl/>
          <w:lang w:bidi="ar"/>
        </w:rPr>
        <w:t>التذييلين</w:t>
      </w:r>
      <w:r w:rsidRPr="00A56557">
        <w:rPr>
          <w:rFonts w:hint="eastAsia"/>
          <w:b w:val="0"/>
          <w:bCs w:val="0"/>
          <w:rtl/>
          <w:lang w:bidi="ar"/>
        </w:rPr>
        <w:t> </w:t>
      </w:r>
      <w:r w:rsidRPr="00A56557">
        <w:rPr>
          <w:b w:val="0"/>
          <w:bCs w:val="0"/>
        </w:rPr>
        <w:t>30</w:t>
      </w:r>
      <w:r w:rsidRPr="00A56557">
        <w:rPr>
          <w:rFonts w:hint="cs"/>
          <w:b w:val="0"/>
          <w:bCs w:val="0"/>
          <w:rtl/>
        </w:rPr>
        <w:t xml:space="preserve"> و</w:t>
      </w:r>
      <w:r w:rsidRPr="00A56557">
        <w:rPr>
          <w:b w:val="0"/>
          <w:bCs w:val="0"/>
        </w:rPr>
        <w:t>30A</w:t>
      </w:r>
      <w:r w:rsidRPr="00A56557">
        <w:rPr>
          <w:rFonts w:hint="cs"/>
          <w:b w:val="0"/>
          <w:bCs w:val="0"/>
          <w:rtl/>
        </w:rPr>
        <w:t xml:space="preserve"> متحفظة</w:t>
      </w:r>
      <w:r w:rsidRPr="00A56557">
        <w:rPr>
          <w:rFonts w:hint="cs"/>
          <w:b w:val="0"/>
          <w:bCs w:val="0"/>
          <w:rtl/>
          <w:lang w:bidi="ar-EG"/>
        </w:rPr>
        <w:t xml:space="preserve"> في كثير </w:t>
      </w:r>
      <w:r w:rsidR="002315BF">
        <w:rPr>
          <w:rFonts w:hint="cs"/>
          <w:b w:val="0"/>
          <w:bCs w:val="0"/>
          <w:rtl/>
          <w:lang w:bidi="ar-EG"/>
        </w:rPr>
        <w:t xml:space="preserve">من </w:t>
      </w:r>
      <w:r w:rsidRPr="00A56557">
        <w:rPr>
          <w:rFonts w:hint="cs"/>
          <w:b w:val="0"/>
          <w:bCs w:val="0"/>
          <w:rtl/>
          <w:lang w:bidi="ar-EG"/>
        </w:rPr>
        <w:t>الحالات.</w:t>
      </w:r>
    </w:p>
    <w:p w:rsidR="00A56557" w:rsidRPr="00A56557" w:rsidRDefault="00A56557" w:rsidP="00A56557">
      <w:pPr>
        <w:pStyle w:val="Reasons"/>
        <w:rPr>
          <w:b w:val="0"/>
          <w:bCs w:val="0"/>
          <w:rtl/>
        </w:rPr>
      </w:pPr>
      <w:r w:rsidRPr="00A56557">
        <w:rPr>
          <w:rFonts w:hint="cs"/>
          <w:b w:val="0"/>
          <w:bCs w:val="0"/>
          <w:rtl/>
          <w:lang w:bidi="ar"/>
        </w:rPr>
        <w:t>وإلى الآن، لم يتم الوصول إلى حلول وانخفضت بشكل كبير الحالات المرجعية لتخصيصات معينة تخص تلك الإدارات التي لم</w:t>
      </w:r>
      <w:r w:rsidRPr="00A56557">
        <w:rPr>
          <w:rFonts w:hint="eastAsia"/>
          <w:b w:val="0"/>
          <w:bCs w:val="0"/>
          <w:rtl/>
          <w:lang w:bidi="ar"/>
        </w:rPr>
        <w:t> </w:t>
      </w:r>
      <w:r w:rsidRPr="00A56557">
        <w:rPr>
          <w:rFonts w:hint="cs"/>
          <w:b w:val="0"/>
          <w:bCs w:val="0"/>
          <w:rtl/>
          <w:lang w:bidi="ar"/>
        </w:rPr>
        <w:t>ترد خلال فترة الموعد النهائي التنظيمي المحدد بأربعة شهور.</w:t>
      </w:r>
    </w:p>
    <w:p w:rsidR="00AC3DD8" w:rsidRPr="00E55024" w:rsidRDefault="001F566E" w:rsidP="00427033">
      <w:pPr>
        <w:pStyle w:val="AppendixNo"/>
        <w:rPr>
          <w:rtl/>
        </w:rPr>
      </w:pPr>
      <w:bookmarkStart w:id="7" w:name="_Toc335225818"/>
      <w:r w:rsidRPr="00E55024">
        <w:rPr>
          <w:rtl/>
        </w:rPr>
        <w:lastRenderedPageBreak/>
        <w:t>التذيي</w:t>
      </w:r>
      <w:r>
        <w:rPr>
          <w:rtl/>
        </w:rPr>
        <w:t>ـ</w:t>
      </w:r>
      <w:r w:rsidRPr="00E55024">
        <w:rPr>
          <w:rtl/>
        </w:rPr>
        <w:t xml:space="preserve">ل </w:t>
      </w:r>
      <w:r w:rsidR="00427033" w:rsidRPr="00427033">
        <w:rPr>
          <w:rStyle w:val="FootnoteReference"/>
        </w:rPr>
        <w:t>*</w:t>
      </w:r>
      <w:r w:rsidRPr="00062978">
        <w:rPr>
          <w:rStyle w:val="href"/>
        </w:rPr>
        <w:t>30A</w:t>
      </w:r>
      <w:r w:rsidRPr="00E55024">
        <w:t xml:space="preserve"> (R</w:t>
      </w:r>
      <w:r>
        <w:t>EV</w:t>
      </w:r>
      <w:r w:rsidRPr="00E55024">
        <w:t>.WRC-</w:t>
      </w:r>
      <w:r>
        <w:t>12</w:t>
      </w:r>
      <w:r w:rsidRPr="00E55024">
        <w:t>)</w:t>
      </w:r>
      <w:bookmarkEnd w:id="7"/>
    </w:p>
    <w:p w:rsidR="00AC3DD8" w:rsidRPr="005367EB" w:rsidRDefault="001F566E" w:rsidP="00427033">
      <w:pPr>
        <w:pStyle w:val="Appendixtitle"/>
        <w:spacing w:line="168" w:lineRule="auto"/>
        <w:rPr>
          <w:sz w:val="16"/>
          <w:szCs w:val="24"/>
          <w:rtl/>
        </w:rPr>
      </w:pPr>
      <w:r w:rsidRPr="000A1C23">
        <w:rPr>
          <w:rtl/>
        </w:rPr>
        <w:t>الأحكام والخطتان والقائمة</w:t>
      </w:r>
      <w:r w:rsidR="00427033" w:rsidRPr="00427033">
        <w:rPr>
          <w:rStyle w:val="FootnoteReference"/>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427033" w:rsidRPr="00427033">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AC3DD8" w:rsidRPr="005367EB" w:rsidRDefault="001F566E" w:rsidP="002315BF">
      <w:pPr>
        <w:pStyle w:val="AppArtNo"/>
        <w:tabs>
          <w:tab w:val="center" w:pos="4678"/>
        </w:tabs>
        <w:spacing w:before="240"/>
        <w:rPr>
          <w:sz w:val="16"/>
          <w:szCs w:val="24"/>
          <w:rtl/>
        </w:rPr>
      </w:pPr>
      <w:r w:rsidRPr="00FE3DF2">
        <w:rPr>
          <w:rtl/>
        </w:rPr>
        <w:t>الم</w:t>
      </w:r>
      <w:r>
        <w:rPr>
          <w:rtl/>
        </w:rPr>
        <w:t>ـ</w:t>
      </w:r>
      <w:r w:rsidRPr="00FE3DF2">
        <w:rPr>
          <w:rtl/>
        </w:rPr>
        <w:t xml:space="preserve">ادة </w:t>
      </w:r>
      <w:r w:rsidRPr="00824A55">
        <w:rPr>
          <w:szCs w:val="28"/>
        </w:rPr>
        <w:t>4</w:t>
      </w:r>
      <w:r w:rsidRPr="00103236">
        <w:rPr>
          <w:sz w:val="16"/>
          <w:szCs w:val="16"/>
          <w:rtl/>
        </w:rPr>
        <w:t> </w:t>
      </w:r>
      <w:r w:rsidRPr="00103236">
        <w:rPr>
          <w:sz w:val="16"/>
          <w:szCs w:val="16"/>
        </w:rPr>
        <w:t>(R</w:t>
      </w:r>
      <w:r>
        <w:rPr>
          <w:sz w:val="16"/>
          <w:szCs w:val="16"/>
        </w:rPr>
        <w:t>EV</w:t>
      </w:r>
      <w:r w:rsidRPr="00103236">
        <w:rPr>
          <w:sz w:val="16"/>
          <w:szCs w:val="16"/>
        </w:rPr>
        <w:t>.WRC-03)</w:t>
      </w:r>
      <w:r>
        <w:rPr>
          <w:sz w:val="16"/>
          <w:szCs w:val="16"/>
        </w:rPr>
        <w:t>    </w:t>
      </w:r>
    </w:p>
    <w:p w:rsidR="00AC3DD8" w:rsidRPr="00103236" w:rsidRDefault="001F566E" w:rsidP="005F2BC1">
      <w:pPr>
        <w:pStyle w:val="AppArttitle"/>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BE3EDE" w:rsidRDefault="001F566E">
      <w:pPr>
        <w:pStyle w:val="Proposal"/>
      </w:pPr>
      <w:r>
        <w:t>MOD</w:t>
      </w:r>
      <w:r>
        <w:tab/>
        <w:t>IRN/61A21A12/2</w:t>
      </w:r>
    </w:p>
    <w:p w:rsidR="00AC3DD8" w:rsidRDefault="001F566E" w:rsidP="005F2BC1">
      <w:pPr>
        <w:pStyle w:val="Heading2"/>
        <w:spacing w:before="360"/>
        <w:rPr>
          <w:rtl/>
        </w:rPr>
      </w:pPr>
      <w:r w:rsidRPr="00FE3DF2">
        <w:t>1.4</w:t>
      </w:r>
      <w:r>
        <w:rPr>
          <w:rtl/>
        </w:rPr>
        <w:tab/>
      </w:r>
      <w:r w:rsidRPr="00FE3DF2">
        <w:rPr>
          <w:rtl/>
        </w:rPr>
        <w:t xml:space="preserve">أحكام تنطبق على الإقليمين </w:t>
      </w:r>
      <w:r w:rsidRPr="00FE3DF2">
        <w:t>1</w:t>
      </w:r>
      <w:r w:rsidRPr="00FE3DF2">
        <w:rPr>
          <w:rtl/>
        </w:rPr>
        <w:t xml:space="preserve"> و</w:t>
      </w:r>
      <w:r w:rsidRPr="00FE3DF2">
        <w:t>3</w:t>
      </w:r>
    </w:p>
    <w:p w:rsidR="00A56557" w:rsidRPr="00A56557" w:rsidRDefault="00A56557" w:rsidP="002315BF">
      <w:pPr>
        <w:spacing w:before="0"/>
        <w:rPr>
          <w:rtl/>
          <w:lang w:bidi="ar-EG"/>
        </w:rPr>
      </w:pPr>
      <w:r>
        <w:rPr>
          <w:rFonts w:hint="cs"/>
          <w:rtl/>
          <w:lang w:bidi="ar-EG"/>
        </w:rPr>
        <w:t>...</w:t>
      </w:r>
    </w:p>
    <w:p w:rsidR="00AC3DD8" w:rsidRPr="00FE3DF2" w:rsidRDefault="001F566E">
      <w:pPr>
        <w:rPr>
          <w:rtl/>
          <w:lang w:bidi="ar-EG"/>
        </w:rPr>
        <w:pPrChange w:id="8" w:author="Osman Aly Elzayat, Mostafa Mohamed" w:date="2015-10-26T17:41:00Z">
          <w:pPr/>
        </w:pPrChange>
      </w:pPr>
      <w:r w:rsidRPr="00FE3DF2">
        <w:rPr>
          <w:lang w:bidi="ar-EG"/>
        </w:rPr>
        <w:t>10.1.4</w:t>
      </w:r>
      <w:r w:rsidRPr="00FE3DF2">
        <w:rPr>
          <w:rtl/>
          <w:lang w:bidi="ar-EG"/>
        </w:rPr>
        <w:tab/>
        <w:t>كل إدارة لا توجه ملاحظاتها إلى الإدارة التي تسعى إلى الحصول على موافقة، سواء مباشرة أم بواسطة المكتب</w:t>
      </w:r>
      <w:r>
        <w:rPr>
          <w:rtl/>
          <w:lang w:bidi="ar-EG"/>
        </w:rPr>
        <w:t xml:space="preserve"> في </w:t>
      </w:r>
      <w:r w:rsidRPr="00FE3DF2">
        <w:rPr>
          <w:rtl/>
          <w:lang w:bidi="ar-EG"/>
        </w:rPr>
        <w:t>مهلة أقصاها أربعة أشهر بعد تاريخ صدور النشرة الإعلامية الدولية للترددات المذكورة</w:t>
      </w:r>
      <w:r>
        <w:rPr>
          <w:rtl/>
          <w:lang w:bidi="ar-EG"/>
        </w:rPr>
        <w:t xml:space="preserve"> في </w:t>
      </w:r>
      <w:r w:rsidRPr="00FE3DF2">
        <w:rPr>
          <w:rtl/>
          <w:lang w:bidi="ar-EG"/>
        </w:rPr>
        <w:t xml:space="preserve">الفقرة </w:t>
      </w:r>
      <w:r w:rsidRPr="00FE3DF2">
        <w:rPr>
          <w:lang w:bidi="ar-EG"/>
        </w:rPr>
        <w:t>5.1.4</w:t>
      </w:r>
      <w:r w:rsidRPr="00FE3DF2">
        <w:rPr>
          <w:rtl/>
          <w:lang w:bidi="ar-EG"/>
        </w:rPr>
        <w:t xml:space="preserve">، تعتبر كأنها </w:t>
      </w:r>
      <w:del w:id="9" w:author="Osman Aly Elzayat, Mostafa Mohamed" w:date="2015-10-26T17:41:00Z">
        <w:r w:rsidRPr="00FE3DF2" w:rsidDel="00732D57">
          <w:rPr>
            <w:rtl/>
            <w:lang w:bidi="ar-EG"/>
          </w:rPr>
          <w:delText xml:space="preserve">أعطت </w:delText>
        </w:r>
      </w:del>
      <w:ins w:id="10" w:author="Osman Aly Elzayat, Mostafa Mohamed" w:date="2015-10-26T17:09:00Z">
        <w:r w:rsidR="00C756ED">
          <w:rPr>
            <w:rFonts w:hint="cs"/>
            <w:rtl/>
            <w:lang w:bidi="ar-EG"/>
          </w:rPr>
          <w:t>لم</w:t>
        </w:r>
      </w:ins>
      <w:ins w:id="11" w:author="Awad, Samy" w:date="2015-10-26T21:25:00Z">
        <w:r w:rsidR="00C756ED">
          <w:rPr>
            <w:rFonts w:hint="eastAsia"/>
            <w:rtl/>
            <w:lang w:bidi="ar-EG"/>
          </w:rPr>
          <w:t> </w:t>
        </w:r>
      </w:ins>
      <w:ins w:id="12" w:author="Osman Aly Elzayat, Mostafa Mohamed" w:date="2015-10-26T17:09:00Z">
        <w:r w:rsidR="00C756ED">
          <w:rPr>
            <w:rFonts w:hint="cs"/>
            <w:rtl/>
            <w:lang w:bidi="ar-EG"/>
          </w:rPr>
          <w:t>تعط</w:t>
        </w:r>
        <w:r w:rsidR="00C756ED">
          <w:rPr>
            <w:rtl/>
            <w:lang w:bidi="ar-EG"/>
          </w:rPr>
          <w:t xml:space="preserve"> </w:t>
        </w:r>
      </w:ins>
      <w:r w:rsidRPr="00FE3DF2">
        <w:rPr>
          <w:rtl/>
          <w:lang w:bidi="ar-EG"/>
        </w:rPr>
        <w:t>موافقتها على التخصيص المقترح. ويمكن تمديد هذه المهلة:</w:t>
      </w:r>
    </w:p>
    <w:p w:rsidR="00AC3DD8" w:rsidRDefault="001F566E" w:rsidP="005F2BC1">
      <w:pPr>
        <w:pStyle w:val="enumlev1"/>
        <w:rPr>
          <w:i/>
          <w:iCs/>
          <w:rtl/>
        </w:rPr>
      </w:pPr>
      <w:r w:rsidRPr="00FE3DF2">
        <w:rPr>
          <w:rtl/>
        </w:rPr>
        <w:t>-</w:t>
      </w:r>
      <w:r w:rsidRPr="00FE3DF2">
        <w:rPr>
          <w:rtl/>
        </w:rPr>
        <w:tab/>
        <w:t xml:space="preserve">بثلاثة أشهر كحد أقصى بالنسبة إلى الإدارة التي تكون طلبت معلومات إضافية وفقاً للفقرة </w:t>
      </w:r>
      <w:r w:rsidRPr="00FE3DF2">
        <w:t>8.1.4</w:t>
      </w:r>
      <w:r w:rsidRPr="00FE3DF2">
        <w:rPr>
          <w:rtl/>
        </w:rPr>
        <w:t>،</w:t>
      </w:r>
      <w:r>
        <w:rPr>
          <w:rtl/>
        </w:rPr>
        <w:t xml:space="preserve"> </w:t>
      </w:r>
      <w:r>
        <w:rPr>
          <w:i/>
          <w:iCs/>
          <w:rtl/>
        </w:rPr>
        <w:t>أو</w:t>
      </w:r>
    </w:p>
    <w:p w:rsidR="00AC3DD8" w:rsidRDefault="001F566E" w:rsidP="00432D9D">
      <w:pPr>
        <w:pStyle w:val="enumlev1"/>
        <w:rPr>
          <w:spacing w:val="6"/>
          <w:rtl/>
        </w:rPr>
      </w:pPr>
      <w:r w:rsidRPr="00432D9D">
        <w:rPr>
          <w:spacing w:val="6"/>
          <w:rtl/>
        </w:rPr>
        <w:t>-</w:t>
      </w:r>
      <w:r w:rsidRPr="00432D9D">
        <w:rPr>
          <w:spacing w:val="6"/>
          <w:rtl/>
        </w:rPr>
        <w:tab/>
        <w:t>بثلاثة أشهر كحد أقصى بعد التاريخ الذي يكون المكتب قد أبلغ فيه النتيجة للإدارة التي طلبت مساعدته طبقاً للفقرة</w:t>
      </w:r>
      <w:r>
        <w:rPr>
          <w:rFonts w:hint="cs"/>
          <w:spacing w:val="6"/>
          <w:rtl/>
        </w:rPr>
        <w:t> </w:t>
      </w:r>
      <w:r w:rsidRPr="00432D9D">
        <w:rPr>
          <w:spacing w:val="6"/>
        </w:rPr>
        <w:t>21.1.4</w:t>
      </w:r>
      <w:r w:rsidRPr="00432D9D">
        <w:rPr>
          <w:spacing w:val="6"/>
          <w:rtl/>
        </w:rPr>
        <w:t>.</w:t>
      </w:r>
    </w:p>
    <w:p w:rsidR="00A56557" w:rsidRPr="00A56557" w:rsidRDefault="00A56557" w:rsidP="002315BF">
      <w:pPr>
        <w:spacing w:before="0"/>
        <w:rPr>
          <w:rtl/>
        </w:rPr>
      </w:pPr>
      <w:r>
        <w:rPr>
          <w:rFonts w:hint="cs"/>
          <w:rtl/>
        </w:rPr>
        <w:t>...</w:t>
      </w:r>
    </w:p>
    <w:p w:rsidR="00A56557" w:rsidRPr="00A56557" w:rsidRDefault="00A56557" w:rsidP="002315BF">
      <w:pPr>
        <w:pStyle w:val="Reasons"/>
        <w:rPr>
          <w:b w:val="0"/>
          <w:bCs w:val="0"/>
          <w:rtl/>
        </w:rPr>
      </w:pPr>
      <w:r w:rsidRPr="00A56557">
        <w:rPr>
          <w:rFonts w:hint="cs"/>
          <w:rtl/>
        </w:rPr>
        <w:t>الأسباب:</w:t>
      </w:r>
      <w:r w:rsidRPr="00A56557">
        <w:rPr>
          <w:rFonts w:hint="cs"/>
          <w:rtl/>
        </w:rPr>
        <w:tab/>
      </w:r>
      <w:r w:rsidRPr="00A56557">
        <w:rPr>
          <w:b w:val="0"/>
          <w:bCs w:val="0"/>
          <w:rtl/>
        </w:rPr>
        <w:t xml:space="preserve">تقدم الإضافة </w:t>
      </w:r>
      <w:r w:rsidRPr="00A56557">
        <w:rPr>
          <w:b w:val="0"/>
          <w:bCs w:val="0"/>
        </w:rPr>
        <w:t>1</w:t>
      </w:r>
      <w:r w:rsidRPr="00A56557">
        <w:rPr>
          <w:b w:val="0"/>
          <w:bCs w:val="0"/>
          <w:rtl/>
        </w:rPr>
        <w:t xml:space="preserve"> إلى تقرير المدير إلى الدورة الثانية للاجتماع التحضيري للمؤتمر </w:t>
      </w:r>
      <w:r w:rsidRPr="00A56557">
        <w:rPr>
          <w:b w:val="0"/>
          <w:bCs w:val="0"/>
        </w:rPr>
        <w:t>CPM15-2</w:t>
      </w:r>
      <w:r w:rsidRPr="00A56557">
        <w:rPr>
          <w:b w:val="0"/>
          <w:bCs w:val="0"/>
          <w:rtl/>
        </w:rPr>
        <w:t xml:space="preserve"> (الوثيقة </w:t>
      </w:r>
      <w:r w:rsidRPr="00A56557">
        <w:rPr>
          <w:b w:val="0"/>
          <w:bCs w:val="0"/>
        </w:rPr>
        <w:t>CPM15</w:t>
      </w:r>
      <w:r w:rsidR="002315BF">
        <w:rPr>
          <w:b w:val="0"/>
          <w:bCs w:val="0"/>
        </w:rPr>
        <w:noBreakHyphen/>
      </w:r>
      <w:r w:rsidRPr="00A56557">
        <w:rPr>
          <w:b w:val="0"/>
          <w:bCs w:val="0"/>
        </w:rPr>
        <w:t>2/41</w:t>
      </w:r>
      <w:r w:rsidRPr="00A56557">
        <w:rPr>
          <w:b w:val="0"/>
          <w:bCs w:val="0"/>
          <w:rtl/>
        </w:rPr>
        <w:t>) معلومات عن انخفاض هامش الحماية المكافئ لكثير من التخصيصات في التذ</w:t>
      </w:r>
      <w:r w:rsidRPr="00A56557">
        <w:rPr>
          <w:rFonts w:hint="cs"/>
          <w:b w:val="0"/>
          <w:bCs w:val="0"/>
          <w:rtl/>
        </w:rPr>
        <w:t>ي</w:t>
      </w:r>
      <w:r w:rsidRPr="00A56557">
        <w:rPr>
          <w:b w:val="0"/>
          <w:bCs w:val="0"/>
          <w:rtl/>
        </w:rPr>
        <w:t xml:space="preserve">يلين </w:t>
      </w:r>
      <w:r w:rsidRPr="00A56557">
        <w:rPr>
          <w:b w:val="0"/>
          <w:bCs w:val="0"/>
        </w:rPr>
        <w:t>30</w:t>
      </w:r>
      <w:r w:rsidRPr="00A56557">
        <w:rPr>
          <w:b w:val="0"/>
          <w:bCs w:val="0"/>
          <w:rtl/>
        </w:rPr>
        <w:t xml:space="preserve"> و</w:t>
      </w:r>
      <w:r w:rsidRPr="00A56557">
        <w:rPr>
          <w:b w:val="0"/>
          <w:bCs w:val="0"/>
        </w:rPr>
        <w:t>30A</w:t>
      </w:r>
      <w:r w:rsidRPr="00A56557">
        <w:rPr>
          <w:b w:val="0"/>
          <w:bCs w:val="0"/>
          <w:rtl/>
        </w:rPr>
        <w:t xml:space="preserve"> </w:t>
      </w:r>
      <w:r w:rsidRPr="00A56557">
        <w:rPr>
          <w:rFonts w:hint="cs"/>
          <w:b w:val="0"/>
          <w:bCs w:val="0"/>
          <w:rtl/>
          <w:lang w:bidi="ar-EG"/>
        </w:rPr>
        <w:t>للوائح الراديو</w:t>
      </w:r>
      <w:r w:rsidRPr="00A56557">
        <w:rPr>
          <w:b w:val="0"/>
          <w:bCs w:val="0"/>
          <w:rtl/>
        </w:rPr>
        <w:t xml:space="preserve"> نتيجة عدم الرد على طلب</w:t>
      </w:r>
      <w:r w:rsidRPr="00A56557">
        <w:rPr>
          <w:rFonts w:hint="cs"/>
          <w:b w:val="0"/>
          <w:bCs w:val="0"/>
          <w:rtl/>
        </w:rPr>
        <w:t> </w:t>
      </w:r>
      <w:r w:rsidRPr="00A56557">
        <w:rPr>
          <w:b w:val="0"/>
          <w:bCs w:val="0"/>
          <w:rtl/>
        </w:rPr>
        <w:t>التنسيق.</w:t>
      </w:r>
    </w:p>
    <w:p w:rsidR="00732D57" w:rsidRPr="009A5466" w:rsidRDefault="00732D57" w:rsidP="00732D57">
      <w:pPr>
        <w:pStyle w:val="Reasons"/>
        <w:rPr>
          <w:b w:val="0"/>
          <w:bCs w:val="0"/>
          <w:spacing w:val="-4"/>
          <w:rtl/>
        </w:rPr>
      </w:pPr>
      <w:r w:rsidRPr="009A5466">
        <w:rPr>
          <w:rFonts w:hint="cs"/>
          <w:b w:val="0"/>
          <w:bCs w:val="0"/>
          <w:spacing w:val="-4"/>
          <w:rtl/>
          <w:lang w:bidi="ar"/>
        </w:rPr>
        <w:t xml:space="preserve">وأدت نتائج هذه الموافقة (الموافقات) (الضمنية) فيما يتعلق بالتذييلين </w:t>
      </w:r>
      <w:r w:rsidRPr="009A5466">
        <w:rPr>
          <w:b w:val="0"/>
          <w:bCs w:val="0"/>
          <w:spacing w:val="-4"/>
          <w:lang w:bidi="ar"/>
        </w:rPr>
        <w:t>30</w:t>
      </w:r>
      <w:r w:rsidRPr="009A5466">
        <w:rPr>
          <w:rFonts w:hint="cs"/>
          <w:b w:val="0"/>
          <w:bCs w:val="0"/>
          <w:spacing w:val="-4"/>
          <w:rtl/>
          <w:lang w:bidi="ar-EG"/>
        </w:rPr>
        <w:t xml:space="preserve"> و</w:t>
      </w:r>
      <w:r w:rsidRPr="009A5466">
        <w:rPr>
          <w:b w:val="0"/>
          <w:bCs w:val="0"/>
          <w:spacing w:val="-4"/>
          <w:lang w:bidi="ar-EG"/>
        </w:rPr>
        <w:t>30A</w:t>
      </w:r>
      <w:r w:rsidRPr="009A5466">
        <w:rPr>
          <w:rFonts w:hint="cs"/>
          <w:b w:val="0"/>
          <w:bCs w:val="0"/>
          <w:spacing w:val="-4"/>
          <w:rtl/>
          <w:lang w:bidi="ar"/>
        </w:rPr>
        <w:t xml:space="preserve"> إلى انخفاض كبير في الحالة المرجعية إلى درجة أن التخصيصات الأخيرة قد يتوقف تحديد أنها تتأثر بصورة سلبية بالتعديل (التعديلات) اللاحق (اللاحقة) على خطط التذييلين</w:t>
      </w:r>
      <w:r w:rsidRPr="009A5466">
        <w:rPr>
          <w:rFonts w:hint="eastAsia"/>
          <w:b w:val="0"/>
          <w:bCs w:val="0"/>
          <w:spacing w:val="-4"/>
          <w:rtl/>
          <w:lang w:bidi="ar"/>
        </w:rPr>
        <w:t> </w:t>
      </w:r>
      <w:r w:rsidRPr="009A5466">
        <w:rPr>
          <w:b w:val="0"/>
          <w:bCs w:val="0"/>
          <w:spacing w:val="-4"/>
        </w:rPr>
        <w:t>30</w:t>
      </w:r>
      <w:r w:rsidRPr="009A5466">
        <w:rPr>
          <w:rFonts w:hint="cs"/>
          <w:b w:val="0"/>
          <w:bCs w:val="0"/>
          <w:spacing w:val="-4"/>
          <w:rtl/>
        </w:rPr>
        <w:t xml:space="preserve"> و</w:t>
      </w:r>
      <w:r w:rsidRPr="009A5466">
        <w:rPr>
          <w:b w:val="0"/>
          <w:bCs w:val="0"/>
          <w:spacing w:val="-4"/>
        </w:rPr>
        <w:t>30A</w:t>
      </w:r>
      <w:r w:rsidR="00C756ED" w:rsidRPr="009A5466">
        <w:rPr>
          <w:rFonts w:hint="cs"/>
          <w:b w:val="0"/>
          <w:bCs w:val="0"/>
          <w:spacing w:val="-4"/>
          <w:rtl/>
        </w:rPr>
        <w:t>.</w:t>
      </w:r>
    </w:p>
    <w:p w:rsidR="00A56557" w:rsidRPr="00A56557" w:rsidRDefault="00A56557" w:rsidP="00A56557">
      <w:pPr>
        <w:pStyle w:val="Reasons"/>
        <w:rPr>
          <w:b w:val="0"/>
          <w:bCs w:val="0"/>
          <w:rtl/>
          <w:lang w:bidi="ar-EG"/>
        </w:rPr>
      </w:pPr>
      <w:r w:rsidRPr="00A56557">
        <w:rPr>
          <w:rFonts w:hint="cs"/>
          <w:b w:val="0"/>
          <w:bCs w:val="0"/>
          <w:rtl/>
          <w:lang w:bidi="ar-EG"/>
        </w:rPr>
        <w:t>وميزة الموافقة الضمنية أنها تحد من العبء الإداري الواقع على الإدارات، لأن عتبة التنسي</w:t>
      </w:r>
      <w:r w:rsidRPr="00A56557">
        <w:rPr>
          <w:b w:val="0"/>
          <w:bCs w:val="0"/>
          <w:rtl/>
          <w:lang w:bidi="ar-EG"/>
        </w:rPr>
        <w:t>ق</w:t>
      </w:r>
      <w:r w:rsidRPr="00A56557">
        <w:rPr>
          <w:rFonts w:hint="cs"/>
          <w:b w:val="0"/>
          <w:bCs w:val="0"/>
          <w:rtl/>
          <w:lang w:bidi="ar-EG"/>
        </w:rPr>
        <w:t xml:space="preserve"> فيما يخص نطاقات </w:t>
      </w:r>
      <w:r w:rsidRPr="00A56557">
        <w:rPr>
          <w:rFonts w:hint="cs"/>
          <w:b w:val="0"/>
          <w:bCs w:val="0"/>
          <w:rtl/>
          <w:lang w:bidi="ar"/>
        </w:rPr>
        <w:t>التذييلين</w:t>
      </w:r>
      <w:r w:rsidRPr="00A56557">
        <w:rPr>
          <w:rFonts w:hint="eastAsia"/>
          <w:b w:val="0"/>
          <w:bCs w:val="0"/>
          <w:rtl/>
          <w:lang w:bidi="ar"/>
        </w:rPr>
        <w:t> </w:t>
      </w:r>
      <w:r w:rsidRPr="00A56557">
        <w:rPr>
          <w:b w:val="0"/>
          <w:bCs w:val="0"/>
        </w:rPr>
        <w:t>30</w:t>
      </w:r>
      <w:r w:rsidRPr="00A56557">
        <w:rPr>
          <w:rFonts w:hint="cs"/>
          <w:b w:val="0"/>
          <w:bCs w:val="0"/>
          <w:rtl/>
        </w:rPr>
        <w:t xml:space="preserve"> و</w:t>
      </w:r>
      <w:r w:rsidRPr="00A56557">
        <w:rPr>
          <w:b w:val="0"/>
          <w:bCs w:val="0"/>
        </w:rPr>
        <w:t>30A</w:t>
      </w:r>
      <w:r w:rsidRPr="00A56557">
        <w:rPr>
          <w:rFonts w:hint="cs"/>
          <w:b w:val="0"/>
          <w:bCs w:val="0"/>
          <w:rtl/>
        </w:rPr>
        <w:t xml:space="preserve"> متحفظة</w:t>
      </w:r>
      <w:r w:rsidRPr="00A56557">
        <w:rPr>
          <w:rFonts w:hint="cs"/>
          <w:b w:val="0"/>
          <w:bCs w:val="0"/>
          <w:rtl/>
          <w:lang w:bidi="ar-EG"/>
        </w:rPr>
        <w:t xml:space="preserve"> في كثير</w:t>
      </w:r>
      <w:r w:rsidR="002315BF">
        <w:rPr>
          <w:rFonts w:hint="cs"/>
          <w:b w:val="0"/>
          <w:bCs w:val="0"/>
          <w:rtl/>
          <w:lang w:bidi="ar-EG"/>
        </w:rPr>
        <w:t xml:space="preserve"> من</w:t>
      </w:r>
      <w:r w:rsidRPr="00A56557">
        <w:rPr>
          <w:rFonts w:hint="cs"/>
          <w:b w:val="0"/>
          <w:bCs w:val="0"/>
          <w:rtl/>
          <w:lang w:bidi="ar-EG"/>
        </w:rPr>
        <w:t xml:space="preserve"> الحالات.</w:t>
      </w:r>
    </w:p>
    <w:p w:rsidR="00BE3EDE" w:rsidRDefault="00A56557" w:rsidP="00A56557">
      <w:pPr>
        <w:pStyle w:val="Reasons"/>
        <w:rPr>
          <w:b w:val="0"/>
          <w:bCs w:val="0"/>
          <w:rtl/>
          <w:lang w:bidi="ar"/>
        </w:rPr>
      </w:pPr>
      <w:r w:rsidRPr="00A56557">
        <w:rPr>
          <w:rFonts w:hint="cs"/>
          <w:b w:val="0"/>
          <w:bCs w:val="0"/>
          <w:rtl/>
          <w:lang w:bidi="ar"/>
        </w:rPr>
        <w:t>وإلى الآن، لم يتم الوصو</w:t>
      </w:r>
      <w:bookmarkStart w:id="13" w:name="_GoBack"/>
      <w:r w:rsidRPr="00A56557">
        <w:rPr>
          <w:rFonts w:hint="cs"/>
          <w:b w:val="0"/>
          <w:bCs w:val="0"/>
          <w:rtl/>
          <w:lang w:bidi="ar"/>
        </w:rPr>
        <w:t>ل</w:t>
      </w:r>
      <w:bookmarkEnd w:id="13"/>
      <w:r w:rsidRPr="00A56557">
        <w:rPr>
          <w:rFonts w:hint="cs"/>
          <w:b w:val="0"/>
          <w:bCs w:val="0"/>
          <w:rtl/>
          <w:lang w:bidi="ar"/>
        </w:rPr>
        <w:t xml:space="preserve"> إلى حلول وانخفضت بشكل كبير الحالات المرجعية لتخصيصات معينة تخص تلك الإدارات التي لم</w:t>
      </w:r>
      <w:r w:rsidRPr="00A56557">
        <w:rPr>
          <w:rFonts w:hint="eastAsia"/>
          <w:b w:val="0"/>
          <w:bCs w:val="0"/>
          <w:rtl/>
          <w:lang w:bidi="ar"/>
        </w:rPr>
        <w:t> </w:t>
      </w:r>
      <w:r w:rsidRPr="00A56557">
        <w:rPr>
          <w:rFonts w:hint="cs"/>
          <w:b w:val="0"/>
          <w:bCs w:val="0"/>
          <w:rtl/>
          <w:lang w:bidi="ar"/>
        </w:rPr>
        <w:t>ترد خلال فترة الموعد النهائي التنظيمي المحدد بأربعة شهور.</w:t>
      </w:r>
    </w:p>
    <w:p w:rsidR="002315BF" w:rsidRPr="002315BF" w:rsidRDefault="002315BF" w:rsidP="002315BF">
      <w:pPr>
        <w:pStyle w:val="Reasons"/>
        <w:spacing w:before="0"/>
        <w:rPr>
          <w:b w:val="0"/>
          <w:bCs w:val="0"/>
          <w:rtl/>
          <w:lang w:bidi="ar"/>
        </w:rPr>
      </w:pPr>
    </w:p>
    <w:p w:rsidR="00A56557" w:rsidRPr="00A56557" w:rsidRDefault="00A56557" w:rsidP="009A5466">
      <w:pPr>
        <w:spacing w:before="600"/>
        <w:jc w:val="center"/>
        <w:rPr>
          <w:lang w:bidi="ar"/>
        </w:rPr>
      </w:pPr>
      <w:r>
        <w:rPr>
          <w:rFonts w:hint="cs"/>
          <w:rtl/>
          <w:lang w:bidi="ar"/>
        </w:rPr>
        <w:t>___________</w:t>
      </w:r>
    </w:p>
    <w:sectPr w:rsidR="00A56557" w:rsidRPr="00A56557">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A7762" w:rsidRDefault="00281F5F" w:rsidP="001A7762">
    <w:pPr>
      <w:pStyle w:val="Footer"/>
      <w:tabs>
        <w:tab w:val="clear" w:pos="5812"/>
        <w:tab w:val="left" w:pos="5670"/>
      </w:tabs>
    </w:pPr>
    <w:r w:rsidRPr="00CB4300">
      <w:fldChar w:fldCharType="begin"/>
    </w:r>
    <w:r w:rsidRPr="001A7762">
      <w:instrText xml:space="preserve"> FILENAME \p \* MERGEFORMAT </w:instrText>
    </w:r>
    <w:r w:rsidRPr="00CB4300">
      <w:fldChar w:fldCharType="separate"/>
    </w:r>
    <w:r w:rsidR="00E478D3">
      <w:rPr>
        <w:noProof/>
      </w:rPr>
      <w:t>P:\ARA\ITU-R\CONF-R\CMR15\000\061ADD21ADD12A.docx</w:t>
    </w:r>
    <w:r w:rsidRPr="00CB4300">
      <w:fldChar w:fldCharType="end"/>
    </w:r>
    <w:r w:rsidRPr="001A7762">
      <w:t xml:space="preserve">  (</w:t>
    </w:r>
    <w:r w:rsidR="001A7762" w:rsidRPr="001A7762">
      <w:t>388297</w:t>
    </w:r>
    <w:r w:rsidRPr="001A7762">
      <w:t>)</w:t>
    </w:r>
    <w:r w:rsidRPr="001A7762">
      <w:tab/>
    </w:r>
    <w:r w:rsidRPr="00CB4300">
      <w:fldChar w:fldCharType="begin"/>
    </w:r>
    <w:r w:rsidRPr="00CB4300">
      <w:instrText xml:space="preserve"> savedate \@ dd.MM.yy </w:instrText>
    </w:r>
    <w:r w:rsidRPr="00CB4300">
      <w:fldChar w:fldCharType="separate"/>
    </w:r>
    <w:r w:rsidR="004662B8">
      <w:rPr>
        <w:noProof/>
      </w:rPr>
      <w:t>26.10.15</w:t>
    </w:r>
    <w:r w:rsidRPr="00CB4300">
      <w:fldChar w:fldCharType="end"/>
    </w:r>
    <w:r w:rsidRPr="001A7762">
      <w:tab/>
    </w:r>
    <w:r w:rsidRPr="00CB4300">
      <w:fldChar w:fldCharType="begin"/>
    </w:r>
    <w:r w:rsidRPr="00CB4300">
      <w:instrText xml:space="preserve"> printdate \@ dd.MM.yy </w:instrText>
    </w:r>
    <w:r w:rsidRPr="00CB4300">
      <w:fldChar w:fldCharType="separate"/>
    </w:r>
    <w:r w:rsidR="00E478D3">
      <w:rPr>
        <w:noProof/>
      </w:rPr>
      <w:t>26.10.15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A7762" w:rsidRDefault="00281F5F" w:rsidP="001A7762">
    <w:pPr>
      <w:pStyle w:val="Footer"/>
    </w:pPr>
    <w:r>
      <w:fldChar w:fldCharType="begin"/>
    </w:r>
    <w:r w:rsidRPr="001A7762">
      <w:instrText xml:space="preserve"> FILENAME \p \* MERGEFORMAT </w:instrText>
    </w:r>
    <w:r>
      <w:fldChar w:fldCharType="separate"/>
    </w:r>
    <w:r w:rsidR="00E478D3">
      <w:rPr>
        <w:noProof/>
      </w:rPr>
      <w:t>P:\ARA\ITU-R\CONF-R\CMR15\000\061ADD21ADD12A.docx</w:t>
    </w:r>
    <w:r>
      <w:fldChar w:fldCharType="end"/>
    </w:r>
    <w:r w:rsidRPr="001A7762">
      <w:t xml:space="preserve">   (</w:t>
    </w:r>
    <w:r w:rsidR="001A7762" w:rsidRPr="001A7762">
      <w:t>388297</w:t>
    </w:r>
    <w:r w:rsidRPr="001A7762">
      <w:t>)</w:t>
    </w:r>
    <w:r w:rsidRPr="001A7762">
      <w:tab/>
    </w:r>
    <w:r w:rsidRPr="00B12661">
      <w:fldChar w:fldCharType="begin"/>
    </w:r>
    <w:r w:rsidRPr="00B12661">
      <w:instrText xml:space="preserve"> savedate \@ dd.MM.yy </w:instrText>
    </w:r>
    <w:r w:rsidRPr="00B12661">
      <w:fldChar w:fldCharType="separate"/>
    </w:r>
    <w:r w:rsidR="004662B8">
      <w:rPr>
        <w:noProof/>
      </w:rPr>
      <w:t>26.10.15</w:t>
    </w:r>
    <w:r w:rsidRPr="00B12661">
      <w:fldChar w:fldCharType="end"/>
    </w:r>
    <w:r w:rsidRPr="001A7762">
      <w:tab/>
    </w:r>
    <w:r w:rsidRPr="00B12661">
      <w:fldChar w:fldCharType="begin"/>
    </w:r>
    <w:r w:rsidRPr="00B12661">
      <w:instrText xml:space="preserve"> printdate \@ dd.MM.yy </w:instrText>
    </w:r>
    <w:r w:rsidRPr="00B12661">
      <w:fldChar w:fldCharType="separate"/>
    </w:r>
    <w:r w:rsidR="00E478D3">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A5466">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61(Add.21)(Add.12)-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90D4F"/>
    <w:rsid w:val="001A7762"/>
    <w:rsid w:val="001E190C"/>
    <w:rsid w:val="001E54F6"/>
    <w:rsid w:val="001E5A8C"/>
    <w:rsid w:val="001F566E"/>
    <w:rsid w:val="00201A0A"/>
    <w:rsid w:val="002075D4"/>
    <w:rsid w:val="00211B2A"/>
    <w:rsid w:val="002315BF"/>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27299"/>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27033"/>
    <w:rsid w:val="00461FA7"/>
    <w:rsid w:val="004662B8"/>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413F9"/>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2D57"/>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04EF6"/>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0E27"/>
    <w:rsid w:val="008F4626"/>
    <w:rsid w:val="009004DF"/>
    <w:rsid w:val="00904AA5"/>
    <w:rsid w:val="00905D21"/>
    <w:rsid w:val="00951718"/>
    <w:rsid w:val="00954CCB"/>
    <w:rsid w:val="00960962"/>
    <w:rsid w:val="00972CE0"/>
    <w:rsid w:val="009848DD"/>
    <w:rsid w:val="009A3D30"/>
    <w:rsid w:val="009A5466"/>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56557"/>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3EDE"/>
    <w:rsid w:val="00BE69C3"/>
    <w:rsid w:val="00C1165E"/>
    <w:rsid w:val="00C22074"/>
    <w:rsid w:val="00C2377B"/>
    <w:rsid w:val="00C3693C"/>
    <w:rsid w:val="00C53F6F"/>
    <w:rsid w:val="00C5489D"/>
    <w:rsid w:val="00C71759"/>
    <w:rsid w:val="00C756ED"/>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276A"/>
    <w:rsid w:val="00CE0E68"/>
    <w:rsid w:val="00CE3037"/>
    <w:rsid w:val="00CE5BA4"/>
    <w:rsid w:val="00D25120"/>
    <w:rsid w:val="00D3593F"/>
    <w:rsid w:val="00D419CB"/>
    <w:rsid w:val="00D44350"/>
    <w:rsid w:val="00D44E3F"/>
    <w:rsid w:val="00D525F5"/>
    <w:rsid w:val="00D535D0"/>
    <w:rsid w:val="00D62C78"/>
    <w:rsid w:val="00D81703"/>
    <w:rsid w:val="00D82929"/>
    <w:rsid w:val="00D84214"/>
    <w:rsid w:val="00D87EB2"/>
    <w:rsid w:val="00D943E5"/>
    <w:rsid w:val="00D976BE"/>
    <w:rsid w:val="00DA1AE0"/>
    <w:rsid w:val="00DC29DD"/>
    <w:rsid w:val="00DC7C0E"/>
    <w:rsid w:val="00DF2A6A"/>
    <w:rsid w:val="00DF3B72"/>
    <w:rsid w:val="00E10821"/>
    <w:rsid w:val="00E165ED"/>
    <w:rsid w:val="00E2489D"/>
    <w:rsid w:val="00E25C06"/>
    <w:rsid w:val="00E26520"/>
    <w:rsid w:val="00E343A3"/>
    <w:rsid w:val="00E478D3"/>
    <w:rsid w:val="00E51BFA"/>
    <w:rsid w:val="00E60871"/>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2C7379-7012-4978-BB06-E1E8EBE0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E9E78-6AB7-4586-9D7C-96545E11C61D}">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32a1a8c5-2265-4ebc-b7a0-2071e2c5c9bb"/>
    <ds:schemaRef ds:uri="http://purl.org/dc/elements/1.1/"/>
    <ds:schemaRef ds:uri="996b2e75-67fd-4955-a3b0-5ab9934cb50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DC2EAF2-E69D-4091-A7E2-7E0D4DE8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869</Words>
  <Characters>4613</Characters>
  <Application>Microsoft Office Word</Application>
  <DocSecurity>0</DocSecurity>
  <Lines>85</Lines>
  <Paragraphs>39</Paragraphs>
  <ScaleCrop>false</ScaleCrop>
  <HeadingPairs>
    <vt:vector size="2" baseType="variant">
      <vt:variant>
        <vt:lpstr>Title</vt:lpstr>
      </vt:variant>
      <vt:variant>
        <vt:i4>1</vt:i4>
      </vt:variant>
    </vt:vector>
  </HeadingPairs>
  <TitlesOfParts>
    <vt:vector size="1" baseType="lpstr">
      <vt:lpstr>R15-WRC15-C-0061!A21-A12!MSW-A</vt:lpstr>
    </vt:vector>
  </TitlesOfParts>
  <Manager>General Secretariat - Pool</Manager>
  <Company>International Telecommunication Union (ITU)</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R15-WRC15-C-0061!A21-A12!MSW-A</dc:title>
  <dc:creator>Documents Proposals Manager (DPM)</dc:creator>
  <cp:keywords>DPM_v5.2015.10.15_prod</cp:keywords>
  <cp:lastModifiedBy>Awad, Samy</cp:lastModifiedBy>
  <cp:revision>11</cp:revision>
  <cp:lastPrinted>2015-10-26T20:15:00Z</cp:lastPrinted>
  <dcterms:created xsi:type="dcterms:W3CDTF">2015-10-26T19:49:00Z</dcterms:created>
  <dcterms:modified xsi:type="dcterms:W3CDTF">2015-10-26T23:28:00Z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