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32813" w:rsidTr="00231A57">
        <w:trPr>
          <w:cantSplit/>
        </w:trPr>
        <w:tc>
          <w:tcPr>
            <w:tcW w:w="6629" w:type="dxa"/>
          </w:tcPr>
          <w:p w:rsidR="005651C9" w:rsidRPr="0023281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328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3281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23281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32813">
              <w:rPr>
                <w:noProof/>
                <w:lang w:val="en-GB" w:eastAsia="zh-CN"/>
              </w:rPr>
              <w:drawing>
                <wp:inline distT="0" distB="0" distL="0" distR="0" wp14:anchorId="55309B3A" wp14:editId="44BFE58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32813" w:rsidTr="00231A5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3281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3281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328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32813" w:rsidTr="00231A5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328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328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32813" w:rsidTr="00231A57">
        <w:trPr>
          <w:cantSplit/>
        </w:trPr>
        <w:tc>
          <w:tcPr>
            <w:tcW w:w="6629" w:type="dxa"/>
            <w:shd w:val="clear" w:color="auto" w:fill="auto"/>
          </w:tcPr>
          <w:p w:rsidR="005651C9" w:rsidRPr="002328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28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328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28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2328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61(Add.21)</w:t>
            </w:r>
            <w:r w:rsidR="005651C9" w:rsidRPr="002328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328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32813" w:rsidTr="00231A57">
        <w:trPr>
          <w:cantSplit/>
        </w:trPr>
        <w:tc>
          <w:tcPr>
            <w:tcW w:w="6629" w:type="dxa"/>
            <w:shd w:val="clear" w:color="auto" w:fill="auto"/>
          </w:tcPr>
          <w:p w:rsidR="000F33D8" w:rsidRPr="002328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328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813">
              <w:rPr>
                <w:rFonts w:ascii="Verdana" w:hAnsi="Verdana"/>
                <w:b/>
                <w:bCs/>
                <w:sz w:val="18"/>
                <w:szCs w:val="18"/>
              </w:rPr>
              <w:t>10 октября 2015 года</w:t>
            </w:r>
          </w:p>
        </w:tc>
      </w:tr>
      <w:tr w:rsidR="000F33D8" w:rsidRPr="00232813" w:rsidTr="00231A57">
        <w:trPr>
          <w:cantSplit/>
        </w:trPr>
        <w:tc>
          <w:tcPr>
            <w:tcW w:w="6629" w:type="dxa"/>
          </w:tcPr>
          <w:p w:rsidR="000F33D8" w:rsidRPr="002328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328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8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32813" w:rsidTr="009546EA">
        <w:trPr>
          <w:cantSplit/>
        </w:trPr>
        <w:tc>
          <w:tcPr>
            <w:tcW w:w="10031" w:type="dxa"/>
            <w:gridSpan w:val="2"/>
          </w:tcPr>
          <w:p w:rsidR="000F33D8" w:rsidRPr="002328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32813">
        <w:trPr>
          <w:cantSplit/>
        </w:trPr>
        <w:tc>
          <w:tcPr>
            <w:tcW w:w="10031" w:type="dxa"/>
            <w:gridSpan w:val="2"/>
          </w:tcPr>
          <w:p w:rsidR="000F33D8" w:rsidRPr="00232813" w:rsidRDefault="000F33D8" w:rsidP="006A3342">
            <w:pPr>
              <w:pStyle w:val="Source"/>
            </w:pPr>
            <w:bookmarkStart w:id="4" w:name="dsource" w:colFirst="0" w:colLast="0"/>
            <w:r w:rsidRPr="00232813">
              <w:t>Иран (Исламская Республика)</w:t>
            </w:r>
          </w:p>
        </w:tc>
      </w:tr>
      <w:tr w:rsidR="000F33D8" w:rsidRPr="00232813">
        <w:trPr>
          <w:cantSplit/>
        </w:trPr>
        <w:tc>
          <w:tcPr>
            <w:tcW w:w="10031" w:type="dxa"/>
            <w:gridSpan w:val="2"/>
          </w:tcPr>
          <w:p w:rsidR="000F33D8" w:rsidRPr="00232813" w:rsidRDefault="00697EA3" w:rsidP="006A3342">
            <w:pPr>
              <w:pStyle w:val="Title1"/>
            </w:pPr>
            <w:bookmarkStart w:id="5" w:name="dtitle1" w:colFirst="0" w:colLast="0"/>
            <w:bookmarkEnd w:id="4"/>
            <w:r w:rsidRPr="00232813">
              <w:t>ПРЕДЛОЖЕНИЯ ДЛЯ РАБОТЫ КОНФЕРЕНЦИИ</w:t>
            </w:r>
          </w:p>
        </w:tc>
      </w:tr>
      <w:tr w:rsidR="000F33D8" w:rsidRPr="00232813">
        <w:trPr>
          <w:cantSplit/>
        </w:trPr>
        <w:tc>
          <w:tcPr>
            <w:tcW w:w="10031" w:type="dxa"/>
            <w:gridSpan w:val="2"/>
          </w:tcPr>
          <w:p w:rsidR="000F33D8" w:rsidRPr="0023281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32813">
        <w:trPr>
          <w:cantSplit/>
        </w:trPr>
        <w:tc>
          <w:tcPr>
            <w:tcW w:w="10031" w:type="dxa"/>
            <w:gridSpan w:val="2"/>
          </w:tcPr>
          <w:p w:rsidR="000F33D8" w:rsidRPr="002328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32813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232813" w:rsidRDefault="002C4D07" w:rsidP="00697EA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32813">
        <w:t>7</w:t>
      </w:r>
      <w:r w:rsidRPr="00232813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32813">
        <w:rPr>
          <w:b/>
          <w:bCs/>
        </w:rPr>
        <w:t>86 (Пересм. ВКР-07)</w:t>
      </w:r>
      <w:r w:rsidRPr="00232813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232813" w:rsidRDefault="002C4D07" w:rsidP="00697EA3">
      <w:r w:rsidRPr="00232813">
        <w:t>7(J)</w:t>
      </w:r>
      <w:r w:rsidRPr="00232813">
        <w:tab/>
        <w:t xml:space="preserve">Вопрос J – Исключение связи между датой получения информации для заявления и датой ввода в действие в п. </w:t>
      </w:r>
      <w:r w:rsidRPr="00232813">
        <w:rPr>
          <w:b/>
          <w:bCs/>
        </w:rPr>
        <w:t>11.44B</w:t>
      </w:r>
      <w:r w:rsidRPr="00232813">
        <w:t xml:space="preserve"> РР</w:t>
      </w:r>
    </w:p>
    <w:p w:rsidR="00697EA3" w:rsidRPr="00232813" w:rsidRDefault="000D055E" w:rsidP="000D055E">
      <w:pPr>
        <w:pStyle w:val="Headingb"/>
        <w:rPr>
          <w:lang w:val="ru-RU"/>
        </w:rPr>
      </w:pPr>
      <w:r w:rsidRPr="00232813">
        <w:rPr>
          <w:lang w:val="ru-RU"/>
        </w:rPr>
        <w:t>Введение</w:t>
      </w:r>
    </w:p>
    <w:p w:rsidR="000D055E" w:rsidRPr="00232813" w:rsidRDefault="000D055E" w:rsidP="000D055E">
      <w:r w:rsidRPr="00232813">
        <w:t>С принятием п. 11.44B РР и изменениями к пункту A.2.a (дата ввода в действие частотного присвоения) таблицы в Дополнении 2 к Приложению 4 к РР ВКР-12 ввела временное ограничение для предоставления подтверждения о завершении периода в девяносто дней. В самом деле, чтобы соответствовать требованию п. 11.44B РР, такое подтверждение должно быть предоставлено в течение тридцати дней после окончания периода в девяносто дней.</w:t>
      </w:r>
    </w:p>
    <w:p w:rsidR="000D055E" w:rsidRPr="00232813" w:rsidRDefault="000D055E" w:rsidP="000D055E">
      <w:r w:rsidRPr="00232813">
        <w:t xml:space="preserve">Все администрации согласны, что ВКР-12 не решила в прямой форме ввести такую связь. В действительности требование уведомить о завершении периода в девяносто дней в течение тридцати дней после окончания этого периода первоначально рассматривалось в контексте периода в девяносто дней для продления периода ввода в действие с выходом за пределы после окончания периода, предусмотренного для ввода в действие частотного присвоения. Впоследствии это требование было распространено на все случаи ввода в действие для того, чтобы повысить прозрачность процесса без полной оценки последствий используемой формулировки. </w:t>
      </w:r>
    </w:p>
    <w:p w:rsidR="000D055E" w:rsidRPr="00232813" w:rsidRDefault="000D055E" w:rsidP="000D055E">
      <w:pPr>
        <w:pStyle w:val="Headingb"/>
        <w:rPr>
          <w:lang w:val="ru-RU"/>
        </w:rPr>
      </w:pPr>
      <w:r w:rsidRPr="00232813">
        <w:rPr>
          <w:lang w:val="ru-RU"/>
        </w:rPr>
        <w:t>Предложения</w:t>
      </w:r>
    </w:p>
    <w:p w:rsidR="009B5CC2" w:rsidRPr="00232813" w:rsidRDefault="009B5CC2" w:rsidP="000D055E">
      <w:r w:rsidRPr="00232813">
        <w:br w:type="page"/>
      </w:r>
    </w:p>
    <w:p w:rsidR="008E2497" w:rsidRPr="00232813" w:rsidRDefault="002C4D07" w:rsidP="00C25E64">
      <w:pPr>
        <w:pStyle w:val="ArtNo"/>
      </w:pPr>
      <w:bookmarkStart w:id="8" w:name="_Toc331607701"/>
      <w:r w:rsidRPr="00232813">
        <w:lastRenderedPageBreak/>
        <w:t xml:space="preserve">СТАТЬЯ </w:t>
      </w:r>
      <w:r w:rsidRPr="00232813">
        <w:rPr>
          <w:rStyle w:val="href"/>
        </w:rPr>
        <w:t>11</w:t>
      </w:r>
      <w:bookmarkEnd w:id="8"/>
    </w:p>
    <w:p w:rsidR="008E2497" w:rsidRPr="00232813" w:rsidRDefault="002C4D07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232813">
        <w:t xml:space="preserve">Заявление и регистрация частотных </w:t>
      </w:r>
      <w:r w:rsidRPr="00232813">
        <w:br/>
        <w:t>присвоений</w:t>
      </w:r>
      <w:r w:rsidRPr="00232813">
        <w:rPr>
          <w:rStyle w:val="FootnoteReference"/>
          <w:b w:val="0"/>
          <w:bCs/>
        </w:rPr>
        <w:t>1, 2, 3, 4, 5, 6,</w:t>
      </w:r>
      <w:r w:rsidRPr="00232813">
        <w:rPr>
          <w:b w:val="0"/>
          <w:bCs/>
        </w:rPr>
        <w:t xml:space="preserve"> </w:t>
      </w:r>
      <w:r w:rsidRPr="00232813">
        <w:rPr>
          <w:rStyle w:val="FootnoteReference"/>
          <w:b w:val="0"/>
          <w:bCs/>
        </w:rPr>
        <w:t>7, 7</w:t>
      </w:r>
      <w:r w:rsidRPr="00232813">
        <w:rPr>
          <w:rStyle w:val="FootnoteReference"/>
          <w:b w:val="0"/>
          <w:bCs/>
          <w:i/>
          <w:iCs/>
        </w:rPr>
        <w:t>bis</w:t>
      </w:r>
      <w:r w:rsidRPr="00232813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232813" w:rsidRDefault="002C4D07" w:rsidP="008E2497">
      <w:pPr>
        <w:pStyle w:val="Section1"/>
      </w:pPr>
      <w:bookmarkStart w:id="10" w:name="_Toc331607704"/>
      <w:r w:rsidRPr="00232813">
        <w:t xml:space="preserve">Раздел II  –  Рассмотрение заявок и регистрация частотных присвоений </w:t>
      </w:r>
      <w:r w:rsidRPr="00232813">
        <w:br/>
        <w:t>в Справочном регистре</w:t>
      </w:r>
      <w:bookmarkEnd w:id="10"/>
    </w:p>
    <w:p w:rsidR="00BA5354" w:rsidRPr="00232813" w:rsidRDefault="002C4D07">
      <w:pPr>
        <w:pStyle w:val="Proposal"/>
      </w:pPr>
      <w:r w:rsidRPr="00232813">
        <w:t>MOD</w:t>
      </w:r>
      <w:r w:rsidRPr="00232813">
        <w:tab/>
        <w:t>IRN/61A21A10/1</w:t>
      </w:r>
    </w:p>
    <w:p w:rsidR="008E2497" w:rsidRPr="00232813" w:rsidRDefault="002C4D07" w:rsidP="000D055E">
      <w:pPr>
        <w:rPr>
          <w:rPrChange w:id="11" w:author="Karakhanova, Yulia" w:date="2015-10-19T18:10:00Z">
            <w:rPr>
              <w:lang w:val="en-US"/>
            </w:rPr>
          </w:rPrChange>
        </w:rPr>
      </w:pPr>
      <w:r w:rsidRPr="00232813">
        <w:rPr>
          <w:rStyle w:val="Artdef"/>
        </w:rPr>
        <w:t>11.44B</w:t>
      </w:r>
      <w:r w:rsidRPr="00232813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</w:t>
      </w:r>
      <w:ins w:id="12" w:author="Karakhanova, Yulia" w:date="2015-10-19T18:10:00Z">
        <w:r w:rsidR="000D055E" w:rsidRPr="00232813">
          <w:rPr>
            <w:rStyle w:val="FootnoteReference"/>
            <w:rPrChange w:id="13" w:author="Karakhanova, Yulia" w:date="2015-10-19T18:11:00Z">
              <w:rPr>
                <w:lang w:val="en-US" w:bidi="ar-EG"/>
              </w:rPr>
            </w:rPrChange>
          </w:rPr>
          <w:t>ADD 21</w:t>
        </w:r>
        <w:r w:rsidR="000D055E" w:rsidRPr="00232813">
          <w:rPr>
            <w:rStyle w:val="FootnoteReference"/>
            <w:i/>
            <w:iCs/>
            <w:rPrChange w:id="14" w:author="Karakhanova, Yulia" w:date="2015-10-19T18:11:00Z">
              <w:rPr>
                <w:lang w:val="en-US" w:bidi="ar-EG"/>
              </w:rPr>
            </w:rPrChange>
          </w:rPr>
          <w:t>bis</w:t>
        </w:r>
      </w:ins>
      <w:r w:rsidRPr="00232813">
        <w:rPr>
          <w:sz w:val="16"/>
          <w:szCs w:val="16"/>
        </w:rPr>
        <w:t>     </w:t>
      </w:r>
      <w:r w:rsidRPr="00232813">
        <w:rPr>
          <w:sz w:val="16"/>
          <w:szCs w:val="16"/>
          <w:rPrChange w:id="15" w:author="Karakhanova, Yulia" w:date="2015-10-19T18:10:00Z">
            <w:rPr>
              <w:sz w:val="16"/>
              <w:szCs w:val="16"/>
              <w:lang w:val="en-US"/>
            </w:rPr>
          </w:rPrChange>
        </w:rPr>
        <w:t>(</w:t>
      </w:r>
      <w:r w:rsidRPr="00232813">
        <w:rPr>
          <w:sz w:val="16"/>
          <w:szCs w:val="16"/>
        </w:rPr>
        <w:t>ВКР</w:t>
      </w:r>
      <w:r w:rsidRPr="00232813">
        <w:rPr>
          <w:sz w:val="16"/>
          <w:szCs w:val="16"/>
          <w:rPrChange w:id="16" w:author="Karakhanova, Yulia" w:date="2015-10-19T18:10:00Z">
            <w:rPr>
              <w:sz w:val="16"/>
              <w:szCs w:val="16"/>
              <w:lang w:val="en-US"/>
            </w:rPr>
          </w:rPrChange>
        </w:rPr>
        <w:noBreakHyphen/>
      </w:r>
      <w:del w:id="17" w:author="Karakhanova, Yulia" w:date="2015-10-19T18:11:00Z">
        <w:r w:rsidRPr="00232813" w:rsidDel="000D055E">
          <w:rPr>
            <w:sz w:val="16"/>
            <w:szCs w:val="16"/>
            <w:rPrChange w:id="18" w:author="Karakhanova, Yulia" w:date="2015-10-19T18:10:00Z">
              <w:rPr>
                <w:sz w:val="16"/>
                <w:szCs w:val="16"/>
                <w:lang w:val="en-US"/>
              </w:rPr>
            </w:rPrChange>
          </w:rPr>
          <w:delText>12</w:delText>
        </w:r>
      </w:del>
      <w:ins w:id="19" w:author="Karakhanova, Yulia" w:date="2015-10-19T18:11:00Z">
        <w:r w:rsidR="000D055E" w:rsidRPr="00232813">
          <w:rPr>
            <w:sz w:val="16"/>
            <w:szCs w:val="16"/>
          </w:rPr>
          <w:t>15</w:t>
        </w:r>
      </w:ins>
      <w:r w:rsidRPr="00232813">
        <w:rPr>
          <w:sz w:val="16"/>
          <w:szCs w:val="16"/>
          <w:rPrChange w:id="20" w:author="Karakhanova, Yulia" w:date="2015-10-19T18:10:00Z">
            <w:rPr>
              <w:sz w:val="16"/>
              <w:szCs w:val="16"/>
              <w:lang w:val="en-US"/>
            </w:rPr>
          </w:rPrChange>
        </w:rPr>
        <w:t>)</w:t>
      </w:r>
    </w:p>
    <w:p w:rsidR="00BA5354" w:rsidRPr="00232813" w:rsidRDefault="00BA5354" w:rsidP="000D055E">
      <w:pPr>
        <w:pStyle w:val="Reasons"/>
      </w:pPr>
    </w:p>
    <w:p w:rsidR="00BA5354" w:rsidRPr="00232813" w:rsidRDefault="002C4D07">
      <w:pPr>
        <w:pStyle w:val="Proposal"/>
      </w:pPr>
      <w:r w:rsidRPr="00232813">
        <w:t>ADD</w:t>
      </w:r>
      <w:r w:rsidRPr="00232813">
        <w:tab/>
        <w:t>IRN/61A21A10/2</w:t>
      </w:r>
    </w:p>
    <w:p w:rsidR="00FC2093" w:rsidRPr="00232813" w:rsidRDefault="00FC2093">
      <w:r w:rsidRPr="00232813">
        <w:t>_______________</w:t>
      </w:r>
    </w:p>
    <w:p w:rsidR="00BA5354" w:rsidRPr="00232813" w:rsidRDefault="002C4D07" w:rsidP="000D055E">
      <w:pPr>
        <w:rPr>
          <w:rStyle w:val="FootnoteTextChar"/>
          <w:lang w:val="ru-RU"/>
        </w:rPr>
      </w:pPr>
      <w:r w:rsidRPr="00232813">
        <w:rPr>
          <w:rStyle w:val="FootnoteReference"/>
          <w:rFonts w:eastAsia="SimSun"/>
        </w:rPr>
        <w:t>21</w:t>
      </w:r>
      <w:r w:rsidRPr="00232813">
        <w:rPr>
          <w:rStyle w:val="FootnoteReference"/>
          <w:rFonts w:eastAsia="SimSun"/>
          <w:i/>
          <w:iCs/>
        </w:rPr>
        <w:t>bis</w:t>
      </w:r>
      <w:r w:rsidRPr="00232813">
        <w:rPr>
          <w:rStyle w:val="FootnoteReference"/>
          <w:rFonts w:eastAsia="SimSun"/>
        </w:rPr>
        <w:t xml:space="preserve"> </w:t>
      </w:r>
      <w:r w:rsidRPr="00232813">
        <w:rPr>
          <w:rStyle w:val="Artdef"/>
        </w:rPr>
        <w:t>11.44B.1</w:t>
      </w:r>
      <w:r w:rsidRPr="00232813">
        <w:tab/>
      </w:r>
      <w:r w:rsidR="00FC2093" w:rsidRPr="00232813">
        <w:rPr>
          <w:rStyle w:val="FootnoteTextChar"/>
          <w:lang w:val="ru-RU"/>
        </w:rPr>
        <w:t>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заявления, также должно рассматриваться как введенное в действие, если заявляющая администрация подтверждает, с представлением информации для заявления, что 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для этого частотного присвоения</w:t>
      </w:r>
      <w:r w:rsidR="004B176E">
        <w:rPr>
          <w:rStyle w:val="FootnoteTextChar"/>
          <w:lang w:val="ru-RU"/>
        </w:rPr>
        <w:t>.</w:t>
      </w:r>
      <w:bookmarkStart w:id="21" w:name="_GoBack"/>
      <w:bookmarkEnd w:id="21"/>
    </w:p>
    <w:p w:rsidR="00BA5354" w:rsidRPr="00232813" w:rsidRDefault="002C4D07" w:rsidP="004B176E">
      <w:pPr>
        <w:pStyle w:val="Reasons"/>
      </w:pPr>
      <w:r w:rsidRPr="00232813">
        <w:rPr>
          <w:b/>
          <w:bCs/>
        </w:rPr>
        <w:t>Основания</w:t>
      </w:r>
      <w:r w:rsidRPr="00232813">
        <w:t>:</w:t>
      </w:r>
      <w:r w:rsidR="007C1459" w:rsidRPr="00232813">
        <w:t xml:space="preserve"> Исключение связи между датой получения информации для заявления и датой ввода в действие в п. </w:t>
      </w:r>
      <w:r w:rsidR="00FC2093" w:rsidRPr="00232813">
        <w:t>11.44B</w:t>
      </w:r>
      <w:r w:rsidR="007C1459" w:rsidRPr="00232813">
        <w:t xml:space="preserve"> РР</w:t>
      </w:r>
      <w:r w:rsidR="00FC2093" w:rsidRPr="00232813">
        <w:t xml:space="preserve">, </w:t>
      </w:r>
      <w:r w:rsidR="007C1459" w:rsidRPr="00232813">
        <w:t xml:space="preserve">как это предлагается в </w:t>
      </w:r>
      <w:r w:rsidR="004B176E">
        <w:t>м</w:t>
      </w:r>
      <w:r w:rsidR="007C1459" w:rsidRPr="00232813">
        <w:t>етоде J1, содержащемся в Отчете ПСК</w:t>
      </w:r>
      <w:r w:rsidR="00FC2093" w:rsidRPr="00232813">
        <w:t>.</w:t>
      </w:r>
    </w:p>
    <w:p w:rsidR="00FC2093" w:rsidRPr="00232813" w:rsidRDefault="00FC2093" w:rsidP="00FC2093">
      <w:pPr>
        <w:spacing w:before="720"/>
        <w:jc w:val="center"/>
      </w:pPr>
      <w:r w:rsidRPr="00232813">
        <w:t>______________</w:t>
      </w:r>
    </w:p>
    <w:sectPr w:rsidR="00FC2093" w:rsidRPr="0023281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B176E" w:rsidRDefault="00567276">
    <w:pPr>
      <w:ind w:right="360"/>
      <w:rPr>
        <w:lang w:val="en-GB"/>
      </w:rPr>
    </w:pPr>
    <w:r>
      <w:fldChar w:fldCharType="begin"/>
    </w:r>
    <w:r w:rsidRPr="004B176E">
      <w:rPr>
        <w:lang w:val="en-GB"/>
      </w:rPr>
      <w:instrText xml:space="preserve"> FILENAME \p  \* MERGEFORMAT </w:instrText>
    </w:r>
    <w:r>
      <w:fldChar w:fldCharType="separate"/>
    </w:r>
    <w:r w:rsidR="00232813" w:rsidRPr="004B176E">
      <w:rPr>
        <w:noProof/>
        <w:lang w:val="en-GB"/>
      </w:rPr>
      <w:t>P:\RUS\ITU-R\CONF-R\CMR15\000\061ADD21ADD10R.docx</w:t>
    </w:r>
    <w:r>
      <w:fldChar w:fldCharType="end"/>
    </w:r>
    <w:r w:rsidRPr="004B176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39E3">
      <w:rPr>
        <w:noProof/>
      </w:rPr>
      <w:t>25.10.15</w:t>
    </w:r>
    <w:r>
      <w:fldChar w:fldCharType="end"/>
    </w:r>
    <w:r w:rsidRPr="004B176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2813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697EA3">
    <w:pPr>
      <w:pStyle w:val="Footer"/>
      <w:tabs>
        <w:tab w:val="left" w:pos="1508"/>
      </w:tabs>
    </w:pPr>
    <w:r>
      <w:fldChar w:fldCharType="begin"/>
    </w:r>
    <w:r w:rsidRPr="004B176E">
      <w:instrText xml:space="preserve"> FILENAME \p  \* MERGEFORMAT </w:instrText>
    </w:r>
    <w:r>
      <w:fldChar w:fldCharType="separate"/>
    </w:r>
    <w:r w:rsidR="00232813" w:rsidRPr="004B176E">
      <w:t>P:\RUS\ITU-R\CONF-R\CMR15\000\061ADD21ADD10R.docx</w:t>
    </w:r>
    <w:r>
      <w:fldChar w:fldCharType="end"/>
    </w:r>
    <w:r w:rsidR="00697EA3">
      <w:t xml:space="preserve"> (388295)</w:t>
    </w:r>
    <w:r w:rsidR="00697EA3" w:rsidRPr="004B176E">
      <w:tab/>
    </w:r>
    <w:r>
      <w:fldChar w:fldCharType="begin"/>
    </w:r>
    <w:r>
      <w:instrText xml:space="preserve"> SAVEDATE \@ DD.MM.YY </w:instrText>
    </w:r>
    <w:r>
      <w:fldChar w:fldCharType="separate"/>
    </w:r>
    <w:r w:rsidR="004F39E3">
      <w:t>25.10.15</w:t>
    </w:r>
    <w:r>
      <w:fldChar w:fldCharType="end"/>
    </w:r>
    <w:r w:rsidRPr="004B176E">
      <w:tab/>
    </w:r>
    <w:r>
      <w:fldChar w:fldCharType="begin"/>
    </w:r>
    <w:r>
      <w:instrText xml:space="preserve"> PRINTDATE \@ DD.MM.YY </w:instrText>
    </w:r>
    <w:r>
      <w:fldChar w:fldCharType="separate"/>
    </w:r>
    <w:r w:rsidR="00232813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B176E" w:rsidRDefault="00567276" w:rsidP="00DE2EBA">
    <w:pPr>
      <w:pStyle w:val="Footer"/>
    </w:pPr>
    <w:r>
      <w:fldChar w:fldCharType="begin"/>
    </w:r>
    <w:r w:rsidRPr="004B176E">
      <w:instrText xml:space="preserve"> FILENAME \p  \* MERGEFORMAT </w:instrText>
    </w:r>
    <w:r>
      <w:fldChar w:fldCharType="separate"/>
    </w:r>
    <w:r w:rsidR="00232813" w:rsidRPr="004B176E">
      <w:t>P:\RUS\ITU-R\CONF-R\CMR15\000\061ADD21ADD10R.docx</w:t>
    </w:r>
    <w:r>
      <w:fldChar w:fldCharType="end"/>
    </w:r>
    <w:r w:rsidR="00697EA3">
      <w:t xml:space="preserve"> (388295)</w:t>
    </w:r>
    <w:r w:rsidRPr="004B176E">
      <w:tab/>
    </w:r>
    <w:r>
      <w:fldChar w:fldCharType="begin"/>
    </w:r>
    <w:r>
      <w:instrText xml:space="preserve"> SAVEDATE \@ DD.MM.YY </w:instrText>
    </w:r>
    <w:r>
      <w:fldChar w:fldCharType="separate"/>
    </w:r>
    <w:r w:rsidR="004F39E3">
      <w:t>25.10.15</w:t>
    </w:r>
    <w:r>
      <w:fldChar w:fldCharType="end"/>
    </w:r>
    <w:r w:rsidRPr="004B176E">
      <w:tab/>
    </w:r>
    <w:r>
      <w:fldChar w:fldCharType="begin"/>
    </w:r>
    <w:r>
      <w:instrText xml:space="preserve"> PRINTDATE \@ DD.MM.YY </w:instrText>
    </w:r>
    <w:r>
      <w:fldChar w:fldCharType="separate"/>
    </w:r>
    <w:r w:rsidR="00232813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39E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055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1A57"/>
    <w:rsid w:val="00232813"/>
    <w:rsid w:val="002449AA"/>
    <w:rsid w:val="00245A1F"/>
    <w:rsid w:val="00290C74"/>
    <w:rsid w:val="002A2D3F"/>
    <w:rsid w:val="002C4D07"/>
    <w:rsid w:val="00300F84"/>
    <w:rsid w:val="00344EB8"/>
    <w:rsid w:val="00346BEC"/>
    <w:rsid w:val="003C583C"/>
    <w:rsid w:val="003F0078"/>
    <w:rsid w:val="00434A7C"/>
    <w:rsid w:val="0045143A"/>
    <w:rsid w:val="004A58F4"/>
    <w:rsid w:val="004B176E"/>
    <w:rsid w:val="004B716F"/>
    <w:rsid w:val="004C47ED"/>
    <w:rsid w:val="004F39E3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7EA3"/>
    <w:rsid w:val="006A3342"/>
    <w:rsid w:val="006A6E9B"/>
    <w:rsid w:val="00763F4F"/>
    <w:rsid w:val="00775720"/>
    <w:rsid w:val="007917AE"/>
    <w:rsid w:val="007A08B5"/>
    <w:rsid w:val="007C1459"/>
    <w:rsid w:val="00811633"/>
    <w:rsid w:val="00812452"/>
    <w:rsid w:val="00815749"/>
    <w:rsid w:val="00872FC8"/>
    <w:rsid w:val="008B43F2"/>
    <w:rsid w:val="008C3257"/>
    <w:rsid w:val="008E3619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3EB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5354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209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739B84B-525C-4ACB-8082-F8639FB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R15-WRC15-C-0061!A21-A10!MSW-R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E6AD65-1131-418E-BA93-0572737992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96b2e75-67fd-4955-a3b0-5ab9934cb50b"/>
    <ds:schemaRef ds:uri="http://www.w3.org/XML/1998/namespace"/>
    <ds:schemaRef ds:uri="http://schemas.microsoft.com/office/2006/metadata/properties"/>
    <ds:schemaRef ds:uri="http://purl.org/dc/elements/1.1/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3130</Characters>
  <Application>Microsoft Office Word</Application>
  <DocSecurity>0</DocSecurity>
  <Lines>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R15-WRC15-C-0061!A21-A10!MSW-R</vt:lpstr>
    </vt:vector>
  </TitlesOfParts>
  <Manager>General Secretariat - Pool</Manager>
  <Company>International Telecommunication Union (ITU)</Company>
  <LinksUpToDate>false</LinksUpToDate>
  <CharactersWithSpaces>3546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R15-WRC15-C-0061!A21-A10!MSW-R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5</cp:revision>
  <cp:lastPrinted>2015-10-23T20:18:00Z</cp:lastPrinted>
  <dcterms:created xsi:type="dcterms:W3CDTF">2015-10-21T10:07:00Z</dcterms:created>
  <dcterms:modified xsi:type="dcterms:W3CDTF">2015-10-25T11:26:00Z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