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205B9" w:rsidTr="0050008E">
        <w:trPr>
          <w:cantSplit/>
        </w:trPr>
        <w:tc>
          <w:tcPr>
            <w:tcW w:w="6911" w:type="dxa"/>
          </w:tcPr>
          <w:p w:rsidR="00BB1D82" w:rsidRPr="00F205B9" w:rsidRDefault="00851625" w:rsidP="002A6F8F">
            <w:pPr>
              <w:spacing w:before="400" w:after="48" w:line="240" w:lineRule="atLeast"/>
              <w:rPr>
                <w:rFonts w:ascii="Verdana" w:hAnsi="Verdana"/>
                <w:b/>
                <w:bCs/>
                <w:sz w:val="20"/>
                <w:lang w:val="fr-CH"/>
              </w:rPr>
            </w:pPr>
            <w:r w:rsidRPr="00F205B9">
              <w:rPr>
                <w:rFonts w:ascii="Verdana" w:hAnsi="Verdana"/>
                <w:b/>
                <w:bCs/>
                <w:sz w:val="20"/>
                <w:lang w:val="fr-CH"/>
              </w:rPr>
              <w:t>Conférence mondiale des radiocommunications (CMR-15)</w:t>
            </w:r>
            <w:r w:rsidRPr="00F205B9">
              <w:rPr>
                <w:rFonts w:ascii="Verdana" w:hAnsi="Verdana"/>
                <w:b/>
                <w:bCs/>
                <w:sz w:val="20"/>
                <w:lang w:val="fr-CH"/>
              </w:rPr>
              <w:br/>
            </w:r>
            <w:r w:rsidRPr="00F205B9">
              <w:rPr>
                <w:rFonts w:ascii="Verdana" w:hAnsi="Verdana"/>
                <w:b/>
                <w:bCs/>
                <w:sz w:val="18"/>
                <w:szCs w:val="18"/>
                <w:lang w:val="fr-CH"/>
              </w:rPr>
              <w:t>Genève,</w:t>
            </w:r>
            <w:r w:rsidR="00E537FF" w:rsidRPr="00F205B9">
              <w:rPr>
                <w:rFonts w:ascii="Verdana" w:hAnsi="Verdana"/>
                <w:b/>
                <w:bCs/>
                <w:sz w:val="18"/>
                <w:szCs w:val="18"/>
                <w:lang w:val="fr-CH"/>
              </w:rPr>
              <w:t xml:space="preserve"> </w:t>
            </w:r>
            <w:r w:rsidRPr="00F205B9">
              <w:rPr>
                <w:rFonts w:ascii="Verdana" w:hAnsi="Verdana"/>
                <w:b/>
                <w:bCs/>
                <w:sz w:val="18"/>
                <w:szCs w:val="18"/>
                <w:lang w:val="fr-CH"/>
              </w:rPr>
              <w:t>2-27 novembre 2015</w:t>
            </w:r>
          </w:p>
        </w:tc>
        <w:tc>
          <w:tcPr>
            <w:tcW w:w="3120" w:type="dxa"/>
          </w:tcPr>
          <w:p w:rsidR="00BB1D82" w:rsidRPr="00F205B9" w:rsidRDefault="002C28A4" w:rsidP="002C28A4">
            <w:pPr>
              <w:spacing w:before="0" w:line="240" w:lineRule="atLeast"/>
              <w:jc w:val="right"/>
              <w:rPr>
                <w:lang w:val="fr-CH"/>
              </w:rPr>
            </w:pPr>
            <w:bookmarkStart w:id="0" w:name="ditulogo"/>
            <w:bookmarkEnd w:id="0"/>
            <w:r w:rsidRPr="00F205B9">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F205B9" w:rsidTr="0050008E">
        <w:trPr>
          <w:cantSplit/>
        </w:trPr>
        <w:tc>
          <w:tcPr>
            <w:tcW w:w="6911" w:type="dxa"/>
            <w:tcBorders>
              <w:bottom w:val="single" w:sz="12" w:space="0" w:color="auto"/>
            </w:tcBorders>
          </w:tcPr>
          <w:p w:rsidR="00BB1D82" w:rsidRPr="00F205B9" w:rsidRDefault="002C28A4" w:rsidP="00BB1D82">
            <w:pPr>
              <w:spacing w:before="0" w:after="48" w:line="240" w:lineRule="atLeast"/>
              <w:rPr>
                <w:b/>
                <w:smallCaps/>
                <w:szCs w:val="24"/>
                <w:lang w:val="fr-CH"/>
              </w:rPr>
            </w:pPr>
            <w:bookmarkStart w:id="1" w:name="dhead"/>
            <w:r w:rsidRPr="00F205B9">
              <w:rPr>
                <w:rFonts w:ascii="Verdana" w:hAnsi="Verdana"/>
                <w:b/>
                <w:bCs/>
                <w:sz w:val="20"/>
                <w:lang w:val="fr-CH"/>
              </w:rPr>
              <w:t>UNION INTERNATIONALE DES TÉLÉCOMMUNICATIONS</w:t>
            </w:r>
          </w:p>
        </w:tc>
        <w:tc>
          <w:tcPr>
            <w:tcW w:w="3120" w:type="dxa"/>
            <w:tcBorders>
              <w:bottom w:val="single" w:sz="12" w:space="0" w:color="auto"/>
            </w:tcBorders>
          </w:tcPr>
          <w:p w:rsidR="00BB1D82" w:rsidRPr="00F205B9" w:rsidRDefault="00BB1D82" w:rsidP="00BB1D82">
            <w:pPr>
              <w:spacing w:before="0" w:line="240" w:lineRule="atLeast"/>
              <w:rPr>
                <w:rFonts w:ascii="Verdana" w:hAnsi="Verdana"/>
                <w:szCs w:val="24"/>
                <w:lang w:val="fr-CH"/>
              </w:rPr>
            </w:pPr>
          </w:p>
        </w:tc>
      </w:tr>
      <w:tr w:rsidR="00BB1D82" w:rsidRPr="00F205B9" w:rsidTr="00BB1D82">
        <w:trPr>
          <w:cantSplit/>
        </w:trPr>
        <w:tc>
          <w:tcPr>
            <w:tcW w:w="6911" w:type="dxa"/>
            <w:tcBorders>
              <w:top w:val="single" w:sz="12" w:space="0" w:color="auto"/>
            </w:tcBorders>
          </w:tcPr>
          <w:p w:rsidR="00BB1D82" w:rsidRPr="00F205B9"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F205B9" w:rsidRDefault="00BB1D82" w:rsidP="00BB1D82">
            <w:pPr>
              <w:spacing w:before="0" w:line="240" w:lineRule="atLeast"/>
              <w:rPr>
                <w:rFonts w:ascii="Verdana" w:hAnsi="Verdana"/>
                <w:sz w:val="20"/>
                <w:lang w:val="fr-CH"/>
              </w:rPr>
            </w:pPr>
          </w:p>
        </w:tc>
      </w:tr>
      <w:tr w:rsidR="00BB1D82" w:rsidRPr="00F205B9" w:rsidTr="00BB1D82">
        <w:trPr>
          <w:cantSplit/>
        </w:trPr>
        <w:tc>
          <w:tcPr>
            <w:tcW w:w="6911" w:type="dxa"/>
            <w:shd w:val="clear" w:color="auto" w:fill="auto"/>
          </w:tcPr>
          <w:p w:rsidR="00BB1D82" w:rsidRPr="00F205B9" w:rsidRDefault="006D4724" w:rsidP="00BA5BD0">
            <w:pPr>
              <w:spacing w:before="0"/>
              <w:rPr>
                <w:rFonts w:ascii="Verdana" w:hAnsi="Verdana"/>
                <w:b/>
                <w:sz w:val="20"/>
                <w:lang w:val="fr-CH"/>
              </w:rPr>
            </w:pPr>
            <w:r w:rsidRPr="00F205B9">
              <w:rPr>
                <w:rFonts w:ascii="Verdana" w:hAnsi="Verdana"/>
                <w:b/>
                <w:sz w:val="20"/>
                <w:lang w:val="fr-CH"/>
              </w:rPr>
              <w:t>SÉANCE PLÉNIÈRE</w:t>
            </w:r>
          </w:p>
        </w:tc>
        <w:tc>
          <w:tcPr>
            <w:tcW w:w="3120" w:type="dxa"/>
            <w:shd w:val="clear" w:color="auto" w:fill="auto"/>
          </w:tcPr>
          <w:p w:rsidR="00BB1D82" w:rsidRPr="00F205B9" w:rsidRDefault="006D4724" w:rsidP="00BA5BD0">
            <w:pPr>
              <w:spacing w:before="0"/>
              <w:rPr>
                <w:rFonts w:ascii="Verdana" w:hAnsi="Verdana"/>
                <w:sz w:val="20"/>
                <w:lang w:val="fr-CH"/>
              </w:rPr>
            </w:pPr>
            <w:r w:rsidRPr="00F205B9">
              <w:rPr>
                <w:rFonts w:ascii="Verdana" w:eastAsia="SimSun" w:hAnsi="Verdana" w:cs="Traditional Arabic"/>
                <w:b/>
                <w:sz w:val="20"/>
                <w:lang w:val="fr-CH"/>
              </w:rPr>
              <w:t>Addendum 10 au</w:t>
            </w:r>
            <w:r w:rsidRPr="00F205B9">
              <w:rPr>
                <w:rFonts w:ascii="Verdana" w:eastAsia="SimSun" w:hAnsi="Verdana" w:cs="Traditional Arabic"/>
                <w:b/>
                <w:sz w:val="20"/>
                <w:lang w:val="fr-CH"/>
              </w:rPr>
              <w:br/>
              <w:t>Document 61(Add.21)</w:t>
            </w:r>
            <w:r w:rsidR="00BB1D82" w:rsidRPr="00F205B9">
              <w:rPr>
                <w:rFonts w:ascii="Verdana" w:hAnsi="Verdana"/>
                <w:b/>
                <w:sz w:val="20"/>
                <w:lang w:val="fr-CH"/>
              </w:rPr>
              <w:t>-</w:t>
            </w:r>
            <w:r w:rsidRPr="00F205B9">
              <w:rPr>
                <w:rFonts w:ascii="Verdana" w:hAnsi="Verdana"/>
                <w:b/>
                <w:sz w:val="20"/>
                <w:lang w:val="fr-CH"/>
              </w:rPr>
              <w:t>F</w:t>
            </w:r>
          </w:p>
        </w:tc>
      </w:tr>
      <w:bookmarkEnd w:id="1"/>
      <w:tr w:rsidR="00690C7B" w:rsidRPr="00F205B9" w:rsidTr="00BB1D82">
        <w:trPr>
          <w:cantSplit/>
        </w:trPr>
        <w:tc>
          <w:tcPr>
            <w:tcW w:w="6911" w:type="dxa"/>
            <w:shd w:val="clear" w:color="auto" w:fill="auto"/>
          </w:tcPr>
          <w:p w:rsidR="00690C7B" w:rsidRPr="00F205B9" w:rsidRDefault="00690C7B" w:rsidP="00BA5BD0">
            <w:pPr>
              <w:spacing w:before="0"/>
              <w:rPr>
                <w:rFonts w:ascii="Verdana" w:hAnsi="Verdana"/>
                <w:b/>
                <w:sz w:val="20"/>
                <w:lang w:val="fr-CH"/>
              </w:rPr>
            </w:pPr>
          </w:p>
        </w:tc>
        <w:tc>
          <w:tcPr>
            <w:tcW w:w="3120" w:type="dxa"/>
            <w:shd w:val="clear" w:color="auto" w:fill="auto"/>
          </w:tcPr>
          <w:p w:rsidR="00690C7B" w:rsidRPr="00F205B9" w:rsidRDefault="00690C7B" w:rsidP="00BA5BD0">
            <w:pPr>
              <w:spacing w:before="0"/>
              <w:rPr>
                <w:rFonts w:ascii="Verdana" w:hAnsi="Verdana"/>
                <w:b/>
                <w:sz w:val="20"/>
                <w:lang w:val="fr-CH"/>
              </w:rPr>
            </w:pPr>
            <w:r w:rsidRPr="00F205B9">
              <w:rPr>
                <w:rFonts w:ascii="Verdana" w:hAnsi="Verdana"/>
                <w:b/>
                <w:sz w:val="20"/>
                <w:lang w:val="fr-CH"/>
              </w:rPr>
              <w:t>10 octobre 2015</w:t>
            </w:r>
          </w:p>
        </w:tc>
      </w:tr>
      <w:tr w:rsidR="00690C7B" w:rsidRPr="00F205B9" w:rsidTr="00BB1D82">
        <w:trPr>
          <w:cantSplit/>
        </w:trPr>
        <w:tc>
          <w:tcPr>
            <w:tcW w:w="6911" w:type="dxa"/>
          </w:tcPr>
          <w:p w:rsidR="00690C7B" w:rsidRPr="00F205B9" w:rsidRDefault="00690C7B" w:rsidP="00BA5BD0">
            <w:pPr>
              <w:spacing w:before="0" w:after="48"/>
              <w:rPr>
                <w:rFonts w:ascii="Verdana" w:hAnsi="Verdana"/>
                <w:b/>
                <w:smallCaps/>
                <w:sz w:val="20"/>
                <w:lang w:val="fr-CH"/>
              </w:rPr>
            </w:pPr>
          </w:p>
        </w:tc>
        <w:tc>
          <w:tcPr>
            <w:tcW w:w="3120" w:type="dxa"/>
          </w:tcPr>
          <w:p w:rsidR="00690C7B" w:rsidRPr="00F205B9" w:rsidRDefault="00690C7B" w:rsidP="00BA5BD0">
            <w:pPr>
              <w:spacing w:before="0"/>
              <w:rPr>
                <w:rFonts w:ascii="Verdana" w:hAnsi="Verdana"/>
                <w:b/>
                <w:sz w:val="20"/>
                <w:lang w:val="fr-CH"/>
              </w:rPr>
            </w:pPr>
            <w:r w:rsidRPr="00F205B9">
              <w:rPr>
                <w:rFonts w:ascii="Verdana" w:hAnsi="Verdana"/>
                <w:b/>
                <w:sz w:val="20"/>
                <w:lang w:val="fr-CH"/>
              </w:rPr>
              <w:t>Original: anglais</w:t>
            </w:r>
          </w:p>
        </w:tc>
      </w:tr>
      <w:tr w:rsidR="00690C7B" w:rsidRPr="00F205B9" w:rsidTr="00C11970">
        <w:trPr>
          <w:cantSplit/>
        </w:trPr>
        <w:tc>
          <w:tcPr>
            <w:tcW w:w="10031" w:type="dxa"/>
            <w:gridSpan w:val="2"/>
          </w:tcPr>
          <w:p w:rsidR="00690C7B" w:rsidRPr="00F205B9" w:rsidRDefault="00690C7B" w:rsidP="00BA5BD0">
            <w:pPr>
              <w:spacing w:before="0"/>
              <w:rPr>
                <w:rFonts w:ascii="Verdana" w:hAnsi="Verdana"/>
                <w:b/>
                <w:sz w:val="20"/>
                <w:lang w:val="fr-CH"/>
              </w:rPr>
            </w:pPr>
          </w:p>
        </w:tc>
      </w:tr>
      <w:tr w:rsidR="00690C7B" w:rsidRPr="00F205B9" w:rsidTr="0050008E">
        <w:trPr>
          <w:cantSplit/>
        </w:trPr>
        <w:tc>
          <w:tcPr>
            <w:tcW w:w="10031" w:type="dxa"/>
            <w:gridSpan w:val="2"/>
          </w:tcPr>
          <w:p w:rsidR="00690C7B" w:rsidRPr="00F205B9" w:rsidRDefault="00690C7B" w:rsidP="00690C7B">
            <w:pPr>
              <w:pStyle w:val="Source"/>
              <w:rPr>
                <w:lang w:val="fr-CH"/>
              </w:rPr>
            </w:pPr>
            <w:bookmarkStart w:id="2" w:name="dsource" w:colFirst="0" w:colLast="0"/>
            <w:r w:rsidRPr="00F205B9">
              <w:rPr>
                <w:lang w:val="fr-CH"/>
              </w:rPr>
              <w:t>Iran (République islamique d')</w:t>
            </w:r>
          </w:p>
        </w:tc>
      </w:tr>
      <w:tr w:rsidR="00690C7B" w:rsidRPr="00F205B9" w:rsidTr="0050008E">
        <w:trPr>
          <w:cantSplit/>
        </w:trPr>
        <w:tc>
          <w:tcPr>
            <w:tcW w:w="10031" w:type="dxa"/>
            <w:gridSpan w:val="2"/>
          </w:tcPr>
          <w:p w:rsidR="00690C7B" w:rsidRPr="00F205B9" w:rsidRDefault="00991103" w:rsidP="00690C7B">
            <w:pPr>
              <w:pStyle w:val="Title1"/>
              <w:rPr>
                <w:lang w:val="fr-CH"/>
              </w:rPr>
            </w:pPr>
            <w:bookmarkStart w:id="3" w:name="dtitle1" w:colFirst="0" w:colLast="0"/>
            <w:bookmarkEnd w:id="2"/>
            <w:r w:rsidRPr="00F205B9">
              <w:rPr>
                <w:lang w:val="fr-CH"/>
              </w:rPr>
              <w:t>PROPOSITIONS POUR LES TRAVAUX DE LA CONFÉRENCE</w:t>
            </w:r>
          </w:p>
        </w:tc>
      </w:tr>
      <w:tr w:rsidR="00690C7B" w:rsidRPr="00F205B9" w:rsidTr="0050008E">
        <w:trPr>
          <w:cantSplit/>
        </w:trPr>
        <w:tc>
          <w:tcPr>
            <w:tcW w:w="10031" w:type="dxa"/>
            <w:gridSpan w:val="2"/>
          </w:tcPr>
          <w:p w:rsidR="00690C7B" w:rsidRPr="00F205B9" w:rsidRDefault="00690C7B" w:rsidP="00690C7B">
            <w:pPr>
              <w:pStyle w:val="Title2"/>
              <w:rPr>
                <w:lang w:val="fr-CH"/>
              </w:rPr>
            </w:pPr>
            <w:bookmarkStart w:id="4" w:name="dtitle2" w:colFirst="0" w:colLast="0"/>
            <w:bookmarkEnd w:id="3"/>
          </w:p>
        </w:tc>
      </w:tr>
      <w:tr w:rsidR="00690C7B" w:rsidRPr="00F205B9" w:rsidTr="0050008E">
        <w:trPr>
          <w:cantSplit/>
        </w:trPr>
        <w:tc>
          <w:tcPr>
            <w:tcW w:w="10031" w:type="dxa"/>
            <w:gridSpan w:val="2"/>
          </w:tcPr>
          <w:p w:rsidR="00690C7B" w:rsidRPr="00F205B9" w:rsidRDefault="00690C7B" w:rsidP="00690C7B">
            <w:pPr>
              <w:pStyle w:val="Agendaitem"/>
            </w:pPr>
            <w:bookmarkStart w:id="5" w:name="dtitle3" w:colFirst="0" w:colLast="0"/>
            <w:bookmarkEnd w:id="4"/>
            <w:r w:rsidRPr="00F205B9">
              <w:t>Point 7(J) de l'ordre du jour</w:t>
            </w:r>
          </w:p>
        </w:tc>
      </w:tr>
    </w:tbl>
    <w:bookmarkEnd w:id="5"/>
    <w:p w:rsidR="001C0E40" w:rsidRPr="00F205B9" w:rsidRDefault="00C86D58" w:rsidP="0011541C">
      <w:pPr>
        <w:rPr>
          <w:lang w:val="fr-CH"/>
        </w:rPr>
      </w:pPr>
      <w:r w:rsidRPr="00F205B9">
        <w:rPr>
          <w:lang w:val="fr-CH"/>
        </w:rPr>
        <w:t>7</w:t>
      </w:r>
      <w:r w:rsidRPr="00F205B9">
        <w:rPr>
          <w:lang w:val="fr-CH"/>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F205B9">
        <w:rPr>
          <w:b/>
          <w:bCs/>
          <w:lang w:val="fr-CH"/>
        </w:rPr>
        <w:t>86 (Rév.CMR-07)</w:t>
      </w:r>
      <w:r w:rsidRPr="00F205B9">
        <w:rPr>
          <w:lang w:val="fr-CH"/>
        </w:rPr>
        <w:t>, afin de faciliter l'utilisation rationnelle, efficace et économique des fréquences radioélectriques et des orbites associées, y compris de l'orbite des satellites géostationnaires;</w:t>
      </w:r>
    </w:p>
    <w:p w:rsidR="001C0E40" w:rsidRPr="00F205B9" w:rsidRDefault="00C86D58" w:rsidP="0011541C">
      <w:pPr>
        <w:rPr>
          <w:lang w:val="fr-CH"/>
        </w:rPr>
      </w:pPr>
      <w:r w:rsidRPr="00F205B9">
        <w:rPr>
          <w:lang w:val="fr-CH"/>
        </w:rPr>
        <w:t xml:space="preserve">7(J) </w:t>
      </w:r>
      <w:r w:rsidRPr="00F205B9">
        <w:rPr>
          <w:lang w:val="fr-CH"/>
        </w:rPr>
        <w:tab/>
        <w:t>Question J – Suppression du lien entre la date de réception des renseignements de notification et la date de mise en service au numéro </w:t>
      </w:r>
      <w:r w:rsidRPr="00F205B9">
        <w:rPr>
          <w:b/>
          <w:bCs/>
          <w:lang w:val="fr-CH"/>
        </w:rPr>
        <w:t>11.44B</w:t>
      </w:r>
      <w:r w:rsidRPr="00F205B9">
        <w:rPr>
          <w:lang w:val="fr-CH"/>
        </w:rPr>
        <w:t xml:space="preserve"> du RR.</w:t>
      </w:r>
    </w:p>
    <w:p w:rsidR="00F06F3B" w:rsidRPr="00F205B9" w:rsidRDefault="00F06F3B" w:rsidP="0011541C">
      <w:pPr>
        <w:pStyle w:val="Headingb"/>
        <w:rPr>
          <w:lang w:val="fr-CH"/>
        </w:rPr>
      </w:pPr>
      <w:r w:rsidRPr="00F205B9">
        <w:rPr>
          <w:lang w:val="fr-CH"/>
        </w:rPr>
        <w:t>Introduction</w:t>
      </w:r>
    </w:p>
    <w:p w:rsidR="00F06F3B" w:rsidRPr="00F205B9" w:rsidRDefault="00F06F3B" w:rsidP="0011541C">
      <w:pPr>
        <w:rPr>
          <w:lang w:val="fr-CH"/>
        </w:rPr>
      </w:pPr>
      <w:bookmarkStart w:id="6" w:name="lt_pId032"/>
      <w:r w:rsidRPr="00F205B9">
        <w:rPr>
          <w:lang w:val="fr-CH"/>
        </w:rPr>
        <w:t>En adoptant le numéro 11.44B du RR et en apportant des modifications au point A.2.a (date de mise en service de l'assignation de fréquence) du tableau de l'Annexe 2 de l'Appendice 4 du RR, la CMR-12 a fixé une date limite pour apporter la confirmation que la période de 90 jours est arrivée à son terme. En effet, conformément au numéro 11.44B du RR, cette confirmation doit être donnée dans un délai de 30 jours à compter de fin de la période de 90 jours</w:t>
      </w:r>
      <w:bookmarkEnd w:id="6"/>
      <w:r w:rsidRPr="00F205B9">
        <w:rPr>
          <w:lang w:val="fr-CH"/>
        </w:rPr>
        <w:t>.</w:t>
      </w:r>
    </w:p>
    <w:p w:rsidR="003A583E" w:rsidRPr="00F205B9" w:rsidRDefault="00F06F3B" w:rsidP="0011541C">
      <w:pPr>
        <w:rPr>
          <w:color w:val="000000"/>
          <w:lang w:val="fr-CH"/>
        </w:rPr>
      </w:pPr>
      <w:bookmarkStart w:id="7" w:name="lt_pId034"/>
      <w:r w:rsidRPr="00F205B9">
        <w:rPr>
          <w:lang w:val="fr-CH"/>
        </w:rPr>
        <w:t xml:space="preserve">Les administrations </w:t>
      </w:r>
      <w:r w:rsidRPr="00F205B9">
        <w:rPr>
          <w:color w:val="000000"/>
          <w:lang w:val="fr-CH"/>
        </w:rPr>
        <w:t xml:space="preserve">s'accordent en général à reconnaître que </w:t>
      </w:r>
      <w:r w:rsidRPr="00F205B9">
        <w:rPr>
          <w:lang w:val="fr-CH"/>
        </w:rPr>
        <w:t xml:space="preserve">la CMR-12 n'a pas expressément décidé d'introduire un </w:t>
      </w:r>
      <w:bookmarkEnd w:id="7"/>
      <w:r w:rsidRPr="00F205B9">
        <w:rPr>
          <w:lang w:val="fr-CH"/>
        </w:rPr>
        <w:t xml:space="preserve">tel lien. En réalité, la nécessité d'indiquer que la période de 90 jours est arrivée à son terme dans un délai de 30 jours à compter de la fin de cette période </w:t>
      </w:r>
      <w:bookmarkStart w:id="8" w:name="lt_pId035"/>
      <w:r w:rsidRPr="00F205B9">
        <w:rPr>
          <w:lang w:val="fr-CH"/>
        </w:rPr>
        <w:t>a été envisagée au départ</w:t>
      </w:r>
      <w:r w:rsidRPr="00F205B9">
        <w:rPr>
          <w:color w:val="000000"/>
          <w:lang w:val="fr-CH"/>
        </w:rPr>
        <w:t xml:space="preserve"> dans les cas où la période de 90 jours </w:t>
      </w:r>
      <w:r w:rsidRPr="00F205B9">
        <w:rPr>
          <w:lang w:val="fr-CH"/>
        </w:rPr>
        <w:t xml:space="preserve">prévue pour la mise en service s'étend au-delà de la fin de la période autorisée pour la mise en service d'une assignation de fréquence. Cette obligation a par la suite été </w:t>
      </w:r>
      <w:r w:rsidRPr="00F205B9">
        <w:rPr>
          <w:color w:val="000000"/>
          <w:lang w:val="fr-CH"/>
        </w:rPr>
        <w:t>étendue à tous les cas de mise en service, afin d'améliorer la transparence de la procédure, sans que soient analysées de manière détaillée les conséquences du libellé</w:t>
      </w:r>
      <w:bookmarkEnd w:id="8"/>
      <w:r w:rsidRPr="00F205B9">
        <w:rPr>
          <w:color w:val="000000"/>
          <w:lang w:val="fr-CH"/>
        </w:rPr>
        <w:t xml:space="preserve"> </w:t>
      </w:r>
      <w:bookmarkStart w:id="9" w:name="lt_pId036"/>
      <w:r w:rsidRPr="00F205B9">
        <w:rPr>
          <w:color w:val="000000"/>
          <w:lang w:val="fr-CH"/>
        </w:rPr>
        <w:t>employé.</w:t>
      </w:r>
      <w:bookmarkEnd w:id="9"/>
    </w:p>
    <w:p w:rsidR="00F06F3B" w:rsidRPr="00F205B9" w:rsidRDefault="00F06F3B" w:rsidP="0011541C">
      <w:pPr>
        <w:pStyle w:val="Headingb"/>
        <w:rPr>
          <w:lang w:val="fr-CH"/>
        </w:rPr>
      </w:pPr>
      <w:r w:rsidRPr="00F205B9">
        <w:rPr>
          <w:lang w:val="fr-CH"/>
        </w:rPr>
        <w:t>Propositions</w:t>
      </w:r>
    </w:p>
    <w:p w:rsidR="0015203F" w:rsidRPr="00F205B9" w:rsidRDefault="0015203F" w:rsidP="0011541C">
      <w:pPr>
        <w:tabs>
          <w:tab w:val="clear" w:pos="1134"/>
          <w:tab w:val="clear" w:pos="1871"/>
          <w:tab w:val="clear" w:pos="2268"/>
        </w:tabs>
        <w:overflowPunct/>
        <w:autoSpaceDE/>
        <w:autoSpaceDN/>
        <w:adjustRightInd/>
        <w:spacing w:before="0"/>
        <w:textAlignment w:val="auto"/>
        <w:rPr>
          <w:lang w:val="fr-CH"/>
        </w:rPr>
      </w:pPr>
      <w:r w:rsidRPr="00F205B9">
        <w:rPr>
          <w:lang w:val="fr-CH"/>
        </w:rPr>
        <w:br w:type="page"/>
      </w:r>
    </w:p>
    <w:p w:rsidR="004A6A8C" w:rsidRPr="00F205B9" w:rsidRDefault="00C86D58" w:rsidP="0011541C">
      <w:pPr>
        <w:pStyle w:val="ArtNo"/>
        <w:rPr>
          <w:lang w:val="fr-CH"/>
        </w:rPr>
      </w:pPr>
      <w:r w:rsidRPr="00F205B9">
        <w:rPr>
          <w:lang w:val="fr-CH"/>
        </w:rPr>
        <w:lastRenderedPageBreak/>
        <w:t xml:space="preserve">ARTICLE </w:t>
      </w:r>
      <w:r w:rsidRPr="00F205B9">
        <w:rPr>
          <w:rStyle w:val="href"/>
          <w:lang w:val="fr-CH"/>
        </w:rPr>
        <w:t>11</w:t>
      </w:r>
    </w:p>
    <w:p w:rsidR="004A6A8C" w:rsidRPr="00F205B9" w:rsidRDefault="00C86D58" w:rsidP="0011541C">
      <w:pPr>
        <w:pStyle w:val="Arttitle"/>
        <w:rPr>
          <w:lang w:val="fr-CH"/>
        </w:rPr>
      </w:pPr>
      <w:r w:rsidRPr="00F205B9">
        <w:rPr>
          <w:lang w:val="fr-CH"/>
        </w:rPr>
        <w:t>Notification et inscription des assignations</w:t>
      </w:r>
      <w:r w:rsidRPr="00F205B9">
        <w:rPr>
          <w:lang w:val="fr-CH"/>
        </w:rPr>
        <w:br/>
        <w:t>de fréquence</w:t>
      </w:r>
      <w:bookmarkStart w:id="10" w:name="_GoBack"/>
      <w:bookmarkEnd w:id="10"/>
      <w:r w:rsidRPr="00F205B9">
        <w:rPr>
          <w:rStyle w:val="FootnoteReference"/>
          <w:lang w:val="fr-CH"/>
        </w:rPr>
        <w:t>1, 2, 3, 4, 5, 6, 7, 7bis </w:t>
      </w:r>
      <w:r w:rsidRPr="00F205B9">
        <w:rPr>
          <w:b w:val="0"/>
          <w:bCs/>
          <w:sz w:val="16"/>
          <w:szCs w:val="16"/>
          <w:lang w:val="fr-CH"/>
        </w:rPr>
        <w:t>  (CMR-12)</w:t>
      </w:r>
    </w:p>
    <w:p w:rsidR="004A6A8C" w:rsidRPr="00F205B9" w:rsidRDefault="00C86D58" w:rsidP="0011541C">
      <w:pPr>
        <w:pStyle w:val="Section1"/>
        <w:rPr>
          <w:lang w:val="fr-CH"/>
        </w:rPr>
      </w:pPr>
      <w:r w:rsidRPr="00F205B9">
        <w:rPr>
          <w:lang w:val="fr-CH"/>
        </w:rPr>
        <w:t>Section II – Examen des fiches de notification et inscription des</w:t>
      </w:r>
      <w:r w:rsidRPr="00F205B9">
        <w:rPr>
          <w:lang w:val="fr-CH"/>
        </w:rPr>
        <w:br/>
        <w:t>assignations de fréquence dans le Fichier de référence</w:t>
      </w:r>
    </w:p>
    <w:p w:rsidR="005C6D70" w:rsidRPr="00F205B9" w:rsidRDefault="00C86D58" w:rsidP="0011541C">
      <w:pPr>
        <w:pStyle w:val="Proposal"/>
        <w:rPr>
          <w:lang w:val="fr-CH"/>
        </w:rPr>
      </w:pPr>
      <w:r w:rsidRPr="00F205B9">
        <w:rPr>
          <w:lang w:val="fr-CH"/>
        </w:rPr>
        <w:t>MOD</w:t>
      </w:r>
      <w:r w:rsidRPr="00F205B9">
        <w:rPr>
          <w:lang w:val="fr-CH"/>
        </w:rPr>
        <w:tab/>
        <w:t>IRN/61A21A10/1</w:t>
      </w:r>
    </w:p>
    <w:p w:rsidR="004A6A8C" w:rsidRPr="00F205B9" w:rsidRDefault="00C86D58" w:rsidP="0011541C">
      <w:pPr>
        <w:rPr>
          <w:lang w:val="fr-CH"/>
        </w:rPr>
      </w:pPr>
      <w:r w:rsidRPr="00F205B9">
        <w:rPr>
          <w:rStyle w:val="Artdef"/>
          <w:lang w:val="fr-CH"/>
        </w:rPr>
        <w:t>11.44B</w:t>
      </w:r>
      <w:r w:rsidRPr="00F205B9">
        <w:rPr>
          <w:lang w:val="fr-CH"/>
        </w:rPr>
        <w:tab/>
      </w:r>
      <w:r w:rsidRPr="00F205B9">
        <w:rPr>
          <w:lang w:val="fr-CH"/>
        </w:rPr>
        <w:tab/>
        <w:t>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w:t>
      </w:r>
      <w:ins w:id="11" w:author="Toffano, Charlotte" w:date="2015-10-19T21:23:00Z">
        <w:r w:rsidR="00F06F3B" w:rsidRPr="00F205B9">
          <w:rPr>
            <w:vertAlign w:val="superscript"/>
            <w:lang w:val="fr-CH"/>
            <w:rPrChange w:id="12" w:author="Bettini, Nadine" w:date="2015-10-15T14:49:00Z">
              <w:rPr/>
            </w:rPrChange>
          </w:rPr>
          <w:t>ADD</w:t>
        </w:r>
      </w:ins>
      <w:ins w:id="13" w:author="Toffano, Charlotte" w:date="2015-10-19T21:24:00Z">
        <w:r w:rsidR="00F06F3B" w:rsidRPr="00F205B9">
          <w:rPr>
            <w:vertAlign w:val="superscript"/>
            <w:lang w:val="fr-CH"/>
          </w:rPr>
          <w:t> </w:t>
        </w:r>
      </w:ins>
      <w:ins w:id="14" w:author="Toffano, Charlotte" w:date="2015-10-19T21:23:00Z">
        <w:r w:rsidR="00F06F3B" w:rsidRPr="00F205B9">
          <w:rPr>
            <w:rStyle w:val="FootnoteReference"/>
            <w:lang w:val="fr-CH"/>
            <w:rPrChange w:id="15" w:author="Bettini, Nadine" w:date="2015-10-15T14:46:00Z">
              <w:rPr/>
            </w:rPrChange>
          </w:rPr>
          <w:t>21</w:t>
        </w:r>
        <w:r w:rsidR="00F06F3B" w:rsidRPr="00F205B9">
          <w:rPr>
            <w:rStyle w:val="FootnoteReference"/>
            <w:i/>
            <w:iCs/>
            <w:lang w:val="fr-CH"/>
            <w:rPrChange w:id="16" w:author="Bettini, Nadine" w:date="2015-10-15T14:46:00Z">
              <w:rPr/>
            </w:rPrChange>
          </w:rPr>
          <w:t>bis</w:t>
        </w:r>
      </w:ins>
      <w:r w:rsidRPr="00F205B9">
        <w:rPr>
          <w:lang w:val="fr-CH"/>
        </w:rPr>
        <w:t>.</w:t>
      </w:r>
      <w:r w:rsidRPr="00F205B9">
        <w:rPr>
          <w:sz w:val="16"/>
          <w:szCs w:val="16"/>
          <w:lang w:val="fr-CH"/>
        </w:rPr>
        <w:t>     (CMR</w:t>
      </w:r>
      <w:r w:rsidRPr="00F205B9">
        <w:rPr>
          <w:sz w:val="16"/>
          <w:szCs w:val="16"/>
          <w:lang w:val="fr-CH"/>
        </w:rPr>
        <w:noBreakHyphen/>
      </w:r>
      <w:del w:id="17" w:author="Toffano, Charlotte" w:date="2015-10-19T21:23:00Z">
        <w:r w:rsidRPr="00F205B9" w:rsidDel="00F06F3B">
          <w:rPr>
            <w:sz w:val="16"/>
            <w:szCs w:val="16"/>
            <w:lang w:val="fr-CH"/>
          </w:rPr>
          <w:delText>12</w:delText>
        </w:r>
      </w:del>
      <w:ins w:id="18" w:author="Toffano, Charlotte" w:date="2015-10-19T21:23:00Z">
        <w:r w:rsidR="00F06F3B" w:rsidRPr="00F205B9">
          <w:rPr>
            <w:sz w:val="16"/>
            <w:szCs w:val="16"/>
            <w:lang w:val="fr-CH"/>
          </w:rPr>
          <w:t>15</w:t>
        </w:r>
      </w:ins>
      <w:r w:rsidRPr="00F205B9">
        <w:rPr>
          <w:sz w:val="16"/>
          <w:szCs w:val="16"/>
          <w:lang w:val="fr-CH"/>
        </w:rPr>
        <w:t>)</w:t>
      </w:r>
    </w:p>
    <w:p w:rsidR="005C6D70" w:rsidRPr="00F205B9" w:rsidRDefault="005C6D70" w:rsidP="0011541C">
      <w:pPr>
        <w:pStyle w:val="Reasons"/>
        <w:rPr>
          <w:lang w:val="fr-CH"/>
        </w:rPr>
      </w:pPr>
    </w:p>
    <w:p w:rsidR="005C6D70" w:rsidRPr="00F205B9" w:rsidRDefault="00C86D58" w:rsidP="0011541C">
      <w:pPr>
        <w:pStyle w:val="Proposal"/>
        <w:rPr>
          <w:lang w:val="fr-CH"/>
        </w:rPr>
      </w:pPr>
      <w:r w:rsidRPr="00F205B9">
        <w:rPr>
          <w:lang w:val="fr-CH"/>
        </w:rPr>
        <w:t>ADD</w:t>
      </w:r>
      <w:r w:rsidRPr="00F205B9">
        <w:rPr>
          <w:lang w:val="fr-CH"/>
        </w:rPr>
        <w:tab/>
        <w:t>IRN/61A21A10/2</w:t>
      </w:r>
    </w:p>
    <w:p w:rsidR="00F06F3B" w:rsidRPr="00F205B9" w:rsidRDefault="00F06F3B" w:rsidP="0011541C">
      <w:pPr>
        <w:rPr>
          <w:lang w:val="fr-CH"/>
        </w:rPr>
      </w:pPr>
      <w:r w:rsidRPr="00F205B9">
        <w:rPr>
          <w:lang w:val="fr-CH"/>
        </w:rPr>
        <w:t>_______________</w:t>
      </w:r>
    </w:p>
    <w:p w:rsidR="005C6D70" w:rsidRPr="00F205B9" w:rsidRDefault="00C86D58" w:rsidP="0011541C">
      <w:pPr>
        <w:pStyle w:val="FootnoteText"/>
        <w:rPr>
          <w:lang w:val="fr-CH"/>
        </w:rPr>
      </w:pPr>
      <w:r w:rsidRPr="00F205B9">
        <w:rPr>
          <w:rStyle w:val="FootnoteReference"/>
          <w:lang w:val="fr-CH"/>
        </w:rPr>
        <w:t>21</w:t>
      </w:r>
      <w:r w:rsidRPr="00F205B9">
        <w:rPr>
          <w:rStyle w:val="FootnoteReference"/>
          <w:i/>
          <w:iCs/>
          <w:lang w:val="fr-CH"/>
        </w:rPr>
        <w:t>bis</w:t>
      </w:r>
      <w:r w:rsidRPr="00F205B9">
        <w:rPr>
          <w:rStyle w:val="Artdef"/>
          <w:lang w:val="fr-CH"/>
        </w:rPr>
        <w:t xml:space="preserve"> 11.44B.1</w:t>
      </w:r>
      <w:r w:rsidRPr="00F205B9">
        <w:rPr>
          <w:lang w:val="fr-CH"/>
        </w:rPr>
        <w:tab/>
      </w:r>
      <w:r w:rsidR="00F06F3B" w:rsidRPr="00F205B9">
        <w:rPr>
          <w:lang w:val="fr-CH"/>
          <w:rPrChange w:id="19" w:author="Alidra, Patricia" w:date="2015-03-04T09:54:00Z">
            <w:rPr>
              <w:color w:val="000000"/>
            </w:rPr>
          </w:rPrChange>
        </w:rPr>
        <w:t>Une assignation de fréquence à une station spatiale sur l</w:t>
      </w:r>
      <w:r w:rsidR="00F06F3B" w:rsidRPr="00F205B9">
        <w:rPr>
          <w:lang w:val="fr-CH"/>
        </w:rPr>
        <w:t>'</w:t>
      </w:r>
      <w:r w:rsidR="00F06F3B" w:rsidRPr="00F205B9">
        <w:rPr>
          <w:lang w:val="fr-CH"/>
          <w:rPrChange w:id="20" w:author="Alidra, Patricia" w:date="2015-03-04T09:54:00Z">
            <w:rPr>
              <w:color w:val="000000"/>
            </w:rPr>
          </w:rPrChange>
        </w:rPr>
        <w:t>orbite des satellites géostationnaires avec une date notifiée de mise en service antérieure de plus de 120</w:t>
      </w:r>
      <w:r w:rsidR="00F06F3B" w:rsidRPr="00F205B9">
        <w:rPr>
          <w:lang w:val="fr-CH"/>
        </w:rPr>
        <w:t> </w:t>
      </w:r>
      <w:r w:rsidR="00F06F3B" w:rsidRPr="00F205B9">
        <w:rPr>
          <w:lang w:val="fr-CH"/>
          <w:rPrChange w:id="21" w:author="Alidra, Patricia" w:date="2015-03-04T09:54:00Z">
            <w:rPr>
              <w:color w:val="000000"/>
            </w:rPr>
          </w:rPrChange>
        </w:rPr>
        <w:t>jours à la date de réception des renseignements de notification est également considérée comme ayant été mise en service si l</w:t>
      </w:r>
      <w:r w:rsidR="00F06F3B" w:rsidRPr="00F205B9">
        <w:rPr>
          <w:lang w:val="fr-CH"/>
        </w:rPr>
        <w:t>'</w:t>
      </w:r>
      <w:r w:rsidR="00F06F3B" w:rsidRPr="00F205B9">
        <w:rPr>
          <w:lang w:val="fr-CH"/>
          <w:rPrChange w:id="22" w:author="Alidra, Patricia" w:date="2015-03-04T09:54:00Z">
            <w:rPr>
              <w:color w:val="000000"/>
            </w:rPr>
          </w:rPrChange>
        </w:rPr>
        <w:t>administration notificatrice confirme, lorsqu</w:t>
      </w:r>
      <w:r w:rsidR="00F06F3B" w:rsidRPr="00F205B9">
        <w:rPr>
          <w:lang w:val="fr-CH"/>
        </w:rPr>
        <w:t>'</w:t>
      </w:r>
      <w:r w:rsidR="00F06F3B" w:rsidRPr="00F205B9">
        <w:rPr>
          <w:lang w:val="fr-CH"/>
          <w:rPrChange w:id="23" w:author="Alidra, Patricia" w:date="2015-03-04T09:54:00Z">
            <w:rPr>
              <w:color w:val="000000"/>
            </w:rPr>
          </w:rPrChange>
        </w:rPr>
        <w:t>elle soumet les renseignements de notification concernant cette assignation, qu</w:t>
      </w:r>
      <w:r w:rsidR="00F06F3B" w:rsidRPr="00F205B9">
        <w:rPr>
          <w:lang w:val="fr-CH"/>
        </w:rPr>
        <w:t>'</w:t>
      </w:r>
      <w:r w:rsidR="00F06F3B" w:rsidRPr="00F205B9">
        <w:rPr>
          <w:lang w:val="fr-CH"/>
          <w:rPrChange w:id="24" w:author="Alidra, Patricia" w:date="2015-03-04T09:54:00Z">
            <w:rPr>
              <w:color w:val="000000"/>
            </w:rPr>
          </w:rPrChange>
        </w:rPr>
        <w:t>une station spatiale sur l</w:t>
      </w:r>
      <w:r w:rsidR="00F06F3B" w:rsidRPr="00F205B9">
        <w:rPr>
          <w:lang w:val="fr-CH"/>
        </w:rPr>
        <w:t>'</w:t>
      </w:r>
      <w:r w:rsidR="00F06F3B" w:rsidRPr="00F205B9">
        <w:rPr>
          <w:lang w:val="fr-CH"/>
          <w:rPrChange w:id="25" w:author="Alidra, Patricia" w:date="2015-03-04T09:54:00Z">
            <w:rPr>
              <w:color w:val="000000"/>
            </w:rPr>
          </w:rPrChange>
        </w:rPr>
        <w:t>orbite des satellites géostationnaires ayant la capacité d</w:t>
      </w:r>
      <w:r w:rsidR="00F06F3B" w:rsidRPr="00F205B9">
        <w:rPr>
          <w:lang w:val="fr-CH"/>
        </w:rPr>
        <w:t>'</w:t>
      </w:r>
      <w:r w:rsidR="00F06F3B" w:rsidRPr="00F205B9">
        <w:rPr>
          <w:lang w:val="fr-CH"/>
          <w:rPrChange w:id="26" w:author="Alidra, Patricia" w:date="2015-03-04T09:54:00Z">
            <w:rPr>
              <w:color w:val="000000"/>
            </w:rPr>
          </w:rPrChange>
        </w:rPr>
        <w:t>émettre ou de recevoir sur cette fréquence assignée a été déployée à la position orbitale notifiée et maintenue à cette position pendant une période continue entre la date notifiée de mise en service et la date de réception des renseignements de notification concernant cette assignation de fréquence</w:t>
      </w:r>
      <w:r w:rsidR="00F06F3B" w:rsidRPr="00F205B9">
        <w:rPr>
          <w:lang w:val="fr-CH"/>
        </w:rPr>
        <w:t>.</w:t>
      </w:r>
    </w:p>
    <w:p w:rsidR="00F205B9" w:rsidRPr="00F205B9" w:rsidRDefault="00C86D58" w:rsidP="003473EC">
      <w:pPr>
        <w:pStyle w:val="Reasons"/>
        <w:rPr>
          <w:lang w:val="fr-CH"/>
        </w:rPr>
      </w:pPr>
      <w:r w:rsidRPr="00F205B9">
        <w:rPr>
          <w:b/>
          <w:lang w:val="fr-CH"/>
        </w:rPr>
        <w:t>Motifs:</w:t>
      </w:r>
      <w:r w:rsidRPr="00F205B9">
        <w:rPr>
          <w:lang w:val="fr-CH"/>
        </w:rPr>
        <w:tab/>
      </w:r>
      <w:r w:rsidR="00F205B9" w:rsidRPr="00F205B9">
        <w:rPr>
          <w:lang w:val="fr-CH"/>
        </w:rPr>
        <w:t xml:space="preserve">Suppression du lien entre la date de </w:t>
      </w:r>
      <w:r w:rsidR="00F205B9">
        <w:rPr>
          <w:lang w:val="fr-CH"/>
        </w:rPr>
        <w:t>ré</w:t>
      </w:r>
      <w:r w:rsidR="00F205B9" w:rsidRPr="00F205B9">
        <w:rPr>
          <w:lang w:val="fr-CH"/>
        </w:rPr>
        <w:t>ception des renseignements de n</w:t>
      </w:r>
      <w:r w:rsidR="00F205B9">
        <w:rPr>
          <w:lang w:val="fr-CH"/>
        </w:rPr>
        <w:t xml:space="preserve">otification et la </w:t>
      </w:r>
      <w:r w:rsidR="003473EC">
        <w:rPr>
          <w:lang w:val="fr-CH"/>
        </w:rPr>
        <w:t xml:space="preserve">date de mise en service au </w:t>
      </w:r>
      <w:r w:rsidR="00F205B9">
        <w:rPr>
          <w:lang w:val="fr-CH"/>
        </w:rPr>
        <w:t>numéro 11.44B du RR, comme proposé dans le</w:t>
      </w:r>
      <w:r w:rsidR="003473EC">
        <w:rPr>
          <w:lang w:val="fr-CH"/>
        </w:rPr>
        <w:t xml:space="preserve"> cadre de la Méthode J1 décrite</w:t>
      </w:r>
      <w:r w:rsidR="00F205B9">
        <w:rPr>
          <w:lang w:val="fr-CH"/>
        </w:rPr>
        <w:t xml:space="preserve"> dans le Rapport de la RPC.</w:t>
      </w:r>
    </w:p>
    <w:p w:rsidR="00BF18E9" w:rsidRDefault="00BF18E9" w:rsidP="0011541C">
      <w:pPr>
        <w:pStyle w:val="Reasons"/>
        <w:rPr>
          <w:lang w:val="fr-CH"/>
        </w:rPr>
      </w:pPr>
    </w:p>
    <w:p w:rsidR="007906B2" w:rsidRPr="00F205B9" w:rsidRDefault="007906B2" w:rsidP="0011541C">
      <w:pPr>
        <w:pStyle w:val="Reasons"/>
        <w:rPr>
          <w:lang w:val="fr-CH"/>
        </w:rPr>
      </w:pPr>
    </w:p>
    <w:p w:rsidR="00BF18E9" w:rsidRPr="00F205B9" w:rsidRDefault="00BF18E9" w:rsidP="0011541C">
      <w:pPr>
        <w:jc w:val="center"/>
        <w:rPr>
          <w:lang w:val="fr-CH"/>
        </w:rPr>
      </w:pPr>
      <w:r w:rsidRPr="00F205B9">
        <w:rPr>
          <w:lang w:val="fr-CH"/>
        </w:rPr>
        <w:t>______________</w:t>
      </w:r>
    </w:p>
    <w:p w:rsidR="00BF18E9" w:rsidRPr="00F205B9" w:rsidRDefault="00BF18E9" w:rsidP="0011541C">
      <w:pPr>
        <w:pStyle w:val="Reasons"/>
        <w:rPr>
          <w:lang w:val="fr-CH"/>
        </w:rPr>
      </w:pPr>
    </w:p>
    <w:sectPr w:rsidR="00BF18E9" w:rsidRPr="00F205B9">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06551F">
      <w:rPr>
        <w:noProof/>
        <w:lang w:val="en-US"/>
      </w:rPr>
      <w:t>P:\FRA\ITU-R\CONF-R\CMR15\000\061ADD21ADD10F.docx</w:t>
    </w:r>
    <w:r>
      <w:fldChar w:fldCharType="end"/>
    </w:r>
    <w:r>
      <w:rPr>
        <w:lang w:val="en-US"/>
      </w:rPr>
      <w:tab/>
    </w:r>
    <w:r>
      <w:fldChar w:fldCharType="begin"/>
    </w:r>
    <w:r>
      <w:instrText xml:space="preserve"> SAVEDATE \@ DD.MM.YY </w:instrText>
    </w:r>
    <w:r>
      <w:fldChar w:fldCharType="separate"/>
    </w:r>
    <w:r w:rsidR="0006551F">
      <w:rPr>
        <w:noProof/>
      </w:rPr>
      <w:t>23.10.15</w:t>
    </w:r>
    <w:r>
      <w:fldChar w:fldCharType="end"/>
    </w:r>
    <w:r>
      <w:rPr>
        <w:lang w:val="en-US"/>
      </w:rPr>
      <w:tab/>
    </w:r>
    <w:r>
      <w:fldChar w:fldCharType="begin"/>
    </w:r>
    <w:r>
      <w:instrText xml:space="preserve"> PRINTDATE \@ DD.MM.YY </w:instrText>
    </w:r>
    <w:r>
      <w:fldChar w:fldCharType="separate"/>
    </w:r>
    <w:r w:rsidR="0006551F">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6551F">
      <w:rPr>
        <w:lang w:val="en-US"/>
      </w:rPr>
      <w:t>P:\FRA\ITU-R\CONF-R\CMR15\000\061ADD21ADD10F.docx</w:t>
    </w:r>
    <w:r>
      <w:fldChar w:fldCharType="end"/>
    </w:r>
    <w:r w:rsidR="00C86D58">
      <w:t xml:space="preserve"> (388295)</w:t>
    </w:r>
    <w:r>
      <w:rPr>
        <w:lang w:val="en-US"/>
      </w:rPr>
      <w:tab/>
    </w:r>
    <w:r>
      <w:fldChar w:fldCharType="begin"/>
    </w:r>
    <w:r>
      <w:instrText xml:space="preserve"> SAVEDATE \@ DD.MM.YY </w:instrText>
    </w:r>
    <w:r>
      <w:fldChar w:fldCharType="separate"/>
    </w:r>
    <w:r w:rsidR="0006551F">
      <w:t>23.10.15</w:t>
    </w:r>
    <w:r>
      <w:fldChar w:fldCharType="end"/>
    </w:r>
    <w:r>
      <w:rPr>
        <w:lang w:val="en-US"/>
      </w:rPr>
      <w:tab/>
    </w:r>
    <w:r>
      <w:fldChar w:fldCharType="begin"/>
    </w:r>
    <w:r>
      <w:instrText xml:space="preserve"> PRINTDATE \@ DD.MM.YY </w:instrText>
    </w:r>
    <w:r>
      <w:fldChar w:fldCharType="separate"/>
    </w:r>
    <w:r w:rsidR="0006551F">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6551F">
      <w:rPr>
        <w:lang w:val="en-US"/>
      </w:rPr>
      <w:t>P:\FRA\ITU-R\CONF-R\CMR15\000\061ADD21ADD10F.docx</w:t>
    </w:r>
    <w:r>
      <w:fldChar w:fldCharType="end"/>
    </w:r>
    <w:r w:rsidR="00C86D58">
      <w:t xml:space="preserve"> (388295)</w:t>
    </w:r>
    <w:r>
      <w:rPr>
        <w:lang w:val="en-US"/>
      </w:rPr>
      <w:tab/>
    </w:r>
    <w:r>
      <w:fldChar w:fldCharType="begin"/>
    </w:r>
    <w:r>
      <w:instrText xml:space="preserve"> SAVEDATE \@ DD.MM.YY </w:instrText>
    </w:r>
    <w:r>
      <w:fldChar w:fldCharType="separate"/>
    </w:r>
    <w:r w:rsidR="0006551F">
      <w:t>23.10.15</w:t>
    </w:r>
    <w:r>
      <w:fldChar w:fldCharType="end"/>
    </w:r>
    <w:r>
      <w:rPr>
        <w:lang w:val="en-US"/>
      </w:rPr>
      <w:tab/>
    </w:r>
    <w:r>
      <w:fldChar w:fldCharType="begin"/>
    </w:r>
    <w:r>
      <w:instrText xml:space="preserve"> PRINTDATE \@ DD.MM.YY </w:instrText>
    </w:r>
    <w:r>
      <w:fldChar w:fldCharType="separate"/>
    </w:r>
    <w:r w:rsidR="0006551F">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6B2" w:rsidRDefault="00790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06551F">
      <w:rPr>
        <w:noProof/>
      </w:rPr>
      <w:t>2</w:t>
    </w:r>
    <w:r>
      <w:fldChar w:fldCharType="end"/>
    </w:r>
  </w:p>
  <w:p w:rsidR="004F1F8E" w:rsidRDefault="004F1F8E" w:rsidP="002C28A4">
    <w:pPr>
      <w:pStyle w:val="Header"/>
    </w:pPr>
    <w:r>
      <w:t>CMR1</w:t>
    </w:r>
    <w:r w:rsidR="002C28A4">
      <w:t>5</w:t>
    </w:r>
    <w:r>
      <w:t>/</w:t>
    </w:r>
    <w:r w:rsidR="006A4B45">
      <w:t>61(Add.21)(Add.10)-</w:t>
    </w:r>
    <w:r w:rsidR="00010B43"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6B2" w:rsidRDefault="00790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ffano, Charlotte">
    <w15:presenceInfo w15:providerId="AD" w15:userId="S-1-5-21-8740799-900759487-1415713722-52218"/>
  </w15:person>
  <w15:person w15:author="Bettini, Nadine">
    <w15:presenceInfo w15:providerId="AD" w15:userId="S-1-5-21-8740799-900759487-1415713722-6024"/>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EC4F5D-EA53-4D5C-BF5E-C7BEAA974B42}"/>
    <w:docVar w:name="dgnword-eventsink" w:val="232950880"/>
  </w:docVars>
  <w:rsids>
    <w:rsidRoot w:val="00BB1D82"/>
    <w:rsid w:val="00007EC7"/>
    <w:rsid w:val="00010B43"/>
    <w:rsid w:val="00016648"/>
    <w:rsid w:val="0003522F"/>
    <w:rsid w:val="0006551F"/>
    <w:rsid w:val="00080E2C"/>
    <w:rsid w:val="000A4755"/>
    <w:rsid w:val="000B2E0C"/>
    <w:rsid w:val="000B3D0C"/>
    <w:rsid w:val="0011541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2F6799"/>
    <w:rsid w:val="00315AFE"/>
    <w:rsid w:val="003473EC"/>
    <w:rsid w:val="003606A6"/>
    <w:rsid w:val="00363A66"/>
    <w:rsid w:val="0036650C"/>
    <w:rsid w:val="00393ACD"/>
    <w:rsid w:val="003A583E"/>
    <w:rsid w:val="003E112B"/>
    <w:rsid w:val="003E1D1C"/>
    <w:rsid w:val="003E7B05"/>
    <w:rsid w:val="00466211"/>
    <w:rsid w:val="004834A9"/>
    <w:rsid w:val="004C3B48"/>
    <w:rsid w:val="004D01FC"/>
    <w:rsid w:val="004E28C3"/>
    <w:rsid w:val="004F1F8E"/>
    <w:rsid w:val="00512A32"/>
    <w:rsid w:val="00586CF2"/>
    <w:rsid w:val="005B0053"/>
    <w:rsid w:val="005C3768"/>
    <w:rsid w:val="005C6C3F"/>
    <w:rsid w:val="005C6D70"/>
    <w:rsid w:val="005E5C8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906B2"/>
    <w:rsid w:val="007A04E8"/>
    <w:rsid w:val="00851625"/>
    <w:rsid w:val="008554F2"/>
    <w:rsid w:val="00863C0A"/>
    <w:rsid w:val="008A3120"/>
    <w:rsid w:val="008D41BE"/>
    <w:rsid w:val="008D58D3"/>
    <w:rsid w:val="00923064"/>
    <w:rsid w:val="00930FFD"/>
    <w:rsid w:val="00936D25"/>
    <w:rsid w:val="00941EA5"/>
    <w:rsid w:val="00964700"/>
    <w:rsid w:val="00966C16"/>
    <w:rsid w:val="0098732F"/>
    <w:rsid w:val="00991103"/>
    <w:rsid w:val="009A045F"/>
    <w:rsid w:val="009C7E7C"/>
    <w:rsid w:val="009D304D"/>
    <w:rsid w:val="00A00473"/>
    <w:rsid w:val="00A03C9B"/>
    <w:rsid w:val="00A37105"/>
    <w:rsid w:val="00A606C3"/>
    <w:rsid w:val="00A83B09"/>
    <w:rsid w:val="00A84541"/>
    <w:rsid w:val="00AE36A0"/>
    <w:rsid w:val="00B00294"/>
    <w:rsid w:val="00B64FD0"/>
    <w:rsid w:val="00BA5BD0"/>
    <w:rsid w:val="00BB1D82"/>
    <w:rsid w:val="00BF18E9"/>
    <w:rsid w:val="00BF26E7"/>
    <w:rsid w:val="00C53FCA"/>
    <w:rsid w:val="00C76BAF"/>
    <w:rsid w:val="00C814B9"/>
    <w:rsid w:val="00C86D58"/>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06F3B"/>
    <w:rsid w:val="00F148F1"/>
    <w:rsid w:val="00F205B9"/>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C6B6695-D600-4555-B706-4F642BD0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R15-WRC15-C-0061!A21-A10!MSW-F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9D6C7E01-DC2E-488A-A3C5-672A3F711131}">
  <ds:schemaRef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32a1a8c5-2265-4ebc-b7a0-2071e2c5c9bb"/>
    <ds:schemaRef ds:uri="996b2e75-67fd-4955-a3b0-5ab9934cb50b"/>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638</Words>
  <Characters>3509</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R15-WRC15-C-0061!A21-A10!MSW-F</vt:lpstr>
    </vt:vector>
  </TitlesOfParts>
  <Manager>Secrétariat général - Pool</Manager>
  <Company>Union internationale des télécommunications (UIT)</Company>
  <LinksUpToDate>false</LinksUpToDate>
  <CharactersWithSpaces>4132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R15-WRC15-C-0061!A21-A10!MSW-F</dc:title>
  <dc:subject>Conférence mondiale des radiocommunications - 2015</dc:subject>
  <dc:creator>Documents Proposals Manager (DPM)</dc:creator>
  <cp:keywords>DPM_v5.2015.10.15_prod</cp:keywords>
  <dc:description/>
  <cp:lastModifiedBy>Jones, Jacqueline</cp:lastModifiedBy>
  <cp:revision>8</cp:revision>
  <cp:lastPrinted>2015-10-23T09:00:00Z</cp:lastPrinted>
  <dcterms:created xsi:type="dcterms:W3CDTF">2015-10-20T12:48:00Z</dcterms:created>
  <dcterms:modified xsi:type="dcterms:W3CDTF">2015-10-23T09:01:00Z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