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10 to</w:t>
            </w:r>
            <w:r>
              <w:rPr>
                <w:rFonts w:ascii="Verdana" w:eastAsia="SimSun" w:hAnsi="Verdana" w:cs="Traditional Arabic"/>
                <w:b/>
                <w:sz w:val="20"/>
              </w:rPr>
              <w:br/>
              <w:t>Document 61(Add.21)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10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Iran (Islamic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7(J)</w:t>
            </w:r>
          </w:p>
        </w:tc>
      </w:tr>
    </w:tbl>
    <w:bookmarkEnd w:id="6"/>
    <w:bookmarkEnd w:id="7"/>
    <w:p w:rsidR="00B02325" w:rsidRPr="000002F2" w:rsidRDefault="007657F0" w:rsidP="000575A4">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7657F0" w:rsidP="00CC6941">
      <w:pPr>
        <w:rPr>
          <w:b/>
          <w:bCs/>
        </w:rPr>
      </w:pPr>
      <w:r>
        <w:t xml:space="preserve">7(J) </w:t>
      </w:r>
      <w:r>
        <w:tab/>
      </w:r>
      <w:r w:rsidRPr="00F04A58">
        <w:t>Issue J – Removal of the link between the date of receipt of the notification information and the date of bringing into use in RR No. </w:t>
      </w:r>
      <w:r w:rsidRPr="00CC6941">
        <w:rPr>
          <w:b/>
          <w:bCs/>
        </w:rPr>
        <w:t>11.44B</w:t>
      </w:r>
    </w:p>
    <w:p w:rsidR="000575A4" w:rsidRPr="000002F2" w:rsidRDefault="000575A4" w:rsidP="00CC6941"/>
    <w:p w:rsidR="002C5449" w:rsidRPr="00643A70" w:rsidRDefault="002C5449" w:rsidP="002C5449">
      <w:pPr>
        <w:pStyle w:val="Headingb"/>
        <w:rPr>
          <w:lang w:val="en-US"/>
        </w:rPr>
      </w:pPr>
      <w:r w:rsidRPr="00643A70">
        <w:rPr>
          <w:lang w:val="en-US"/>
        </w:rPr>
        <w:t>Introduction</w:t>
      </w:r>
    </w:p>
    <w:p w:rsidR="002C5449" w:rsidRPr="007657F0" w:rsidRDefault="002C5449" w:rsidP="000575A4">
      <w:pPr>
        <w:rPr>
          <w:rFonts w:eastAsia="Calibri"/>
        </w:rPr>
      </w:pPr>
      <w:r w:rsidRPr="007657F0">
        <w:rPr>
          <w:rFonts w:eastAsia="Calibri"/>
        </w:rPr>
        <w:t>With the adoption of RR No. 11.44B and modifications to Item A.2.a (date of bringing into use the frequency assignment) of the table in Annex 2 to RR Appendix 4, WRC-12 introduced a time</w:t>
      </w:r>
      <w:r w:rsidRPr="007657F0">
        <w:rPr>
          <w:rFonts w:eastAsia="Calibri"/>
        </w:rPr>
        <w:noBreakHyphen/>
        <w:t>limit for providing the confirmation of the completion of the 90-day period. Indeed, in order to comply with RR No. 11.44B, this confirmation has to be provided within 30 days after the end of 90-day period.</w:t>
      </w:r>
    </w:p>
    <w:p w:rsidR="002C5449" w:rsidRPr="00F04A58" w:rsidRDefault="002C5449" w:rsidP="002C5449">
      <w:r w:rsidRPr="00F04A58">
        <w:t>There is a general agreement among administrations that WRC-12 did not explicitly decide to introduce such a link. In reality, the requirement to report the completion of the 90 day period within 30 days from its end was initially considered in the context of a 90-day period for the BIU extending beyond the end of the period allowed for bringing into use a frequency assignment. This requirement was later on extended to all BIU instances in order to improve transparency of the process without a full assessment of the implication of the wording used.</w:t>
      </w:r>
    </w:p>
    <w:p w:rsidR="00E74F6E" w:rsidRDefault="00E74F6E" w:rsidP="00E74F6E">
      <w:pPr>
        <w:pStyle w:val="Headingb"/>
        <w:rPr>
          <w:lang w:val="en-US"/>
        </w:rPr>
      </w:pPr>
      <w:r>
        <w:rPr>
          <w:lang w:val="en-US"/>
        </w:rPr>
        <w:t>Proposals</w:t>
      </w:r>
    </w:p>
    <w:p w:rsidR="00187BD9" w:rsidRPr="002C5449" w:rsidRDefault="00187BD9" w:rsidP="00187BD9">
      <w:pPr>
        <w:tabs>
          <w:tab w:val="clear" w:pos="1134"/>
          <w:tab w:val="clear" w:pos="1871"/>
          <w:tab w:val="clear" w:pos="2268"/>
        </w:tabs>
        <w:overflowPunct/>
        <w:autoSpaceDE/>
        <w:autoSpaceDN/>
        <w:adjustRightInd/>
        <w:spacing w:before="0"/>
        <w:textAlignment w:val="auto"/>
      </w:pPr>
      <w:r w:rsidRPr="002C5449">
        <w:br w:type="page"/>
      </w:r>
    </w:p>
    <w:p w:rsidR="009B463A" w:rsidRPr="00667882" w:rsidRDefault="007657F0" w:rsidP="00FB3369">
      <w:pPr>
        <w:pStyle w:val="ArtNo"/>
      </w:pPr>
      <w:bookmarkStart w:id="8" w:name="_Toc327956595"/>
      <w:r w:rsidRPr="00FB3369">
        <w:lastRenderedPageBreak/>
        <w:t>ARTICLE</w:t>
      </w:r>
      <w:r w:rsidRPr="00D41CE2">
        <w:t xml:space="preserve"> </w:t>
      </w:r>
      <w:r w:rsidRPr="00667882">
        <w:rPr>
          <w:rStyle w:val="href"/>
          <w:noProof/>
          <w:lang w:val="en-CA"/>
        </w:rPr>
        <w:t>11</w:t>
      </w:r>
      <w:bookmarkEnd w:id="8"/>
    </w:p>
    <w:p w:rsidR="009B463A" w:rsidRPr="00D41CE2" w:rsidRDefault="007657F0"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7657F0"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0B5DFF" w:rsidRDefault="007657F0">
      <w:pPr>
        <w:pStyle w:val="Proposal"/>
      </w:pPr>
      <w:r>
        <w:t>MOD</w:t>
      </w:r>
      <w:r>
        <w:tab/>
        <w:t>IRN/61A21A10/1</w:t>
      </w:r>
    </w:p>
    <w:p w:rsidR="009B463A" w:rsidRPr="00D41CE2" w:rsidRDefault="007657F0" w:rsidP="000575A4">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0" w:author="Bettini, Nadine" w:date="2015-10-15T14:48:00Z">
        <w:r w:rsidRPr="007657F0">
          <w:rPr>
            <w:vertAlign w:val="superscript"/>
            <w:rPrChange w:id="11" w:author="Bettini, Nadine" w:date="2015-10-15T14:49:00Z">
              <w:rPr/>
            </w:rPrChange>
          </w:rPr>
          <w:t xml:space="preserve">ADD </w:t>
        </w:r>
      </w:ins>
      <w:ins w:id="12" w:author="Bettini, Nadine" w:date="2015-10-15T14:45:00Z">
        <w:r w:rsidRPr="007657F0">
          <w:rPr>
            <w:rStyle w:val="FootnoteReference"/>
            <w:rPrChange w:id="13" w:author="Bettini, Nadine" w:date="2015-10-15T14:46:00Z">
              <w:rPr/>
            </w:rPrChange>
          </w:rPr>
          <w:t>21</w:t>
        </w:r>
        <w:r w:rsidRPr="003D2B71">
          <w:rPr>
            <w:rStyle w:val="FootnoteReference"/>
            <w:i/>
            <w:iCs/>
            <w:rPrChange w:id="14" w:author="Bettini, Nadine" w:date="2015-10-15T14:46:00Z">
              <w:rPr/>
            </w:rPrChange>
          </w:rPr>
          <w:t>bis</w:t>
        </w:r>
      </w:ins>
      <w:r w:rsidRPr="00D41CE2">
        <w:t>.</w:t>
      </w:r>
      <w:r>
        <w:rPr>
          <w:sz w:val="16"/>
        </w:rPr>
        <w:t>    (WRC</w:t>
      </w:r>
      <w:r>
        <w:rPr>
          <w:sz w:val="16"/>
        </w:rPr>
        <w:noBreakHyphen/>
      </w:r>
      <w:del w:id="15" w:author="Bettini, Nadine" w:date="2015-10-15T14:47:00Z">
        <w:r w:rsidRPr="00D41CE2" w:rsidDel="007657F0">
          <w:rPr>
            <w:sz w:val="16"/>
          </w:rPr>
          <w:delText>12</w:delText>
        </w:r>
      </w:del>
      <w:ins w:id="16" w:author="Bettini, Nadine" w:date="2015-10-15T14:47:00Z">
        <w:r>
          <w:rPr>
            <w:sz w:val="16"/>
          </w:rPr>
          <w:t>15</w:t>
        </w:r>
      </w:ins>
      <w:r w:rsidRPr="00D41CE2">
        <w:rPr>
          <w:sz w:val="16"/>
        </w:rPr>
        <w:t>)</w:t>
      </w:r>
    </w:p>
    <w:p w:rsidR="000B5DFF" w:rsidRDefault="000B5DFF">
      <w:pPr>
        <w:pStyle w:val="Reasons"/>
      </w:pPr>
    </w:p>
    <w:p w:rsidR="000B5DFF" w:rsidRDefault="007657F0">
      <w:pPr>
        <w:pStyle w:val="Proposal"/>
      </w:pPr>
      <w:r>
        <w:t>ADD</w:t>
      </w:r>
      <w:r>
        <w:tab/>
        <w:t>IRN/61A21A10/2</w:t>
      </w:r>
    </w:p>
    <w:p w:rsidR="00A818C0" w:rsidRPr="00A818C0" w:rsidRDefault="00A818C0" w:rsidP="00A818C0">
      <w:r>
        <w:t>______________</w:t>
      </w:r>
    </w:p>
    <w:p w:rsidR="000B5DFF" w:rsidRDefault="002C5449">
      <w:pPr>
        <w:pStyle w:val="FootnoteText"/>
        <w:pPrChange w:id="17" w:author="Bettini, Nadine" w:date="2015-10-15T14:46:00Z">
          <w:pPr/>
        </w:pPrChange>
      </w:pPr>
      <w:r w:rsidRPr="007657F0">
        <w:rPr>
          <w:rStyle w:val="FootnoteReference"/>
          <w:rPrChange w:id="18" w:author="Bettini, Nadine" w:date="2015-10-15T14:46:00Z">
            <w:rPr>
              <w:rStyle w:val="Artdef"/>
              <w:b w:val="0"/>
              <w:bCs/>
              <w:vertAlign w:val="superscript"/>
            </w:rPr>
          </w:rPrChange>
        </w:rPr>
        <w:t>21</w:t>
      </w:r>
      <w:bookmarkStart w:id="19" w:name="_GoBack"/>
      <w:r w:rsidRPr="00470201">
        <w:rPr>
          <w:rStyle w:val="FootnoteReference"/>
          <w:i/>
          <w:iCs/>
          <w:rPrChange w:id="20" w:author="Bettini, Nadine" w:date="2015-10-15T14:46:00Z">
            <w:rPr>
              <w:rStyle w:val="Artdef"/>
              <w:b w:val="0"/>
              <w:bCs/>
              <w:i/>
              <w:iCs/>
              <w:vertAlign w:val="superscript"/>
            </w:rPr>
          </w:rPrChange>
        </w:rPr>
        <w:t>bis</w:t>
      </w:r>
      <w:bookmarkEnd w:id="19"/>
      <w:r w:rsidRPr="002C5449">
        <w:rPr>
          <w:rStyle w:val="Artdef"/>
        </w:rPr>
        <w:t xml:space="preserve"> </w:t>
      </w:r>
      <w:r w:rsidR="007657F0">
        <w:rPr>
          <w:rStyle w:val="Artdef"/>
        </w:rPr>
        <w:t>11.44B</w:t>
      </w:r>
      <w:r>
        <w:rPr>
          <w:rStyle w:val="Artdef"/>
        </w:rPr>
        <w:t>.1</w:t>
      </w:r>
      <w:r w:rsidR="007657F0">
        <w:tab/>
      </w:r>
      <w:r w:rsidRPr="00F04A58">
        <w:t>A frequency assignment to a space station in the 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w:t>
      </w:r>
    </w:p>
    <w:p w:rsidR="000B5DFF" w:rsidRDefault="007657F0">
      <w:pPr>
        <w:pStyle w:val="Reasons"/>
        <w:rPr>
          <w:lang w:val="en-US"/>
        </w:rPr>
      </w:pPr>
      <w:r>
        <w:rPr>
          <w:b/>
        </w:rPr>
        <w:t>Reasons:</w:t>
      </w:r>
      <w:r>
        <w:tab/>
      </w:r>
      <w:r w:rsidR="002C5449" w:rsidRPr="003A12E2">
        <w:rPr>
          <w:lang w:val="en-US"/>
        </w:rPr>
        <w:t>Elimination</w:t>
      </w:r>
      <w:r w:rsidR="002C5449" w:rsidRPr="00590EED">
        <w:rPr>
          <w:lang w:val="en-US"/>
        </w:rPr>
        <w:t xml:space="preserve"> of relations between the date of receipt of the notification information and the date of bringing into use in RR No </w:t>
      </w:r>
      <w:r w:rsidR="002C5449" w:rsidRPr="00E15FEC">
        <w:rPr>
          <w:bCs/>
          <w:lang w:val="en-US"/>
        </w:rPr>
        <w:t>11.44B</w:t>
      </w:r>
      <w:r w:rsidR="002C5449" w:rsidRPr="00590EED">
        <w:rPr>
          <w:lang w:val="en-US"/>
        </w:rPr>
        <w:t>, as it proposed in CPM Report, Method J1.</w:t>
      </w:r>
    </w:p>
    <w:p w:rsidR="007657F0" w:rsidRDefault="007657F0">
      <w:pPr>
        <w:pStyle w:val="Reasons"/>
        <w:rPr>
          <w:lang w:val="en-US"/>
        </w:rPr>
      </w:pPr>
    </w:p>
    <w:p w:rsidR="007657F0" w:rsidRDefault="007657F0" w:rsidP="0032202E">
      <w:pPr>
        <w:pStyle w:val="Reasons"/>
      </w:pPr>
    </w:p>
    <w:p w:rsidR="007657F0" w:rsidRDefault="007657F0">
      <w:pPr>
        <w:jc w:val="center"/>
      </w:pPr>
      <w:r>
        <w:t>______________</w:t>
      </w:r>
    </w:p>
    <w:p w:rsidR="007657F0" w:rsidRDefault="007657F0" w:rsidP="007657F0"/>
    <w:sectPr w:rsidR="007657F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96B7A">
      <w:rPr>
        <w:noProof/>
        <w:lang w:val="en-US"/>
      </w:rPr>
      <w:t>P:\ENG\ITU-R\CONF-R\CMR15\000\061ADD21ADD10E.docx</w:t>
    </w:r>
    <w:r>
      <w:fldChar w:fldCharType="end"/>
    </w:r>
    <w:r w:rsidRPr="0041348E">
      <w:rPr>
        <w:lang w:val="en-US"/>
      </w:rPr>
      <w:tab/>
    </w:r>
    <w:r>
      <w:fldChar w:fldCharType="begin"/>
    </w:r>
    <w:r>
      <w:instrText xml:space="preserve"> SAVEDATE \@ DD.MM.YY </w:instrText>
    </w:r>
    <w:r>
      <w:fldChar w:fldCharType="separate"/>
    </w:r>
    <w:r w:rsidR="00D96B7A">
      <w:rPr>
        <w:noProof/>
      </w:rPr>
      <w:t>22.10.15</w:t>
    </w:r>
    <w:r>
      <w:fldChar w:fldCharType="end"/>
    </w:r>
    <w:r w:rsidRPr="0041348E">
      <w:rPr>
        <w:lang w:val="en-US"/>
      </w:rPr>
      <w:tab/>
    </w:r>
    <w:r>
      <w:fldChar w:fldCharType="begin"/>
    </w:r>
    <w:r>
      <w:instrText xml:space="preserve"> PRINTDATE \@ DD.MM.YY </w:instrText>
    </w:r>
    <w:r>
      <w:fldChar w:fldCharType="separate"/>
    </w:r>
    <w:r w:rsidR="00D96B7A">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5A4" w:rsidRDefault="000575A4" w:rsidP="000575A4">
    <w:pPr>
      <w:pStyle w:val="Footer"/>
    </w:pPr>
    <w:fldSimple w:instr=" FILENAME \p  \* MERGEFORMAT ">
      <w:r w:rsidR="00D96B7A">
        <w:t>P:\ENG\ITU-R\CONF-R\CMR15\000\061ADD21ADD10E.docx</w:t>
      </w:r>
    </w:fldSimple>
    <w:r>
      <w:t xml:space="preserve"> (388295)</w:t>
    </w:r>
    <w:r>
      <w:tab/>
    </w:r>
    <w:r>
      <w:fldChar w:fldCharType="begin"/>
    </w:r>
    <w:r>
      <w:instrText xml:space="preserve"> SAVEDATE \@ DD.MM.YY </w:instrText>
    </w:r>
    <w:r>
      <w:fldChar w:fldCharType="separate"/>
    </w:r>
    <w:r w:rsidR="00D96B7A">
      <w:t>22.10.15</w:t>
    </w:r>
    <w:r>
      <w:fldChar w:fldCharType="end"/>
    </w:r>
    <w:r>
      <w:tab/>
    </w:r>
    <w:r>
      <w:fldChar w:fldCharType="begin"/>
    </w:r>
    <w:r>
      <w:instrText xml:space="preserve"> PRINTDATE \@ DD.MM.YY </w:instrText>
    </w:r>
    <w:r>
      <w:fldChar w:fldCharType="separate"/>
    </w:r>
    <w:r w:rsidR="00D96B7A">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5A4" w:rsidRDefault="00D96B7A">
    <w:pPr>
      <w:pStyle w:val="Footer"/>
    </w:pPr>
    <w:r>
      <w:fldChar w:fldCharType="begin"/>
    </w:r>
    <w:r>
      <w:instrText xml:space="preserve"> FILENAME \p  \* MERGEFORMAT </w:instrText>
    </w:r>
    <w:r>
      <w:fldChar w:fldCharType="separate"/>
    </w:r>
    <w:r>
      <w:t>P:\ENG\ITU-R\CONF-R\CMR15\000\061ADD21ADD10E.docx</w:t>
    </w:r>
    <w:r>
      <w:fldChar w:fldCharType="end"/>
    </w:r>
    <w:r w:rsidR="000575A4">
      <w:t xml:space="preserve"> (388295)</w:t>
    </w:r>
    <w:r w:rsidR="000575A4">
      <w:tab/>
    </w:r>
    <w:r w:rsidR="000575A4">
      <w:fldChar w:fldCharType="begin"/>
    </w:r>
    <w:r w:rsidR="000575A4">
      <w:instrText xml:space="preserve"> SAVEDATE \@ DD.MM.YY </w:instrText>
    </w:r>
    <w:r w:rsidR="000575A4">
      <w:fldChar w:fldCharType="separate"/>
    </w:r>
    <w:r>
      <w:t>22.10.15</w:t>
    </w:r>
    <w:r w:rsidR="000575A4">
      <w:fldChar w:fldCharType="end"/>
    </w:r>
    <w:r w:rsidR="000575A4">
      <w:tab/>
    </w:r>
    <w:r w:rsidR="000575A4">
      <w:fldChar w:fldCharType="begin"/>
    </w:r>
    <w:r w:rsidR="000575A4">
      <w:instrText xml:space="preserve"> PRINTDATE \@ DD.MM.YY </w:instrText>
    </w:r>
    <w:r w:rsidR="000575A4">
      <w:fldChar w:fldCharType="separate"/>
    </w:r>
    <w:r>
      <w:t>22.10.15</w:t>
    </w:r>
    <w:r w:rsidR="000575A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96B7A">
      <w:rPr>
        <w:noProof/>
      </w:rPr>
      <w:t>2</w:t>
    </w:r>
    <w:r>
      <w:fldChar w:fldCharType="end"/>
    </w:r>
  </w:p>
  <w:p w:rsidR="00A066F1" w:rsidRPr="00A066F1" w:rsidRDefault="00187BD9" w:rsidP="00241FA2">
    <w:pPr>
      <w:pStyle w:val="Header"/>
    </w:pPr>
    <w:r>
      <w:t>CMR1</w:t>
    </w:r>
    <w:r w:rsidR="00241FA2">
      <w:t>5</w:t>
    </w:r>
    <w:r w:rsidR="00A066F1">
      <w:t>/</w:t>
    </w:r>
    <w:bookmarkStart w:id="21" w:name="OLE_LINK1"/>
    <w:bookmarkStart w:id="22" w:name="OLE_LINK2"/>
    <w:bookmarkStart w:id="23" w:name="OLE_LINK3"/>
    <w:r w:rsidR="00EB55C6">
      <w:t>61(Add.21)(Add.10)</w:t>
    </w:r>
    <w:bookmarkEnd w:id="21"/>
    <w:bookmarkEnd w:id="22"/>
    <w:bookmarkEnd w:id="2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75A4"/>
    <w:rsid w:val="000705F2"/>
    <w:rsid w:val="00077239"/>
    <w:rsid w:val="00086491"/>
    <w:rsid w:val="00091346"/>
    <w:rsid w:val="0009706C"/>
    <w:rsid w:val="000B5DFF"/>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C5449"/>
    <w:rsid w:val="002D58BE"/>
    <w:rsid w:val="00361B37"/>
    <w:rsid w:val="00377BD3"/>
    <w:rsid w:val="00384088"/>
    <w:rsid w:val="003852CE"/>
    <w:rsid w:val="0039169B"/>
    <w:rsid w:val="003A7F8C"/>
    <w:rsid w:val="003B2284"/>
    <w:rsid w:val="003B532E"/>
    <w:rsid w:val="003D0F8B"/>
    <w:rsid w:val="003D2B71"/>
    <w:rsid w:val="003E0DB6"/>
    <w:rsid w:val="0041348E"/>
    <w:rsid w:val="00420873"/>
    <w:rsid w:val="00470201"/>
    <w:rsid w:val="00492075"/>
    <w:rsid w:val="004969AD"/>
    <w:rsid w:val="004A26C4"/>
    <w:rsid w:val="004B13CB"/>
    <w:rsid w:val="004D26EA"/>
    <w:rsid w:val="004D2BFB"/>
    <w:rsid w:val="004D5D5C"/>
    <w:rsid w:val="0050139F"/>
    <w:rsid w:val="00514BE1"/>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657F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18C0"/>
    <w:rsid w:val="00A93B85"/>
    <w:rsid w:val="00AA0B18"/>
    <w:rsid w:val="00AA3C65"/>
    <w:rsid w:val="00AA666F"/>
    <w:rsid w:val="00B639E9"/>
    <w:rsid w:val="00B817CD"/>
    <w:rsid w:val="00B81A7D"/>
    <w:rsid w:val="00B94AD0"/>
    <w:rsid w:val="00BA3126"/>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C7FA9"/>
    <w:rsid w:val="00CE388F"/>
    <w:rsid w:val="00CE5E47"/>
    <w:rsid w:val="00CF020F"/>
    <w:rsid w:val="00CF2B5B"/>
    <w:rsid w:val="00D14CE0"/>
    <w:rsid w:val="00D268B3"/>
    <w:rsid w:val="00D54009"/>
    <w:rsid w:val="00D5651D"/>
    <w:rsid w:val="00D57A34"/>
    <w:rsid w:val="00D74898"/>
    <w:rsid w:val="00D801ED"/>
    <w:rsid w:val="00D936BC"/>
    <w:rsid w:val="00D96530"/>
    <w:rsid w:val="00D96B7A"/>
    <w:rsid w:val="00DD44AF"/>
    <w:rsid w:val="00DE2AC3"/>
    <w:rsid w:val="00DE5692"/>
    <w:rsid w:val="00DF4BC6"/>
    <w:rsid w:val="00E03C94"/>
    <w:rsid w:val="00E15FEC"/>
    <w:rsid w:val="00E205BC"/>
    <w:rsid w:val="00E26226"/>
    <w:rsid w:val="00E45D05"/>
    <w:rsid w:val="00E55816"/>
    <w:rsid w:val="00E55AEF"/>
    <w:rsid w:val="00E74F6E"/>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431CD1F-3A03-406B-91A4-7E6BA490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Revision">
    <w:name w:val="Revision"/>
    <w:hidden/>
    <w:uiPriority w:val="99"/>
    <w:semiHidden/>
    <w:rsid w:val="007657F0"/>
    <w:rPr>
      <w:rFonts w:ascii="Times New Roman" w:hAnsi="Times New Roman"/>
      <w:sz w:val="24"/>
      <w:lang w:val="en-GB" w:eastAsia="en-US"/>
    </w:rPr>
  </w:style>
  <w:style w:type="paragraph" w:styleId="BalloonText">
    <w:name w:val="Balloon Text"/>
    <w:basedOn w:val="Normal"/>
    <w:link w:val="BalloonTextChar"/>
    <w:semiHidden/>
    <w:unhideWhenUsed/>
    <w:rsid w:val="007657F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657F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R15-WRC15-C-0061!A21-A10!MSW-E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33A8-D921-4605-AA8D-C3A72B4EB7C1}">
  <ds:schemaRefs>
    <ds:schemaRef ds:uri="http://schemas.microsoft.com/office/2006/documentManagement/types"/>
    <ds:schemaRef ds:uri="http://purl.org/dc/dcmitype/"/>
    <ds:schemaRef ds:uri="http://www.w3.org/XML/1998/namespace"/>
    <ds:schemaRef ds:uri="32a1a8c5-2265-4ebc-b7a0-2071e2c5c9bb"/>
    <ds:schemaRef ds:uri="996b2e75-67fd-4955-a3b0-5ab9934cb50b"/>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D3349E-23BC-445C-A5F5-1165AD65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1</Pages>
  <Words>542</Words>
  <Characters>2996</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R15-WRC15-C-0061!A21-A10!MSW-E</vt:lpstr>
    </vt:vector>
  </TitlesOfParts>
  <Manager>General Secretariat - Pool</Manager>
  <Company>International Telecommunication Union (ITU)</Company>
  <LinksUpToDate>false</LinksUpToDate>
  <CharactersWithSpaces>3523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R15-WRC15-C-0061!A21-A10!MSW-E</dc:title>
  <dc:subject>World Radiocommunication Conference - 2015</dc:subject>
  <dc:creator>Documents Proposals Manager (DPM)</dc:creator>
  <cp:keywords>DPM_v5.2015.10.15_prod</cp:keywords>
  <dc:description>Uploaded on 2015.07.06</dc:description>
  <cp:lastModifiedBy>Currie, Jane</cp:lastModifiedBy>
  <cp:revision>5</cp:revision>
  <cp:lastPrinted>2015-10-22T19:39:00Z</cp:lastPrinted>
  <dcterms:created xsi:type="dcterms:W3CDTF">2015-10-18T14:10:00Z</dcterms:created>
  <dcterms:modified xsi:type="dcterms:W3CDTF">2015-10-22T19:39:00Z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