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8E26EC">
        <w:trPr>
          <w:cantSplit/>
        </w:trPr>
        <w:tc>
          <w:tcPr>
            <w:tcW w:w="6663" w:type="dxa"/>
          </w:tcPr>
          <w:p w:rsidR="00622560" w:rsidRPr="00566240" w:rsidRDefault="00B711CC" w:rsidP="0060329E">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60329E">
            <w:pPr>
              <w:spacing w:before="0"/>
              <w:jc w:val="right"/>
              <w:rPr>
                <w:rFonts w:ascii="Verdana" w:hAnsi="Verdana"/>
                <w:sz w:val="20"/>
              </w:rPr>
            </w:pPr>
            <w:bookmarkStart w:id="2" w:name="ditulogo"/>
            <w:bookmarkEnd w:id="2"/>
            <w:r>
              <w:rPr>
                <w:noProof/>
                <w:lang w:val="en-US" w:eastAsia="zh-CN"/>
              </w:rPr>
              <w:drawing>
                <wp:inline distT="0" distB="0" distL="0" distR="0" wp14:anchorId="61DB132D" wp14:editId="2C7B9EE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8E26EC">
        <w:trPr>
          <w:cantSplit/>
        </w:trPr>
        <w:tc>
          <w:tcPr>
            <w:tcW w:w="6663" w:type="dxa"/>
            <w:tcBorders>
              <w:bottom w:val="single" w:sz="12" w:space="0" w:color="auto"/>
            </w:tcBorders>
          </w:tcPr>
          <w:p w:rsidR="00622560" w:rsidRPr="00617BE4" w:rsidRDefault="00B711CC" w:rsidP="0060329E">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60329E">
            <w:pPr>
              <w:spacing w:before="0"/>
              <w:rPr>
                <w:rFonts w:ascii="Verdana" w:hAnsi="Verdana"/>
                <w:sz w:val="20"/>
                <w:szCs w:val="24"/>
              </w:rPr>
            </w:pPr>
          </w:p>
        </w:tc>
      </w:tr>
      <w:tr w:rsidR="00622560" w:rsidRPr="00C324A8" w:rsidTr="008E26EC">
        <w:trPr>
          <w:cantSplit/>
        </w:trPr>
        <w:tc>
          <w:tcPr>
            <w:tcW w:w="6663" w:type="dxa"/>
            <w:tcBorders>
              <w:top w:val="single" w:sz="12" w:space="0" w:color="auto"/>
            </w:tcBorders>
          </w:tcPr>
          <w:p w:rsidR="00622560" w:rsidRPr="00CB4E5A" w:rsidRDefault="00622560" w:rsidP="0060329E">
            <w:pPr>
              <w:rPr>
                <w:rFonts w:ascii="Verdana" w:hAnsi="Verdana"/>
                <w:b/>
                <w:bCs/>
                <w:sz w:val="20"/>
              </w:rPr>
            </w:pPr>
          </w:p>
        </w:tc>
        <w:tc>
          <w:tcPr>
            <w:tcW w:w="3368" w:type="dxa"/>
            <w:tcBorders>
              <w:top w:val="single" w:sz="12" w:space="0" w:color="auto"/>
            </w:tcBorders>
          </w:tcPr>
          <w:p w:rsidR="00622560" w:rsidRPr="00CB4E5A" w:rsidRDefault="00622560" w:rsidP="0060329E">
            <w:pPr>
              <w:rPr>
                <w:rFonts w:ascii="Verdana" w:hAnsi="Verdana"/>
                <w:b/>
                <w:bCs/>
                <w:sz w:val="20"/>
              </w:rPr>
            </w:pPr>
          </w:p>
        </w:tc>
      </w:tr>
      <w:tr w:rsidR="00622560" w:rsidRPr="00C324A8" w:rsidTr="008E26EC">
        <w:trPr>
          <w:cantSplit/>
          <w:trHeight w:val="23"/>
        </w:trPr>
        <w:tc>
          <w:tcPr>
            <w:tcW w:w="6663" w:type="dxa"/>
            <w:shd w:val="clear" w:color="auto" w:fill="auto"/>
          </w:tcPr>
          <w:p w:rsidR="00622560" w:rsidRPr="00A466E6" w:rsidRDefault="000273B7" w:rsidP="0060329E">
            <w:pPr>
              <w:spacing w:before="0"/>
              <w:rPr>
                <w:rFonts w:ascii="Verdana" w:hAnsi="Verdana"/>
                <w:b/>
                <w:sz w:val="20"/>
              </w:rPr>
            </w:pPr>
            <w:proofErr w:type="spellStart"/>
            <w:r w:rsidRPr="00A466E6">
              <w:rPr>
                <w:rFonts w:ascii="Verdana" w:hAnsi="Verdana"/>
                <w:b/>
                <w:sz w:val="20"/>
              </w:rPr>
              <w:t>全体会议</w:t>
            </w:r>
            <w:proofErr w:type="spellEnd"/>
          </w:p>
        </w:tc>
        <w:tc>
          <w:tcPr>
            <w:tcW w:w="3368" w:type="dxa"/>
            <w:shd w:val="clear" w:color="auto" w:fill="auto"/>
          </w:tcPr>
          <w:p w:rsidR="00622560" w:rsidRPr="00622560" w:rsidRDefault="000273B7" w:rsidP="0060329E">
            <w:pPr>
              <w:spacing w:before="0"/>
              <w:rPr>
                <w:rFonts w:ascii="Verdana" w:hAnsi="Verdana"/>
                <w:sz w:val="20"/>
              </w:rPr>
            </w:pPr>
            <w:proofErr w:type="spellStart"/>
            <w:r>
              <w:rPr>
                <w:rFonts w:ascii="Verdana" w:hAnsi="Verdana" w:cs="Traditional Arabic"/>
                <w:b/>
                <w:sz w:val="20"/>
              </w:rPr>
              <w:t>文件</w:t>
            </w:r>
            <w:proofErr w:type="spellEnd"/>
            <w:r w:rsidR="008E26EC">
              <w:rPr>
                <w:rFonts w:ascii="Verdana" w:hAnsi="Verdana" w:cs="Traditional Arabic"/>
                <w:b/>
                <w:sz w:val="20"/>
              </w:rPr>
              <w:t xml:space="preserve"> 61(Add.21)(Add.10</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8E26EC">
        <w:trPr>
          <w:cantSplit/>
          <w:trHeight w:val="23"/>
        </w:trPr>
        <w:tc>
          <w:tcPr>
            <w:tcW w:w="6663" w:type="dxa"/>
            <w:shd w:val="clear" w:color="auto" w:fill="auto"/>
          </w:tcPr>
          <w:p w:rsidR="008221A4" w:rsidRPr="00C324A8" w:rsidRDefault="008221A4" w:rsidP="0060329E">
            <w:pPr>
              <w:spacing w:before="0"/>
              <w:rPr>
                <w:rFonts w:ascii="Verdana" w:hAnsi="Verdana"/>
                <w:b/>
                <w:smallCaps/>
                <w:sz w:val="20"/>
              </w:rPr>
            </w:pPr>
          </w:p>
        </w:tc>
        <w:tc>
          <w:tcPr>
            <w:tcW w:w="3368" w:type="dxa"/>
            <w:shd w:val="clear" w:color="auto" w:fill="auto"/>
          </w:tcPr>
          <w:p w:rsidR="008221A4" w:rsidRPr="00622560" w:rsidRDefault="008221A4" w:rsidP="0060329E">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8E26EC">
        <w:trPr>
          <w:cantSplit/>
          <w:trHeight w:val="23"/>
        </w:trPr>
        <w:tc>
          <w:tcPr>
            <w:tcW w:w="6663" w:type="dxa"/>
          </w:tcPr>
          <w:p w:rsidR="008221A4" w:rsidRPr="00CB4E5A" w:rsidRDefault="008221A4" w:rsidP="0060329E">
            <w:pPr>
              <w:spacing w:before="0"/>
              <w:rPr>
                <w:rFonts w:ascii="Verdana" w:hAnsi="Verdana"/>
                <w:b/>
                <w:bCs/>
                <w:sz w:val="20"/>
              </w:rPr>
            </w:pPr>
          </w:p>
        </w:tc>
        <w:tc>
          <w:tcPr>
            <w:tcW w:w="3368" w:type="dxa"/>
          </w:tcPr>
          <w:p w:rsidR="008221A4" w:rsidRPr="00622560" w:rsidRDefault="008221A4" w:rsidP="0060329E">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60329E">
            <w:pPr>
              <w:spacing w:before="0"/>
              <w:rPr>
                <w:rFonts w:ascii="Verdana" w:hAnsi="Verdana"/>
                <w:b/>
                <w:bCs/>
                <w:sz w:val="20"/>
              </w:rPr>
            </w:pPr>
          </w:p>
        </w:tc>
      </w:tr>
      <w:tr w:rsidR="008221A4">
        <w:trPr>
          <w:cantSplit/>
        </w:trPr>
        <w:tc>
          <w:tcPr>
            <w:tcW w:w="10031" w:type="dxa"/>
            <w:gridSpan w:val="2"/>
          </w:tcPr>
          <w:p w:rsidR="008221A4" w:rsidRDefault="008221A4" w:rsidP="0060329E">
            <w:pPr>
              <w:pStyle w:val="Source"/>
              <w:rPr>
                <w:lang w:eastAsia="zh-CN"/>
              </w:rPr>
            </w:pPr>
            <w:bookmarkStart w:id="4" w:name="dsource" w:colFirst="0" w:colLast="0"/>
            <w:r w:rsidRPr="000273B7">
              <w:rPr>
                <w:lang w:eastAsia="zh-CN"/>
              </w:rPr>
              <w:t>伊朗（伊斯兰共和国）</w:t>
            </w:r>
          </w:p>
        </w:tc>
      </w:tr>
      <w:tr w:rsidR="008221A4">
        <w:trPr>
          <w:cantSplit/>
        </w:trPr>
        <w:tc>
          <w:tcPr>
            <w:tcW w:w="10031" w:type="dxa"/>
            <w:gridSpan w:val="2"/>
          </w:tcPr>
          <w:p w:rsidR="008221A4" w:rsidRDefault="009C1317" w:rsidP="0060329E">
            <w:pPr>
              <w:pStyle w:val="Title1"/>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60329E">
            <w:pPr>
              <w:pStyle w:val="Title2"/>
            </w:pPr>
            <w:bookmarkStart w:id="6" w:name="dtitle2" w:colFirst="0" w:colLast="0"/>
            <w:bookmarkEnd w:id="5"/>
          </w:p>
        </w:tc>
      </w:tr>
      <w:tr w:rsidR="008221A4">
        <w:trPr>
          <w:cantSplit/>
        </w:trPr>
        <w:tc>
          <w:tcPr>
            <w:tcW w:w="10031" w:type="dxa"/>
            <w:gridSpan w:val="2"/>
          </w:tcPr>
          <w:p w:rsidR="008221A4" w:rsidRDefault="008221A4" w:rsidP="0060329E">
            <w:pPr>
              <w:pStyle w:val="Agendaitem"/>
            </w:pPr>
            <w:bookmarkStart w:id="7" w:name="dtitle3" w:colFirst="0" w:colLast="0"/>
            <w:bookmarkEnd w:id="6"/>
            <w:r w:rsidRPr="000273B7">
              <w:t>议项</w:t>
            </w:r>
            <w:r w:rsidRPr="000273B7">
              <w:t>7(J)</w:t>
            </w:r>
          </w:p>
        </w:tc>
      </w:tr>
    </w:tbl>
    <w:bookmarkEnd w:id="7"/>
    <w:p w:rsidR="008B60D0" w:rsidRPr="007806A0" w:rsidRDefault="00443846" w:rsidP="0060329E">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622560" w:rsidRDefault="00443846" w:rsidP="0060329E">
      <w:pPr>
        <w:rPr>
          <w:lang w:eastAsia="zh-CN"/>
        </w:rPr>
      </w:pPr>
      <w:r>
        <w:rPr>
          <w:rFonts w:hint="eastAsia"/>
          <w:lang w:eastAsia="zh-CN"/>
        </w:rPr>
        <w:t>7(</w:t>
      </w:r>
      <w:r>
        <w:rPr>
          <w:lang w:eastAsia="zh-CN"/>
        </w:rPr>
        <w:t>J</w:t>
      </w:r>
      <w:r>
        <w:rPr>
          <w:rFonts w:hint="eastAsia"/>
          <w:lang w:eastAsia="zh-CN"/>
        </w:rPr>
        <w:t>)</w:t>
      </w:r>
      <w:r>
        <w:rPr>
          <w:rFonts w:hint="eastAsia"/>
          <w:lang w:eastAsia="zh-CN"/>
        </w:rPr>
        <w:tab/>
      </w:r>
      <w:r w:rsidRPr="00211923">
        <w:rPr>
          <w:rFonts w:hint="eastAsia"/>
          <w:lang w:eastAsia="zh-CN"/>
        </w:rPr>
        <w:t>问题</w:t>
      </w:r>
      <w:r w:rsidRPr="00211923">
        <w:rPr>
          <w:lang w:eastAsia="zh-CN"/>
        </w:rPr>
        <w:t xml:space="preserve">J – </w:t>
      </w:r>
      <w:r w:rsidRPr="00211923">
        <w:rPr>
          <w:rFonts w:hint="eastAsia"/>
          <w:lang w:eastAsia="zh-CN"/>
        </w:rPr>
        <w:t>取消通知资料收妥日期与按照《无线电规则》第</w:t>
      </w:r>
      <w:r w:rsidRPr="008B60D0">
        <w:rPr>
          <w:b/>
          <w:bCs/>
          <w:lang w:eastAsia="zh-CN"/>
        </w:rPr>
        <w:t>11.44B</w:t>
      </w:r>
      <w:r w:rsidRPr="00211923">
        <w:rPr>
          <w:rFonts w:hint="eastAsia"/>
          <w:lang w:eastAsia="zh-CN"/>
        </w:rPr>
        <w:t>款启用日期的联系</w:t>
      </w:r>
    </w:p>
    <w:p w:rsidR="008B3AB6" w:rsidRPr="008B3AB6" w:rsidRDefault="008B3AB6" w:rsidP="0060329E">
      <w:pPr>
        <w:rPr>
          <w:lang w:eastAsia="zh-CN"/>
        </w:rPr>
      </w:pPr>
    </w:p>
    <w:p w:rsidR="008D644A" w:rsidRPr="00643A70" w:rsidRDefault="007B7B6D" w:rsidP="0060329E">
      <w:pPr>
        <w:pStyle w:val="Headingb"/>
        <w:rPr>
          <w:lang w:val="en-US" w:eastAsia="zh-CN"/>
        </w:rPr>
      </w:pPr>
      <w:r>
        <w:rPr>
          <w:rFonts w:hint="eastAsia"/>
          <w:lang w:val="en-US" w:eastAsia="zh-CN"/>
        </w:rPr>
        <w:t>引言</w:t>
      </w:r>
    </w:p>
    <w:p w:rsidR="00333CEB" w:rsidRPr="00333CEB" w:rsidRDefault="00333CEB" w:rsidP="0060329E">
      <w:pPr>
        <w:ind w:firstLineChars="200" w:firstLine="480"/>
        <w:rPr>
          <w:lang w:val="en-CA" w:eastAsia="zh-CN"/>
        </w:rPr>
      </w:pPr>
      <w:r w:rsidRPr="003201A6">
        <w:rPr>
          <w:rFonts w:hint="eastAsia"/>
          <w:lang w:val="en-CA" w:eastAsia="zh-CN"/>
          <w:rPrChange w:id="8" w:author="" w:date="2015-03-11T14:37:00Z">
            <w:rPr>
              <w:rFonts w:hint="eastAsia"/>
              <w:szCs w:val="24"/>
              <w:lang w:val="en-CA" w:eastAsia="zh-CN"/>
            </w:rPr>
          </w:rPrChange>
        </w:rPr>
        <w:t>在通过第</w:t>
      </w:r>
      <w:r w:rsidRPr="00333CEB">
        <w:rPr>
          <w:lang w:val="en-CA" w:eastAsia="zh-CN"/>
          <w:rPrChange w:id="9" w:author="" w:date="2015-03-11T14:37:00Z">
            <w:rPr>
              <w:b/>
              <w:bCs/>
              <w:szCs w:val="24"/>
              <w:lang w:val="en-CA" w:eastAsia="zh-CN"/>
            </w:rPr>
          </w:rPrChange>
        </w:rPr>
        <w:t>11.44B</w:t>
      </w:r>
      <w:r w:rsidRPr="00B60B99">
        <w:rPr>
          <w:rFonts w:hint="eastAsia"/>
          <w:lang w:eastAsia="zh-CN"/>
          <w:rPrChange w:id="10" w:author="" w:date="2015-03-11T14:37:00Z">
            <w:rPr>
              <w:rFonts w:hint="eastAsia"/>
              <w:szCs w:val="24"/>
              <w:lang w:val="en-CA" w:eastAsia="zh-CN"/>
            </w:rPr>
          </w:rPrChange>
        </w:rPr>
        <w:t>款并对</w:t>
      </w:r>
      <w:r w:rsidRPr="00333CEB">
        <w:rPr>
          <w:rFonts w:hint="eastAsia"/>
          <w:lang w:val="en-CA" w:eastAsia="zh-CN"/>
        </w:rPr>
        <w:t>《</w:t>
      </w:r>
      <w:r w:rsidRPr="00333CEB">
        <w:rPr>
          <w:rFonts w:hint="eastAsia"/>
          <w:lang w:eastAsia="zh-CN"/>
        </w:rPr>
        <w:t>无线电规则</w:t>
      </w:r>
      <w:r w:rsidRPr="00333CEB">
        <w:rPr>
          <w:lang w:val="en-CA" w:eastAsia="zh-CN"/>
        </w:rPr>
        <w:t>》</w:t>
      </w:r>
      <w:r w:rsidRPr="00333CEB">
        <w:rPr>
          <w:rFonts w:hint="eastAsia"/>
          <w:lang w:val="en-CA" w:eastAsia="zh-CN"/>
          <w:rPrChange w:id="11" w:author="" w:date="2015-03-11T14:37:00Z">
            <w:rPr>
              <w:rFonts w:hint="eastAsia"/>
              <w:szCs w:val="24"/>
              <w:lang w:val="en-CA" w:eastAsia="zh-CN"/>
            </w:rPr>
          </w:rPrChange>
        </w:rPr>
        <w:t>附录</w:t>
      </w:r>
      <w:r w:rsidRPr="00333CEB">
        <w:rPr>
          <w:lang w:val="en-CA" w:eastAsia="zh-CN"/>
          <w:rPrChange w:id="12" w:author="" w:date="2015-03-11T14:37:00Z">
            <w:rPr>
              <w:b/>
              <w:bCs/>
              <w:szCs w:val="24"/>
              <w:lang w:val="en-CA" w:eastAsia="zh-CN"/>
            </w:rPr>
          </w:rPrChange>
        </w:rPr>
        <w:t>4</w:t>
      </w:r>
      <w:r w:rsidRPr="00333CEB">
        <w:rPr>
          <w:rFonts w:hint="eastAsia"/>
          <w:lang w:val="en-CA" w:eastAsia="zh-CN"/>
          <w:rPrChange w:id="13" w:author="" w:date="2015-03-11T14:37:00Z">
            <w:rPr>
              <w:rFonts w:hint="eastAsia"/>
              <w:szCs w:val="24"/>
              <w:lang w:val="en-CA" w:eastAsia="zh-CN"/>
            </w:rPr>
          </w:rPrChange>
        </w:rPr>
        <w:t>的附件</w:t>
      </w:r>
      <w:r w:rsidRPr="00333CEB">
        <w:rPr>
          <w:lang w:val="en-CA" w:eastAsia="zh-CN"/>
          <w:rPrChange w:id="14" w:author="" w:date="2015-03-11T14:37:00Z">
            <w:rPr>
              <w:szCs w:val="24"/>
              <w:lang w:val="en-CA" w:eastAsia="zh-CN"/>
            </w:rPr>
          </w:rPrChange>
        </w:rPr>
        <w:t>2</w:t>
      </w:r>
      <w:r w:rsidRPr="00333CEB">
        <w:rPr>
          <w:rFonts w:hint="eastAsia"/>
          <w:lang w:val="en-CA" w:eastAsia="zh-CN"/>
          <w:rPrChange w:id="15" w:author="" w:date="2015-03-11T14:37:00Z">
            <w:rPr>
              <w:rFonts w:hint="eastAsia"/>
              <w:szCs w:val="24"/>
              <w:lang w:val="en-CA" w:eastAsia="zh-CN"/>
            </w:rPr>
          </w:rPrChange>
        </w:rPr>
        <w:t>中</w:t>
      </w:r>
      <w:r w:rsidRPr="00333CEB">
        <w:rPr>
          <w:rFonts w:eastAsiaTheme="minorEastAsia"/>
          <w:lang w:val="en-CA" w:eastAsia="zh-CN"/>
          <w:rPrChange w:id="16" w:author="" w:date="2015-03-11T14:37:00Z">
            <w:rPr>
              <w:rFonts w:eastAsia="Calibri"/>
              <w:szCs w:val="24"/>
              <w:lang w:val="en-CA" w:eastAsia="zh-CN"/>
            </w:rPr>
          </w:rPrChange>
        </w:rPr>
        <w:t>A.2.a</w:t>
      </w:r>
      <w:r w:rsidRPr="00333CEB">
        <w:rPr>
          <w:rFonts w:hint="eastAsia"/>
          <w:lang w:val="en-CA" w:eastAsia="zh-CN"/>
          <w:rPrChange w:id="17" w:author="" w:date="2015-03-11T14:37:00Z">
            <w:rPr>
              <w:rFonts w:hint="eastAsia"/>
              <w:szCs w:val="24"/>
              <w:lang w:val="en-CA" w:eastAsia="zh-CN"/>
            </w:rPr>
          </w:rPrChange>
        </w:rPr>
        <w:t>数据项</w:t>
      </w:r>
      <w:r w:rsidRPr="00333CEB">
        <w:rPr>
          <w:rFonts w:hint="eastAsia"/>
          <w:lang w:val="en-CA" w:eastAsia="zh-CN"/>
        </w:rPr>
        <w:t>（频率指配的启用日期</w:t>
      </w:r>
      <w:r w:rsidRPr="00333CEB">
        <w:rPr>
          <w:lang w:val="en-CA" w:eastAsia="zh-CN"/>
        </w:rPr>
        <w:t>）</w:t>
      </w:r>
      <w:r w:rsidRPr="00333CEB">
        <w:rPr>
          <w:rFonts w:hint="eastAsia"/>
          <w:lang w:val="en-CA" w:eastAsia="zh-CN"/>
          <w:rPrChange w:id="18" w:author="" w:date="2015-03-11T14:37:00Z">
            <w:rPr>
              <w:rFonts w:hint="eastAsia"/>
              <w:szCs w:val="24"/>
              <w:lang w:val="en-CA" w:eastAsia="zh-CN"/>
            </w:rPr>
          </w:rPrChange>
        </w:rPr>
        <w:t>做出修改后，</w:t>
      </w:r>
      <w:r w:rsidRPr="00333CEB">
        <w:rPr>
          <w:lang w:val="en-CA" w:eastAsia="zh-CN"/>
          <w:rPrChange w:id="19" w:author="" w:date="2015-03-11T14:37:00Z">
            <w:rPr>
              <w:szCs w:val="24"/>
              <w:lang w:val="en-CA" w:eastAsia="zh-CN"/>
            </w:rPr>
          </w:rPrChange>
        </w:rPr>
        <w:t>WRC-12</w:t>
      </w:r>
      <w:r w:rsidRPr="00B60B99">
        <w:rPr>
          <w:rFonts w:hint="eastAsia"/>
          <w:lang w:eastAsia="zh-CN"/>
          <w:rPrChange w:id="20" w:author="" w:date="2015-03-11T14:37:00Z">
            <w:rPr>
              <w:rFonts w:hint="eastAsia"/>
              <w:szCs w:val="24"/>
              <w:lang w:val="en-CA" w:eastAsia="zh-CN"/>
            </w:rPr>
          </w:rPrChange>
        </w:rPr>
        <w:t>引入了对</w:t>
      </w:r>
      <w:r w:rsidRPr="00333CEB">
        <w:rPr>
          <w:lang w:val="en-CA" w:eastAsia="zh-CN"/>
          <w:rPrChange w:id="21" w:author="" w:date="2015-03-11T14:37:00Z">
            <w:rPr>
              <w:szCs w:val="24"/>
              <w:lang w:val="en-CA" w:eastAsia="zh-CN"/>
            </w:rPr>
          </w:rPrChange>
        </w:rPr>
        <w:t>90</w:t>
      </w:r>
      <w:r w:rsidRPr="00333CEB">
        <w:rPr>
          <w:rFonts w:hint="eastAsia"/>
          <w:lang w:val="en-CA" w:eastAsia="zh-CN"/>
          <w:rPrChange w:id="22" w:author="" w:date="2015-03-11T14:37:00Z">
            <w:rPr>
              <w:rFonts w:hint="eastAsia"/>
              <w:szCs w:val="24"/>
              <w:lang w:val="en-CA" w:eastAsia="zh-CN"/>
            </w:rPr>
          </w:rPrChange>
        </w:rPr>
        <w:t>天期限完成予以确认的时限。诚然，为满足第</w:t>
      </w:r>
      <w:r w:rsidRPr="00333CEB">
        <w:rPr>
          <w:lang w:val="en-CA" w:eastAsia="zh-CN"/>
          <w:rPrChange w:id="23" w:author="" w:date="2015-03-11T14:37:00Z">
            <w:rPr>
              <w:b/>
              <w:bCs/>
              <w:szCs w:val="24"/>
              <w:lang w:val="en-CA" w:eastAsia="zh-CN"/>
            </w:rPr>
          </w:rPrChange>
        </w:rPr>
        <w:t>11.44B</w:t>
      </w:r>
      <w:r w:rsidRPr="00333CEB">
        <w:rPr>
          <w:rFonts w:hint="eastAsia"/>
          <w:lang w:val="en-CA" w:eastAsia="zh-CN"/>
          <w:rPrChange w:id="24" w:author="" w:date="2015-03-11T14:37:00Z">
            <w:rPr>
              <w:rFonts w:hint="eastAsia"/>
              <w:szCs w:val="24"/>
              <w:lang w:val="en-CA" w:eastAsia="zh-CN"/>
            </w:rPr>
          </w:rPrChange>
        </w:rPr>
        <w:t>款的要求，该确认应在</w:t>
      </w:r>
      <w:r w:rsidRPr="00333CEB">
        <w:rPr>
          <w:lang w:val="en-CA" w:eastAsia="zh-CN"/>
          <w:rPrChange w:id="25" w:author="" w:date="2015-03-11T14:37:00Z">
            <w:rPr>
              <w:szCs w:val="24"/>
              <w:lang w:val="en-CA" w:eastAsia="zh-CN"/>
            </w:rPr>
          </w:rPrChange>
        </w:rPr>
        <w:t>90</w:t>
      </w:r>
      <w:r w:rsidRPr="00333CEB">
        <w:rPr>
          <w:rFonts w:hint="eastAsia"/>
          <w:lang w:val="en-CA" w:eastAsia="zh-CN"/>
          <w:rPrChange w:id="26" w:author="" w:date="2015-03-11T14:37:00Z">
            <w:rPr>
              <w:rFonts w:hint="eastAsia"/>
              <w:szCs w:val="24"/>
              <w:lang w:val="en-CA" w:eastAsia="zh-CN"/>
            </w:rPr>
          </w:rPrChange>
        </w:rPr>
        <w:t>天期限结束后的</w:t>
      </w:r>
      <w:r w:rsidRPr="00333CEB">
        <w:rPr>
          <w:lang w:val="en-CA" w:eastAsia="zh-CN"/>
          <w:rPrChange w:id="27" w:author="" w:date="2015-03-11T14:37:00Z">
            <w:rPr>
              <w:szCs w:val="24"/>
              <w:lang w:val="en-CA" w:eastAsia="zh-CN"/>
            </w:rPr>
          </w:rPrChange>
        </w:rPr>
        <w:t>30</w:t>
      </w:r>
      <w:r w:rsidRPr="00333CEB">
        <w:rPr>
          <w:rFonts w:hint="eastAsia"/>
          <w:lang w:val="en-CA" w:eastAsia="zh-CN"/>
          <w:rPrChange w:id="28" w:author="" w:date="2015-03-11T14:37:00Z">
            <w:rPr>
              <w:rFonts w:hint="eastAsia"/>
              <w:szCs w:val="24"/>
              <w:lang w:val="en-CA" w:eastAsia="zh-CN"/>
            </w:rPr>
          </w:rPrChange>
        </w:rPr>
        <w:t>天内提供。</w:t>
      </w:r>
    </w:p>
    <w:p w:rsidR="008D644A" w:rsidRPr="00F04A58" w:rsidRDefault="00333CEB" w:rsidP="0060329E">
      <w:pPr>
        <w:ind w:firstLineChars="200" w:firstLine="480"/>
        <w:rPr>
          <w:lang w:eastAsia="zh-CN"/>
        </w:rPr>
      </w:pPr>
      <w:r w:rsidRPr="00333CEB">
        <w:rPr>
          <w:rFonts w:hint="eastAsia"/>
          <w:lang w:eastAsia="zh-CN"/>
        </w:rPr>
        <w:t>各主管部门一般认为</w:t>
      </w:r>
      <w:r w:rsidRPr="00333CEB">
        <w:rPr>
          <w:rFonts w:hint="eastAsia"/>
          <w:lang w:eastAsia="zh-CN"/>
        </w:rPr>
        <w:t>WRC-12</w:t>
      </w:r>
      <w:r w:rsidRPr="00333CEB">
        <w:rPr>
          <w:rFonts w:hint="eastAsia"/>
          <w:lang w:eastAsia="zh-CN"/>
        </w:rPr>
        <w:t>并未明确决定引入这一联系。实际上，</w:t>
      </w:r>
      <w:r w:rsidRPr="00333CEB">
        <w:rPr>
          <w:rFonts w:hint="eastAsia"/>
          <w:lang w:eastAsia="zh-CN"/>
        </w:rPr>
        <w:t>90</w:t>
      </w:r>
      <w:r w:rsidRPr="00333CEB">
        <w:rPr>
          <w:rFonts w:hint="eastAsia"/>
          <w:lang w:eastAsia="zh-CN"/>
        </w:rPr>
        <w:t>天后</w:t>
      </w:r>
      <w:r w:rsidRPr="00333CEB">
        <w:rPr>
          <w:rFonts w:hint="eastAsia"/>
          <w:lang w:eastAsia="zh-CN"/>
        </w:rPr>
        <w:t>30</w:t>
      </w:r>
      <w:r w:rsidRPr="00333CEB">
        <w:rPr>
          <w:rFonts w:hint="eastAsia"/>
          <w:lang w:eastAsia="zh-CN"/>
        </w:rPr>
        <w:t>天内确认的要求在最初的考虑中是用于</w:t>
      </w:r>
      <w:r w:rsidRPr="00333CEB">
        <w:rPr>
          <w:rFonts w:hint="eastAsia"/>
          <w:lang w:eastAsia="zh-CN"/>
        </w:rPr>
        <w:t>90</w:t>
      </w:r>
      <w:r w:rsidRPr="00333CEB">
        <w:rPr>
          <w:rFonts w:hint="eastAsia"/>
          <w:lang w:eastAsia="zh-CN"/>
        </w:rPr>
        <w:t>天期限延期超出启用（</w:t>
      </w:r>
      <w:r w:rsidRPr="00333CEB">
        <w:rPr>
          <w:rFonts w:hint="eastAsia"/>
          <w:lang w:eastAsia="zh-CN"/>
        </w:rPr>
        <w:t>B</w:t>
      </w:r>
      <w:r w:rsidRPr="00333CEB">
        <w:rPr>
          <w:lang w:eastAsia="zh-CN"/>
        </w:rPr>
        <w:t>I</w:t>
      </w:r>
      <w:r w:rsidRPr="00333CEB">
        <w:rPr>
          <w:rFonts w:hint="eastAsia"/>
          <w:lang w:eastAsia="zh-CN"/>
        </w:rPr>
        <w:t>U</w:t>
      </w:r>
      <w:r w:rsidRPr="00333CEB">
        <w:rPr>
          <w:lang w:eastAsia="zh-CN"/>
        </w:rPr>
        <w:t>）</w:t>
      </w:r>
      <w:r w:rsidRPr="00333CEB">
        <w:rPr>
          <w:rFonts w:hint="eastAsia"/>
          <w:lang w:eastAsia="zh-CN"/>
        </w:rPr>
        <w:t>频率指配允许的期限的情形。这一要求随后被推广至全部</w:t>
      </w:r>
      <w:r w:rsidRPr="00333CEB">
        <w:rPr>
          <w:rFonts w:hint="eastAsia"/>
          <w:lang w:eastAsia="zh-CN"/>
        </w:rPr>
        <w:t>B</w:t>
      </w:r>
      <w:r w:rsidRPr="00333CEB">
        <w:rPr>
          <w:lang w:eastAsia="zh-CN"/>
        </w:rPr>
        <w:t>I</w:t>
      </w:r>
      <w:r w:rsidRPr="00333CEB">
        <w:rPr>
          <w:rFonts w:hint="eastAsia"/>
          <w:lang w:eastAsia="zh-CN"/>
        </w:rPr>
        <w:t>U</w:t>
      </w:r>
      <w:r w:rsidRPr="00333CEB">
        <w:rPr>
          <w:rFonts w:hint="eastAsia"/>
          <w:lang w:eastAsia="zh-CN"/>
        </w:rPr>
        <w:t>情形，以改善处理过程的透明度，但对该措辞的内涵并未做整体评估。</w:t>
      </w:r>
    </w:p>
    <w:p w:rsidR="008D644A" w:rsidRDefault="00443846" w:rsidP="0060329E">
      <w:pPr>
        <w:pStyle w:val="Headingb"/>
        <w:rPr>
          <w:lang w:eastAsia="zh-CN"/>
        </w:rPr>
      </w:pPr>
      <w:r>
        <w:rPr>
          <w:rFonts w:hint="eastAsia"/>
          <w:lang w:val="en-US" w:eastAsia="zh-CN"/>
        </w:rPr>
        <w:t>提案</w:t>
      </w:r>
    </w:p>
    <w:p w:rsidR="00B868FC" w:rsidRDefault="00B868FC" w:rsidP="0060329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443846" w:rsidP="0060329E">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bookmarkStart w:id="29" w:name="_GoBack"/>
      <w:bookmarkEnd w:id="29"/>
    </w:p>
    <w:p w:rsidR="00DB1CAC" w:rsidRDefault="00443846" w:rsidP="0060329E">
      <w:pPr>
        <w:pStyle w:val="Arttitle"/>
        <w:rPr>
          <w:bCs/>
          <w:sz w:val="16"/>
          <w:szCs w:val="16"/>
          <w:lang w:val="en-US" w:eastAsia="zh-CN"/>
        </w:rPr>
      </w:pPr>
      <w:bookmarkStart w:id="30"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30"/>
    </w:p>
    <w:p w:rsidR="00DB1CAC" w:rsidRPr="00B20B08" w:rsidRDefault="00443846" w:rsidP="0060329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C47D70" w:rsidRDefault="00443846" w:rsidP="0060329E">
      <w:pPr>
        <w:pStyle w:val="Proposal"/>
        <w:rPr>
          <w:lang w:eastAsia="zh-CN"/>
        </w:rPr>
      </w:pPr>
      <w:r>
        <w:rPr>
          <w:lang w:eastAsia="zh-CN"/>
        </w:rPr>
        <w:t>MOD</w:t>
      </w:r>
      <w:r>
        <w:rPr>
          <w:lang w:eastAsia="zh-CN"/>
        </w:rPr>
        <w:tab/>
        <w:t>IRN/61A21A10/1</w:t>
      </w:r>
    </w:p>
    <w:p w:rsidR="00DB1CAC" w:rsidRDefault="00443846" w:rsidP="00316259">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31" w:author="Bettini, Nadine" w:date="2015-10-15T14:48:00Z">
        <w:r w:rsidR="009C2137" w:rsidRPr="001E2D60">
          <w:rPr>
            <w:rStyle w:val="FootnoteReference"/>
            <w:lang w:eastAsia="zh-CN"/>
            <w:rPrChange w:id="32" w:author="Bettini, Nadine" w:date="2015-10-15T14:49:00Z">
              <w:rPr/>
            </w:rPrChange>
          </w:rPr>
          <w:t xml:space="preserve">ADD </w:t>
        </w:r>
      </w:ins>
      <w:ins w:id="33" w:author="Bettini, Nadine" w:date="2015-10-15T14:45:00Z">
        <w:r w:rsidR="009C2137" w:rsidRPr="001E2D60">
          <w:rPr>
            <w:rStyle w:val="FootnoteReference"/>
            <w:lang w:eastAsia="zh-CN"/>
            <w:rPrChange w:id="34" w:author="Bettini, Nadine" w:date="2015-10-15T14:46:00Z">
              <w:rPr/>
            </w:rPrChange>
          </w:rPr>
          <w:t>21</w:t>
        </w:r>
      </w:ins>
      <w:proofErr w:type="spellStart"/>
      <w:ins w:id="35" w:author="Cong, Cong" w:date="2015-10-21T17:15:00Z">
        <w:r w:rsidR="00292DE5" w:rsidRPr="001E2D60">
          <w:rPr>
            <w:rStyle w:val="FootnoteReference"/>
            <w:rFonts w:ascii="STKaiti" w:eastAsia="STKaiti" w:hAnsi="STKaiti" w:hint="eastAsia"/>
            <w:rPrChange w:id="36" w:author="Cong, Cong" w:date="2015-10-21T17:15:00Z">
              <w:rPr>
                <w:rFonts w:hint="eastAsia"/>
                <w:lang w:eastAsia="zh-CN"/>
              </w:rPr>
            </w:rPrChange>
          </w:rPr>
          <w:t>之二</w:t>
        </w:r>
      </w:ins>
      <w:proofErr w:type="spellEnd"/>
      <w:r w:rsidR="00316259" w:rsidRPr="005829E7">
        <w:rPr>
          <w:rFonts w:hint="eastAsia"/>
          <w:lang w:eastAsia="zh-CN"/>
        </w:rPr>
        <w:t>。</w:t>
      </w:r>
      <w:r w:rsidRPr="005829E7">
        <w:rPr>
          <w:rFonts w:hint="eastAsia"/>
          <w:sz w:val="16"/>
          <w:szCs w:val="16"/>
          <w:lang w:val="en-US" w:eastAsia="zh-CN"/>
        </w:rPr>
        <w:t>（</w:t>
      </w:r>
      <w:r w:rsidRPr="005829E7">
        <w:rPr>
          <w:sz w:val="16"/>
          <w:szCs w:val="16"/>
          <w:lang w:val="en-US" w:eastAsia="zh-CN"/>
        </w:rPr>
        <w:t>WRC-</w:t>
      </w:r>
      <w:del w:id="37" w:author="Xu, Hui" w:date="2015-10-19T17:19:00Z">
        <w:r w:rsidRPr="005829E7" w:rsidDel="009C2137">
          <w:rPr>
            <w:sz w:val="16"/>
            <w:szCs w:val="16"/>
            <w:lang w:val="en-US" w:eastAsia="zh-CN"/>
          </w:rPr>
          <w:delText>12</w:delText>
        </w:r>
      </w:del>
      <w:ins w:id="38" w:author="Xu, Hui" w:date="2015-10-19T17:19:00Z">
        <w:r w:rsidR="009C2137">
          <w:rPr>
            <w:sz w:val="16"/>
            <w:szCs w:val="16"/>
            <w:lang w:val="en-US" w:eastAsia="zh-CN"/>
          </w:rPr>
          <w:t>15</w:t>
        </w:r>
      </w:ins>
      <w:r w:rsidRPr="005829E7">
        <w:rPr>
          <w:rFonts w:hint="eastAsia"/>
          <w:sz w:val="16"/>
          <w:szCs w:val="16"/>
          <w:lang w:val="en-US" w:eastAsia="zh-CN"/>
        </w:rPr>
        <w:t>）</w:t>
      </w:r>
    </w:p>
    <w:p w:rsidR="00C47D70" w:rsidRDefault="00C47D70" w:rsidP="0060329E">
      <w:pPr>
        <w:pStyle w:val="Reasons"/>
        <w:rPr>
          <w:lang w:eastAsia="zh-CN"/>
        </w:rPr>
      </w:pPr>
    </w:p>
    <w:p w:rsidR="00C47D70" w:rsidRDefault="00443846" w:rsidP="0060329E">
      <w:pPr>
        <w:pStyle w:val="Proposal"/>
        <w:rPr>
          <w:lang w:eastAsia="zh-CN"/>
        </w:rPr>
      </w:pPr>
      <w:r>
        <w:rPr>
          <w:lang w:eastAsia="zh-CN"/>
        </w:rPr>
        <w:t>ADD</w:t>
      </w:r>
      <w:r>
        <w:rPr>
          <w:lang w:eastAsia="zh-CN"/>
        </w:rPr>
        <w:tab/>
        <w:t>IRN/61A21A10/2</w:t>
      </w:r>
    </w:p>
    <w:p w:rsidR="00333807" w:rsidRPr="00A818C0" w:rsidRDefault="00333807" w:rsidP="0060329E">
      <w:pPr>
        <w:rPr>
          <w:lang w:eastAsia="zh-CN"/>
        </w:rPr>
      </w:pPr>
      <w:r>
        <w:rPr>
          <w:lang w:eastAsia="zh-CN"/>
        </w:rPr>
        <w:t>______________</w:t>
      </w:r>
    </w:p>
    <w:p w:rsidR="00C47D70" w:rsidRDefault="00333807" w:rsidP="0060329E">
      <w:pPr>
        <w:pStyle w:val="FootnoteText"/>
        <w:rPr>
          <w:lang w:eastAsia="zh-CN"/>
        </w:rPr>
      </w:pPr>
      <w:r w:rsidRPr="00292DE5">
        <w:rPr>
          <w:rStyle w:val="FootnoteReference"/>
          <w:lang w:eastAsia="zh-CN"/>
          <w:rPrChange w:id="39" w:author="Bettini, Nadine" w:date="2015-10-15T14:46:00Z">
            <w:rPr>
              <w:rStyle w:val="Artdef"/>
              <w:b w:val="0"/>
              <w:bCs/>
              <w:vertAlign w:val="superscript"/>
            </w:rPr>
          </w:rPrChange>
        </w:rPr>
        <w:t>21</w:t>
      </w:r>
      <w:proofErr w:type="spellStart"/>
      <w:r w:rsidR="00292DE5" w:rsidRPr="00292DE5">
        <w:rPr>
          <w:rStyle w:val="FootnoteReference"/>
          <w:rFonts w:ascii="STKaiti" w:eastAsia="STKaiti" w:hAnsi="STKaiti" w:hint="eastAsia"/>
        </w:rPr>
        <w:t>之二</w:t>
      </w:r>
      <w:proofErr w:type="spellEnd"/>
      <w:r w:rsidRPr="002C5449">
        <w:rPr>
          <w:rStyle w:val="Artdef"/>
          <w:lang w:eastAsia="zh-CN"/>
        </w:rPr>
        <w:t xml:space="preserve"> </w:t>
      </w:r>
      <w:r>
        <w:rPr>
          <w:rStyle w:val="Artdef"/>
          <w:lang w:eastAsia="zh-CN"/>
        </w:rPr>
        <w:t>11.44B.1</w:t>
      </w:r>
      <w:r>
        <w:rPr>
          <w:lang w:eastAsia="zh-CN"/>
        </w:rPr>
        <w:tab/>
      </w:r>
      <w:r w:rsidR="000C17CD" w:rsidRPr="008B63D9">
        <w:rPr>
          <w:rFonts w:hint="eastAsia"/>
          <w:lang w:eastAsia="zh-CN"/>
        </w:rPr>
        <w:t>当某对地静止卫星轨道空间电台频率指配的启用通知日期早于通知资料收妥日期</w:t>
      </w:r>
      <w:r w:rsidR="000C17CD" w:rsidRPr="008B63D9">
        <w:rPr>
          <w:rFonts w:hint="eastAsia"/>
          <w:lang w:eastAsia="zh-CN"/>
        </w:rPr>
        <w:t>120</w:t>
      </w:r>
      <w:r w:rsidR="000C17CD" w:rsidRPr="008B63D9">
        <w:rPr>
          <w:rFonts w:hint="eastAsia"/>
          <w:lang w:eastAsia="zh-CN"/>
        </w:rPr>
        <w:t>天以上时，如果其通知主管部门在为此指配提交通知资料时确认某一具有发射或接收频率指配能力的对地静止卫星轨道中的空间电台已被部署在所通知的轨道位置并自启用通知日期至该频率指配通知资料收妥日期在该轨位连续保持，则该频率指配须视为已启用。</w:t>
      </w:r>
    </w:p>
    <w:p w:rsidR="00C47D70" w:rsidRDefault="00443846" w:rsidP="0060329E">
      <w:pPr>
        <w:pStyle w:val="Reasons"/>
        <w:rPr>
          <w:lang w:val="en-US" w:eastAsia="zh-CN"/>
        </w:rPr>
      </w:pPr>
      <w:r>
        <w:rPr>
          <w:b/>
          <w:lang w:eastAsia="zh-CN"/>
        </w:rPr>
        <w:t>理由：</w:t>
      </w:r>
      <w:r>
        <w:rPr>
          <w:lang w:eastAsia="zh-CN"/>
        </w:rPr>
        <w:tab/>
      </w:r>
      <w:r w:rsidR="007B7B6D">
        <w:rPr>
          <w:rFonts w:hint="eastAsia"/>
          <w:lang w:eastAsia="zh-CN"/>
        </w:rPr>
        <w:t>根据</w:t>
      </w:r>
      <w:r w:rsidR="007B7B6D" w:rsidRPr="00590EED">
        <w:rPr>
          <w:lang w:val="en-US" w:eastAsia="zh-CN"/>
        </w:rPr>
        <w:t>CPM</w:t>
      </w:r>
      <w:r w:rsidR="007B7B6D">
        <w:rPr>
          <w:rFonts w:hint="eastAsia"/>
          <w:lang w:val="en-US" w:eastAsia="zh-CN"/>
        </w:rPr>
        <w:t>报告</w:t>
      </w:r>
      <w:r w:rsidR="007B7B6D">
        <w:rPr>
          <w:lang w:val="en-US" w:eastAsia="zh-CN"/>
        </w:rPr>
        <w:t>方法</w:t>
      </w:r>
      <w:r w:rsidR="007B7B6D">
        <w:rPr>
          <w:rFonts w:hint="eastAsia"/>
          <w:lang w:val="en-US" w:eastAsia="zh-CN"/>
        </w:rPr>
        <w:t>J1</w:t>
      </w:r>
      <w:r w:rsidR="007B7B6D">
        <w:rPr>
          <w:rFonts w:hint="eastAsia"/>
          <w:lang w:val="en-US" w:eastAsia="zh-CN"/>
        </w:rPr>
        <w:t>的</w:t>
      </w:r>
      <w:r w:rsidR="007B7B6D">
        <w:rPr>
          <w:lang w:val="en-US" w:eastAsia="zh-CN"/>
        </w:rPr>
        <w:t>建议，</w:t>
      </w:r>
      <w:r w:rsidR="007B7B6D">
        <w:rPr>
          <w:rFonts w:hint="eastAsia"/>
          <w:lang w:val="en-US" w:eastAsia="zh-CN"/>
        </w:rPr>
        <w:t>取消</w:t>
      </w:r>
      <w:r w:rsidR="007B7B6D">
        <w:rPr>
          <w:lang w:val="en-US" w:eastAsia="zh-CN"/>
        </w:rPr>
        <w:t>《</w:t>
      </w:r>
      <w:r w:rsidR="007B7B6D">
        <w:rPr>
          <w:rFonts w:hint="eastAsia"/>
          <w:lang w:val="en-US" w:eastAsia="zh-CN"/>
        </w:rPr>
        <w:t>无线电规则</w:t>
      </w:r>
      <w:r w:rsidR="007B7B6D">
        <w:rPr>
          <w:lang w:val="en-US" w:eastAsia="zh-CN"/>
        </w:rPr>
        <w:t>》</w:t>
      </w:r>
      <w:r w:rsidR="007B7B6D">
        <w:rPr>
          <w:rFonts w:hint="eastAsia"/>
          <w:lang w:val="en-US" w:eastAsia="zh-CN"/>
        </w:rPr>
        <w:t>第</w:t>
      </w:r>
      <w:r w:rsidR="007B7B6D" w:rsidRPr="00E15FEC">
        <w:rPr>
          <w:bCs/>
          <w:lang w:val="en-US" w:eastAsia="zh-CN"/>
        </w:rPr>
        <w:t>11.44B</w:t>
      </w:r>
      <w:r w:rsidR="007B7B6D">
        <w:rPr>
          <w:rFonts w:hint="eastAsia"/>
          <w:bCs/>
          <w:lang w:val="en-US" w:eastAsia="zh-CN"/>
        </w:rPr>
        <w:t>款规定</w:t>
      </w:r>
      <w:r w:rsidR="007B7B6D">
        <w:rPr>
          <w:bCs/>
          <w:lang w:val="en-US" w:eastAsia="zh-CN"/>
        </w:rPr>
        <w:t>的通知资料</w:t>
      </w:r>
      <w:r w:rsidR="007B7B6D">
        <w:rPr>
          <w:rFonts w:hint="eastAsia"/>
          <w:bCs/>
          <w:lang w:val="en-US" w:eastAsia="zh-CN"/>
        </w:rPr>
        <w:t>收悉</w:t>
      </w:r>
      <w:r w:rsidR="007B7B6D">
        <w:rPr>
          <w:bCs/>
          <w:lang w:val="en-US" w:eastAsia="zh-CN"/>
        </w:rPr>
        <w:t>日期</w:t>
      </w:r>
      <w:r w:rsidR="007B7B6D">
        <w:rPr>
          <w:rFonts w:hint="eastAsia"/>
          <w:bCs/>
          <w:lang w:val="en-US" w:eastAsia="zh-CN"/>
        </w:rPr>
        <w:t>和</w:t>
      </w:r>
      <w:r w:rsidR="007B7B6D">
        <w:rPr>
          <w:bCs/>
          <w:lang w:val="en-US" w:eastAsia="zh-CN"/>
        </w:rPr>
        <w:t>启用日期之间的联系。</w:t>
      </w:r>
    </w:p>
    <w:p w:rsidR="00B64D0A" w:rsidRDefault="00B64D0A" w:rsidP="0060329E">
      <w:pPr>
        <w:pStyle w:val="Reasons"/>
        <w:rPr>
          <w:lang w:eastAsia="zh-CN"/>
        </w:rPr>
      </w:pPr>
    </w:p>
    <w:p w:rsidR="00B64D0A" w:rsidRDefault="00B64D0A" w:rsidP="0060329E">
      <w:pPr>
        <w:jc w:val="center"/>
      </w:pPr>
      <w:r>
        <w:t>______________</w:t>
      </w:r>
    </w:p>
    <w:sectPr w:rsidR="00B64D0A">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316259" w:rsidP="00443846">
    <w:pPr>
      <w:pStyle w:val="Footer"/>
      <w:tabs>
        <w:tab w:val="clear" w:pos="5954"/>
        <w:tab w:val="left" w:pos="6804"/>
      </w:tabs>
      <w:rPr>
        <w:lang w:val="en-US"/>
      </w:rPr>
    </w:pPr>
    <w:fldSimple w:instr=" FILENAME \p  \* MERGEFORMAT ">
      <w:r w:rsidR="005E53AA">
        <w:t>P:\CHI\ITU-R\CONF-R\CMR15\000\061ADD21ADD10C.docx</w:t>
      </w:r>
    </w:fldSimple>
    <w:r w:rsidR="00443846">
      <w:t xml:space="preserve"> </w:t>
    </w:r>
    <w:r w:rsidR="00443846">
      <w:rPr>
        <w:lang w:eastAsia="zh-CN"/>
      </w:rPr>
      <w:t>(388295)</w:t>
    </w:r>
    <w:r w:rsidR="00443846">
      <w:tab/>
    </w:r>
    <w:r w:rsidR="00443846">
      <w:fldChar w:fldCharType="begin"/>
    </w:r>
    <w:r w:rsidR="00443846">
      <w:instrText xml:space="preserve"> SAVEDATE \@ DD.MM.YY </w:instrText>
    </w:r>
    <w:r w:rsidR="00443846">
      <w:fldChar w:fldCharType="separate"/>
    </w:r>
    <w:r w:rsidR="005E53AA">
      <w:t>22.10.15</w:t>
    </w:r>
    <w:r w:rsidR="00443846">
      <w:fldChar w:fldCharType="end"/>
    </w:r>
    <w:r w:rsidR="00443846">
      <w:tab/>
    </w:r>
    <w:r w:rsidR="00443846">
      <w:fldChar w:fldCharType="begin"/>
    </w:r>
    <w:r w:rsidR="00443846">
      <w:instrText xml:space="preserve"> PRINTDATE \@ DD.MM.YY </w:instrText>
    </w:r>
    <w:r w:rsidR="00443846">
      <w:fldChar w:fldCharType="separate"/>
    </w:r>
    <w:r w:rsidR="005E53AA">
      <w:t>22.10.15</w:t>
    </w:r>
    <w:r w:rsidR="0044384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EA0390" w:rsidRDefault="005E53AA" w:rsidP="00443846">
    <w:pPr>
      <w:pStyle w:val="Footer"/>
      <w:tabs>
        <w:tab w:val="clear" w:pos="5954"/>
        <w:tab w:val="left" w:pos="6804"/>
      </w:tabs>
    </w:pPr>
    <w:r>
      <w:fldChar w:fldCharType="begin"/>
    </w:r>
    <w:r>
      <w:instrText xml:space="preserve"> FILENAME \p  \* MERGEFORMAT </w:instrText>
    </w:r>
    <w:r>
      <w:fldChar w:fldCharType="separate"/>
    </w:r>
    <w:r>
      <w:t>P:\CHI\ITU-R\CONF-R\CMR15\000\061ADD21ADD10C.docx</w:t>
    </w:r>
    <w:r>
      <w:fldChar w:fldCharType="end"/>
    </w:r>
    <w:r w:rsidR="00EA0390">
      <w:t xml:space="preserve"> </w:t>
    </w:r>
    <w:r w:rsidR="00443846">
      <w:rPr>
        <w:lang w:eastAsia="zh-CN"/>
      </w:rPr>
      <w:t>(388295)</w:t>
    </w:r>
    <w:r w:rsidR="00EA0390">
      <w:tab/>
    </w:r>
    <w:r w:rsidR="00EA0390">
      <w:fldChar w:fldCharType="begin"/>
    </w:r>
    <w:r w:rsidR="00EA0390">
      <w:instrText xml:space="preserve"> SAVEDATE \@ DD.MM.YY </w:instrText>
    </w:r>
    <w:r w:rsidR="00EA0390">
      <w:fldChar w:fldCharType="separate"/>
    </w:r>
    <w:r>
      <w:t>22.10.15</w:t>
    </w:r>
    <w:r w:rsidR="00EA0390">
      <w:fldChar w:fldCharType="end"/>
    </w:r>
    <w:r w:rsidR="00EA0390">
      <w:tab/>
    </w:r>
    <w:r w:rsidR="00EA0390">
      <w:fldChar w:fldCharType="begin"/>
    </w:r>
    <w:r w:rsidR="00EA0390">
      <w:instrText xml:space="preserve"> PRINTDATE \@ DD.MM.YY </w:instrText>
    </w:r>
    <w:r w:rsidR="00EA0390">
      <w:fldChar w:fldCharType="separate"/>
    </w:r>
    <w:r>
      <w:t>22.10.15</w:t>
    </w:r>
    <w:r w:rsidR="00EA039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E53AA">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61(Add.21)(Add.10)-</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tini, Nadine">
    <w15:presenceInfo w15:providerId="AD" w15:userId="S-1-5-21-8740799-900759487-1415713722-6024"/>
  </w15:person>
  <w15:person w15:author="Cong, Cong">
    <w15:presenceInfo w15:providerId="AD" w15:userId="S-1-5-21-8740799-900759487-1415713722-36299"/>
  </w15:person>
  <w15:person w15:author="Xu, Hui">
    <w15:presenceInfo w15:providerId="AD" w15:userId="S-1-5-21-8740799-900759487-1415713722-3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7CD"/>
    <w:rsid w:val="000C1F1E"/>
    <w:rsid w:val="000C6AA7"/>
    <w:rsid w:val="000E26F6"/>
    <w:rsid w:val="00123C07"/>
    <w:rsid w:val="001339DF"/>
    <w:rsid w:val="00166859"/>
    <w:rsid w:val="001765EC"/>
    <w:rsid w:val="001853E8"/>
    <w:rsid w:val="001B6360"/>
    <w:rsid w:val="001E2D60"/>
    <w:rsid w:val="001F4EA6"/>
    <w:rsid w:val="00214959"/>
    <w:rsid w:val="002260A6"/>
    <w:rsid w:val="002742B3"/>
    <w:rsid w:val="00292DE5"/>
    <w:rsid w:val="002A4C9C"/>
    <w:rsid w:val="002B509B"/>
    <w:rsid w:val="002E2A59"/>
    <w:rsid w:val="002E4507"/>
    <w:rsid w:val="00305254"/>
    <w:rsid w:val="00316259"/>
    <w:rsid w:val="003169D2"/>
    <w:rsid w:val="00333807"/>
    <w:rsid w:val="00333CEB"/>
    <w:rsid w:val="003B4BEF"/>
    <w:rsid w:val="003B668F"/>
    <w:rsid w:val="003C6B45"/>
    <w:rsid w:val="0041282E"/>
    <w:rsid w:val="00437869"/>
    <w:rsid w:val="00443846"/>
    <w:rsid w:val="00465A34"/>
    <w:rsid w:val="004C4554"/>
    <w:rsid w:val="004D2DEC"/>
    <w:rsid w:val="004F2BE6"/>
    <w:rsid w:val="00527E8A"/>
    <w:rsid w:val="00542E85"/>
    <w:rsid w:val="00562479"/>
    <w:rsid w:val="00576849"/>
    <w:rsid w:val="005A0ACB"/>
    <w:rsid w:val="005E08D2"/>
    <w:rsid w:val="005E53AA"/>
    <w:rsid w:val="005E7FD8"/>
    <w:rsid w:val="005F5CF7"/>
    <w:rsid w:val="0060329E"/>
    <w:rsid w:val="00622560"/>
    <w:rsid w:val="00644391"/>
    <w:rsid w:val="00647712"/>
    <w:rsid w:val="00662E12"/>
    <w:rsid w:val="00691142"/>
    <w:rsid w:val="006B67CE"/>
    <w:rsid w:val="006C38ED"/>
    <w:rsid w:val="006E6182"/>
    <w:rsid w:val="006F3C60"/>
    <w:rsid w:val="00736415"/>
    <w:rsid w:val="00770D2A"/>
    <w:rsid w:val="007864F6"/>
    <w:rsid w:val="007B7B6D"/>
    <w:rsid w:val="007B7C4B"/>
    <w:rsid w:val="007F0FC5"/>
    <w:rsid w:val="007F5C36"/>
    <w:rsid w:val="008047DB"/>
    <w:rsid w:val="008129A9"/>
    <w:rsid w:val="008221A4"/>
    <w:rsid w:val="00824BD6"/>
    <w:rsid w:val="0083672D"/>
    <w:rsid w:val="00836AD6"/>
    <w:rsid w:val="00844734"/>
    <w:rsid w:val="00865DFB"/>
    <w:rsid w:val="008A7416"/>
    <w:rsid w:val="008B3AB6"/>
    <w:rsid w:val="008B6852"/>
    <w:rsid w:val="008C26FF"/>
    <w:rsid w:val="008D1D14"/>
    <w:rsid w:val="008D644A"/>
    <w:rsid w:val="008E1785"/>
    <w:rsid w:val="008E26EC"/>
    <w:rsid w:val="008E7127"/>
    <w:rsid w:val="008E7C8E"/>
    <w:rsid w:val="008F0417"/>
    <w:rsid w:val="00912959"/>
    <w:rsid w:val="009657F9"/>
    <w:rsid w:val="00983EAD"/>
    <w:rsid w:val="0099525B"/>
    <w:rsid w:val="009A4595"/>
    <w:rsid w:val="009C1317"/>
    <w:rsid w:val="009C2137"/>
    <w:rsid w:val="009C72B7"/>
    <w:rsid w:val="00A0052C"/>
    <w:rsid w:val="00A31B14"/>
    <w:rsid w:val="00A323DC"/>
    <w:rsid w:val="00A466E6"/>
    <w:rsid w:val="00A815BE"/>
    <w:rsid w:val="00AA5DA1"/>
    <w:rsid w:val="00AC1C28"/>
    <w:rsid w:val="00AE369F"/>
    <w:rsid w:val="00B026CB"/>
    <w:rsid w:val="00B60B99"/>
    <w:rsid w:val="00B64D0A"/>
    <w:rsid w:val="00B711CC"/>
    <w:rsid w:val="00B851D4"/>
    <w:rsid w:val="00B868FC"/>
    <w:rsid w:val="00B95072"/>
    <w:rsid w:val="00BB26CD"/>
    <w:rsid w:val="00C07239"/>
    <w:rsid w:val="00C364B1"/>
    <w:rsid w:val="00C47D70"/>
    <w:rsid w:val="00C47D87"/>
    <w:rsid w:val="00C627F9"/>
    <w:rsid w:val="00C6584D"/>
    <w:rsid w:val="00C929E0"/>
    <w:rsid w:val="00CB4E5A"/>
    <w:rsid w:val="00CB6AB2"/>
    <w:rsid w:val="00CC73D7"/>
    <w:rsid w:val="00CF0AD7"/>
    <w:rsid w:val="00CF0BE1"/>
    <w:rsid w:val="00D52A14"/>
    <w:rsid w:val="00D6206A"/>
    <w:rsid w:val="00D74599"/>
    <w:rsid w:val="00DA0469"/>
    <w:rsid w:val="00DD13B7"/>
    <w:rsid w:val="00DF3B0C"/>
    <w:rsid w:val="00E14984"/>
    <w:rsid w:val="00E22A25"/>
    <w:rsid w:val="00E560F1"/>
    <w:rsid w:val="00E5759E"/>
    <w:rsid w:val="00E92319"/>
    <w:rsid w:val="00EA0390"/>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3EF602-E372-4BDD-AD9B-0DF4947D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R15-WRC15-C-0061!A21-A10!MSW-C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EACC405-416C-4A46-9428-3518BED61467}">
  <ds:schemaRefs>
    <ds:schemaRef ds:uri="http://purl.org/dc/dcmitype/"/>
    <ds:schemaRef ds:uri="http://schemas.microsoft.com/office/2006/documentManagement/types"/>
    <ds:schemaRef ds:uri="http://purl.org/dc/elements/1.1/"/>
    <ds:schemaRef ds:uri="32a1a8c5-2265-4ebc-b7a0-2071e2c5c9bb"/>
    <ds:schemaRef ds:uri="http://purl.org/dc/term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996b2e75-67fd-4955-a3b0-5ab9934cb50b"/>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822</Words>
  <Characters>1018</Characters>
  <Application>Microsoft Office Word</Application>
  <DocSecurity>0</DocSecurity>
  <Lines>54</Lines>
  <Paragraphs>25</Paragraphs>
  <ScaleCrop>false</ScaleCrop>
  <HeadingPairs>
    <vt:vector size="2" baseType="variant">
      <vt:variant>
        <vt:lpstr>Title</vt:lpstr>
      </vt:variant>
      <vt:variant>
        <vt:i4>1</vt:i4>
      </vt:variant>
    </vt:vector>
  </HeadingPairs>
  <TitlesOfParts>
    <vt:vector size="1" baseType="lpstr">
      <vt:lpstr>R15-WRC15-C-0061!A21-A10!MSW-C</vt:lpstr>
    </vt:vector>
  </TitlesOfParts>
  <Manager>General Secretariat - Pool</Manager>
  <Company>International Telecommunication Union (ITU)</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R15-WRC15-C-0061!A21-A10!MSW-C</dc:title>
  <dc:subject>World Radiocommunication Conference - 2015</dc:subject>
  <dc:creator>Documents Proposals Manager (DPM)</dc:creator>
  <cp:keywords>DPM_v5.2015.10.15_prod</cp:keywords>
  <dc:description/>
  <cp:lastModifiedBy>Xu, Hui</cp:lastModifiedBy>
  <cp:revision>28</cp:revision>
  <cp:lastPrinted>2015-10-22T21:00:00Z</cp:lastPrinted>
  <dcterms:created xsi:type="dcterms:W3CDTF">2015-10-19T15:14:00Z</dcterms:created>
  <dcterms:modified xsi:type="dcterms:W3CDTF">2015-10-22T21:01:00Z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