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D86405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86405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2070D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2070DD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070DD" w:rsidRDefault="003E1608" w:rsidP="002070DD">
            <w:pPr>
              <w:pStyle w:val="Adress"/>
              <w:framePr w:hSpace="0" w:wrap="auto" w:xAlign="left" w:yAlign="inline"/>
              <w:rPr>
                <w:rtl/>
              </w:rPr>
            </w:pPr>
            <w:r w:rsidRPr="002070DD">
              <w:rPr>
                <w:rtl/>
              </w:rPr>
              <w:t xml:space="preserve">الإضافة </w:t>
            </w:r>
            <w:r w:rsidRPr="002070DD">
              <w:t>10</w:t>
            </w:r>
            <w:r w:rsidRPr="002070DD">
              <w:br/>
            </w:r>
            <w:r w:rsidRPr="002070DD">
              <w:rPr>
                <w:rtl/>
              </w:rPr>
              <w:t xml:space="preserve">للوثيقة </w:t>
            </w:r>
            <w:r w:rsidRPr="002070DD">
              <w:t>61(Add.21)-</w:t>
            </w:r>
            <w:r w:rsidR="002070DD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2070D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070D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070DD">
              <w:rPr>
                <w:rFonts w:eastAsia="SimSun"/>
              </w:rPr>
              <w:t>10</w:t>
            </w:r>
            <w:r w:rsidRPr="002070DD">
              <w:rPr>
                <w:rFonts w:eastAsia="SimSun"/>
                <w:rtl/>
              </w:rPr>
              <w:t xml:space="preserve"> أكتوبر </w:t>
            </w:r>
            <w:r w:rsidRPr="002070DD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2070D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070D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070DD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إيران الإسلامية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070D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2003C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2003C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070D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2070DD">
              <w:t>(J)7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6B432E" w:rsidP="002003C3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2003C3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</w:t>
      </w:r>
      <w:r w:rsidR="002003C3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2003C3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</w:t>
      </w:r>
      <w:r w:rsidR="002366A0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بما</w:t>
      </w:r>
      <w:r w:rsidR="00064A91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</w:t>
      </w:r>
      <w:r w:rsidR="00064A91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مدار السواتل المستقرة بالنسبة إلى الأرض؛</w:t>
      </w:r>
    </w:p>
    <w:p w:rsidR="001D597A" w:rsidRPr="00431196" w:rsidRDefault="006B432E" w:rsidP="00064A91">
      <w:pPr>
        <w:rPr>
          <w:rFonts w:eastAsia="SimSun"/>
          <w:lang w:bidi="ar-EG"/>
        </w:rPr>
      </w:pPr>
      <w:r w:rsidRPr="00431196">
        <w:rPr>
          <w:rFonts w:eastAsia="SimSun"/>
        </w:rPr>
        <w:t>(J)7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  <w:lang w:bidi="ar-EG"/>
        </w:rPr>
        <w:t>المسألة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/>
          <w:lang w:bidi="ar-SY"/>
        </w:rPr>
        <w:t>J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-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</w:rPr>
        <w:t>إلغاء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العلاقة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بين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تاريخ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استلام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معلومات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التبليغ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وتاريخ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</w:rPr>
        <w:t>الوضع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في</w:t>
      </w:r>
      <w:r w:rsidRPr="00431196">
        <w:rPr>
          <w:rFonts w:eastAsia="SimSun" w:hint="eastAsia"/>
          <w:rtl/>
          <w:lang w:bidi="ar-EG"/>
        </w:rPr>
        <w:t> </w:t>
      </w:r>
      <w:r w:rsidRPr="00431196">
        <w:rPr>
          <w:rFonts w:eastAsia="SimSun" w:hint="cs"/>
          <w:rtl/>
          <w:lang w:bidi="ar-EG"/>
        </w:rPr>
        <w:t>الخدمة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في</w:t>
      </w:r>
      <w:r w:rsidRPr="00431196">
        <w:rPr>
          <w:rFonts w:eastAsia="SimSun" w:hint="eastAsia"/>
          <w:rtl/>
          <w:lang w:bidi="ar-EG"/>
        </w:rPr>
        <w:t> </w:t>
      </w:r>
      <w:r w:rsidRPr="00431196">
        <w:rPr>
          <w:rFonts w:eastAsia="SimSun" w:hint="cs"/>
          <w:rtl/>
          <w:lang w:bidi="ar-EG"/>
        </w:rPr>
        <w:t>الرقم</w:t>
      </w:r>
      <w:r w:rsidR="00064A91">
        <w:rPr>
          <w:rFonts w:eastAsia="SimSun" w:hint="cs"/>
          <w:rtl/>
          <w:lang w:bidi="ar-EG"/>
        </w:rPr>
        <w:t> </w:t>
      </w:r>
      <w:r w:rsidRPr="00431196">
        <w:rPr>
          <w:rFonts w:eastAsia="SimSun"/>
          <w:b/>
          <w:bCs/>
          <w:lang w:bidi="ar-SY"/>
        </w:rPr>
        <w:t>44B.11</w:t>
      </w:r>
      <w:r w:rsidRPr="00431196">
        <w:rPr>
          <w:rFonts w:eastAsia="SimSun" w:hint="cs"/>
          <w:rtl/>
          <w:lang w:bidi="ar-EG"/>
        </w:rPr>
        <w:t xml:space="preserve"> من</w:t>
      </w:r>
      <w:r w:rsidR="00064A91">
        <w:rPr>
          <w:rFonts w:eastAsia="SimSun" w:hint="eastAsia"/>
          <w:rtl/>
          <w:lang w:bidi="ar-EG"/>
        </w:rPr>
        <w:t> </w:t>
      </w:r>
      <w:r w:rsidRPr="00431196">
        <w:rPr>
          <w:rFonts w:eastAsia="SimSun" w:hint="cs"/>
          <w:rtl/>
          <w:lang w:bidi="ar-EG"/>
        </w:rPr>
        <w:t>لوائح</w:t>
      </w:r>
      <w:r w:rsidR="00064A91">
        <w:rPr>
          <w:rFonts w:eastAsia="SimSun" w:hint="eastAsia"/>
          <w:rtl/>
          <w:lang w:bidi="ar-EG"/>
        </w:rPr>
        <w:t> </w:t>
      </w:r>
      <w:r w:rsidRPr="00431196">
        <w:rPr>
          <w:rFonts w:eastAsia="SimSun" w:hint="cs"/>
          <w:rtl/>
          <w:lang w:bidi="ar-EG"/>
        </w:rPr>
        <w:t>الراديو</w:t>
      </w:r>
    </w:p>
    <w:p w:rsidR="00F16602" w:rsidRDefault="007170C4" w:rsidP="00933536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933536" w:rsidRPr="00933536" w:rsidRDefault="00933536" w:rsidP="00064A91">
      <w:pPr>
        <w:rPr>
          <w:rtl/>
          <w:lang w:bidi="ar-EG"/>
        </w:rPr>
      </w:pPr>
      <w:r w:rsidRPr="00933536">
        <w:rPr>
          <w:rtl/>
          <w:lang w:bidi="ar-EG"/>
        </w:rPr>
        <w:t>مع اعتماد الرقم</w:t>
      </w:r>
      <w:r w:rsidR="00064A91">
        <w:rPr>
          <w:rFonts w:hint="cs"/>
          <w:rtl/>
          <w:lang w:bidi="ar-EG"/>
        </w:rPr>
        <w:t> </w:t>
      </w:r>
      <w:r w:rsidRPr="00933536">
        <w:t>44B.11</w:t>
      </w:r>
      <w:r w:rsidRPr="00933536">
        <w:rPr>
          <w:rtl/>
          <w:lang w:bidi="ar-EG"/>
        </w:rPr>
        <w:t xml:space="preserve"> </w:t>
      </w:r>
      <w:r w:rsidRPr="00933536">
        <w:rPr>
          <w:rFonts w:hint="cs"/>
          <w:rtl/>
          <w:lang w:bidi="ar-EG"/>
        </w:rPr>
        <w:t xml:space="preserve">من لوائح الراديو </w:t>
      </w:r>
      <w:r w:rsidRPr="00933536">
        <w:rPr>
          <w:rtl/>
          <w:lang w:bidi="ar-EG"/>
        </w:rPr>
        <w:t xml:space="preserve">وتعديل البند </w:t>
      </w:r>
      <w:r w:rsidRPr="00933536">
        <w:t>2.A</w:t>
      </w:r>
      <w:r w:rsidRPr="00933536">
        <w:rPr>
          <w:rtl/>
          <w:lang w:bidi="ar-EG"/>
        </w:rPr>
        <w:t>.أ (تاريخ وضع تخصيص التردد في الخدمة) في الجدول الوارد في</w:t>
      </w:r>
      <w:r w:rsidRPr="00933536">
        <w:rPr>
          <w:rFonts w:hint="cs"/>
          <w:rtl/>
          <w:lang w:bidi="ar-EG"/>
        </w:rPr>
        <w:t> </w:t>
      </w:r>
      <w:r w:rsidRPr="00933536">
        <w:rPr>
          <w:rtl/>
          <w:lang w:bidi="ar-EG"/>
        </w:rPr>
        <w:t>الملحق</w:t>
      </w:r>
      <w:r w:rsidRPr="00933536">
        <w:rPr>
          <w:rFonts w:hint="cs"/>
          <w:rtl/>
          <w:lang w:bidi="ar-EG"/>
        </w:rPr>
        <w:t> </w:t>
      </w:r>
      <w:r w:rsidRPr="00933536">
        <w:t>2</w:t>
      </w:r>
      <w:r w:rsidRPr="00933536">
        <w:rPr>
          <w:rtl/>
          <w:lang w:bidi="ar-EG"/>
        </w:rPr>
        <w:t xml:space="preserve"> بالتذييل</w:t>
      </w:r>
      <w:r w:rsidRPr="00933536">
        <w:rPr>
          <w:rFonts w:hint="cs"/>
          <w:rtl/>
          <w:lang w:bidi="ar-EG"/>
        </w:rPr>
        <w:t> </w:t>
      </w:r>
      <w:r w:rsidRPr="00933536">
        <w:t>4</w:t>
      </w:r>
      <w:r w:rsidRPr="00933536">
        <w:rPr>
          <w:rFonts w:hint="cs"/>
          <w:rtl/>
          <w:lang w:bidi="ar-EG"/>
        </w:rPr>
        <w:t xml:space="preserve"> للوائح الراديو</w:t>
      </w:r>
      <w:r w:rsidRPr="00933536">
        <w:rPr>
          <w:rtl/>
          <w:lang w:bidi="ar-EG"/>
        </w:rPr>
        <w:t xml:space="preserve">، أدخل المؤتمر العالمي للاتصالات الراديوية لعام </w:t>
      </w:r>
      <w:r w:rsidRPr="00933536">
        <w:t>2012</w:t>
      </w:r>
      <w:r w:rsidRPr="00933536">
        <w:rPr>
          <w:rtl/>
          <w:lang w:bidi="ar-EG"/>
        </w:rPr>
        <w:t xml:space="preserve"> مهلة زمنية لتقديم تأكيد انتهاء فترة التسعين يوماً. وفي</w:t>
      </w:r>
      <w:r w:rsidRPr="00933536">
        <w:rPr>
          <w:rFonts w:hint="cs"/>
          <w:rtl/>
          <w:lang w:bidi="ar-EG"/>
        </w:rPr>
        <w:t> </w:t>
      </w:r>
      <w:r w:rsidRPr="00933536">
        <w:rPr>
          <w:rtl/>
          <w:lang w:bidi="ar-EG"/>
        </w:rPr>
        <w:t>الواقع، بغية الامتثال للرقم</w:t>
      </w:r>
      <w:r w:rsidR="00064A91">
        <w:rPr>
          <w:rFonts w:hint="cs"/>
          <w:rtl/>
          <w:lang w:bidi="ar-EG"/>
        </w:rPr>
        <w:t> </w:t>
      </w:r>
      <w:r w:rsidRPr="00933536">
        <w:t>44B.11</w:t>
      </w:r>
      <w:r w:rsidRPr="00933536">
        <w:rPr>
          <w:rFonts w:hint="cs"/>
          <w:rtl/>
          <w:lang w:bidi="ar-EG"/>
        </w:rPr>
        <w:t xml:space="preserve"> من لوائح الراديو</w:t>
      </w:r>
      <w:r w:rsidRPr="00933536">
        <w:rPr>
          <w:rtl/>
          <w:lang w:bidi="ar-EG"/>
        </w:rPr>
        <w:t xml:space="preserve">، يتعين تقديم هذا التأكيد في غضون </w:t>
      </w:r>
      <w:r w:rsidRPr="00933536">
        <w:t>30</w:t>
      </w:r>
      <w:r w:rsidRPr="00933536">
        <w:rPr>
          <w:rtl/>
          <w:lang w:bidi="ar-EG"/>
        </w:rPr>
        <w:t xml:space="preserve"> يوماً بعد انتهاء فترة التسعين</w:t>
      </w:r>
      <w:r w:rsidRPr="00933536">
        <w:rPr>
          <w:rFonts w:hint="cs"/>
          <w:rtl/>
          <w:lang w:bidi="ar-EG"/>
        </w:rPr>
        <w:t> </w:t>
      </w:r>
      <w:r w:rsidRPr="00933536">
        <w:rPr>
          <w:rtl/>
          <w:lang w:bidi="ar-EG"/>
        </w:rPr>
        <w:t>يوماً.</w:t>
      </w:r>
    </w:p>
    <w:p w:rsidR="00933536" w:rsidRDefault="00933536" w:rsidP="00064A91">
      <w:pPr>
        <w:rPr>
          <w:rtl/>
          <w:lang w:bidi="ar-EG"/>
        </w:rPr>
      </w:pPr>
      <w:r w:rsidRPr="00933536">
        <w:rPr>
          <w:rtl/>
          <w:lang w:bidi="ar-EG"/>
        </w:rPr>
        <w:t xml:space="preserve">وتتفق الإدارات عموماً على أن المؤتمر </w:t>
      </w:r>
      <w:r w:rsidRPr="00933536">
        <w:t>WRC-12</w:t>
      </w:r>
      <w:r w:rsidRPr="00933536">
        <w:rPr>
          <w:rtl/>
          <w:lang w:bidi="ar-EG"/>
        </w:rPr>
        <w:t xml:space="preserve"> لم يقرر صراحة</w:t>
      </w:r>
      <w:r w:rsidRPr="00933536">
        <w:rPr>
          <w:rFonts w:hint="cs"/>
          <w:rtl/>
          <w:lang w:bidi="ar-EG"/>
        </w:rPr>
        <w:t>ً</w:t>
      </w:r>
      <w:r w:rsidRPr="00933536">
        <w:rPr>
          <w:rtl/>
          <w:lang w:bidi="ar-EG"/>
        </w:rPr>
        <w:t xml:space="preserve"> إدخال هذه العلاقة. وفي الواقع، جرى النظر مبدئياً في الالتزام بالتبليغ عن انتهاء فترة التسعين يوماً في غضون </w:t>
      </w:r>
      <w:r w:rsidRPr="00933536">
        <w:t>30</w:t>
      </w:r>
      <w:r w:rsidRPr="00933536">
        <w:rPr>
          <w:rtl/>
          <w:lang w:bidi="ar-EG"/>
        </w:rPr>
        <w:t xml:space="preserve"> يوماً من نهايتها، في سياق فترة التسعين يوماً للوضع في الخدمة التي تمتد إل</w:t>
      </w:r>
      <w:r w:rsidR="00064A91">
        <w:rPr>
          <w:rFonts w:hint="cs"/>
          <w:rtl/>
          <w:lang w:bidi="ar-EG"/>
        </w:rPr>
        <w:t> </w:t>
      </w:r>
      <w:r w:rsidRPr="00933536">
        <w:rPr>
          <w:rtl/>
          <w:lang w:bidi="ar-EG"/>
        </w:rPr>
        <w:t xml:space="preserve"> ما</w:t>
      </w:r>
      <w:r w:rsidRPr="00933536">
        <w:rPr>
          <w:rFonts w:hint="cs"/>
          <w:rtl/>
          <w:lang w:bidi="ar-EG"/>
        </w:rPr>
        <w:t> </w:t>
      </w:r>
      <w:r w:rsidRPr="00933536">
        <w:rPr>
          <w:rtl/>
          <w:lang w:bidi="ar-EG"/>
        </w:rPr>
        <w:t>بعد نهاية الفترة المسموح بها لوضع تخصيص تردد في الخدمة. وتم تمديد هذا الالتزام بعد ذلك ليشمل جميع حالات الوضع في</w:t>
      </w:r>
      <w:r w:rsidRPr="00933536">
        <w:rPr>
          <w:rFonts w:hint="cs"/>
          <w:rtl/>
          <w:lang w:bidi="ar-EG"/>
        </w:rPr>
        <w:t> </w:t>
      </w:r>
      <w:r w:rsidRPr="00933536">
        <w:rPr>
          <w:rtl/>
          <w:lang w:bidi="ar-EG"/>
        </w:rPr>
        <w:t>الخدمة من أجل تحسين شفافية العملية بدون إجراء تقييم كامل للأثر المترتب على الصيغة المستخدمة.</w:t>
      </w:r>
    </w:p>
    <w:p w:rsidR="00B2030D" w:rsidRPr="00933536" w:rsidRDefault="00B2030D" w:rsidP="00D86405">
      <w:pPr>
        <w:pStyle w:val="Headingb"/>
        <w:keepNext w:val="0"/>
        <w:rPr>
          <w:rtl/>
        </w:rPr>
      </w:pPr>
      <w:r>
        <w:rPr>
          <w:rFonts w:hint="cs"/>
          <w:rtl/>
        </w:rPr>
        <w:t>المقترحات</w:t>
      </w:r>
    </w:p>
    <w:p w:rsidR="009F37C9" w:rsidRPr="00620278" w:rsidRDefault="006B432E" w:rsidP="00D02A9E">
      <w:pPr>
        <w:pStyle w:val="ArtNo"/>
        <w:rPr>
          <w:rtl/>
        </w:rPr>
      </w:pPr>
      <w:r w:rsidRPr="00620278">
        <w:rPr>
          <w:rtl/>
        </w:rPr>
        <w:lastRenderedPageBreak/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6B432E" w:rsidP="00D02A9E">
      <w:pPr>
        <w:pStyle w:val="Arttitl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>
        <w:rPr>
          <w:rStyle w:val="FootnoteReference"/>
          <w:bCs w:val="0"/>
          <w:rtl/>
        </w:rPr>
        <w:t>1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2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3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4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5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6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Cs w:val="0"/>
          <w:position w:val="-4"/>
          <w:szCs w:val="28"/>
          <w:vertAlign w:val="superscript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9217C2">
        <w:rPr>
          <w:rStyle w:val="FootnoteReference"/>
          <w:rFonts w:ascii="Times New Roman Bold" w:hAnsi="Times New Roman Bold" w:cs="Traditional Arabic"/>
          <w:bCs w:val="0"/>
          <w:i/>
          <w:iCs/>
          <w:rtl/>
        </w:rPr>
        <w:t>مكرراً</w:t>
      </w:r>
      <w:r w:rsidRPr="00B349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6B432E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CE033A" w:rsidRDefault="006B432E">
      <w:pPr>
        <w:pStyle w:val="Proposal"/>
      </w:pPr>
      <w:r>
        <w:t>MOD</w:t>
      </w:r>
      <w:r>
        <w:tab/>
        <w:t>IRN/61A21A10/1</w:t>
      </w:r>
    </w:p>
    <w:p w:rsidR="009F37C9" w:rsidRDefault="006B432E" w:rsidP="009A10BF">
      <w:pPr>
        <w:rPr>
          <w:rtl/>
        </w:rPr>
      </w:pPr>
      <w:r w:rsidRPr="00A365E4">
        <w:rPr>
          <w:rStyle w:val="Artdef"/>
        </w:rPr>
        <w:t>44B.11</w:t>
      </w:r>
      <w:r w:rsidRPr="001538EE">
        <w:tab/>
      </w:r>
      <w:r>
        <w:rPr>
          <w:rFonts w:hint="cs"/>
          <w:rtl/>
        </w:rPr>
        <w:tab/>
      </w:r>
      <w:r w:rsidRPr="001538EE">
        <w:rPr>
          <w:rFonts w:hint="cs"/>
          <w:rtl/>
        </w:rPr>
        <w:t>يُعتبر تخصيص تردد لمحطة فضائية مستقرة بالنسبة إلى الأرض موضوعاً</w:t>
      </w:r>
      <w:r>
        <w:rPr>
          <w:rFonts w:hint="cs"/>
          <w:rtl/>
        </w:rPr>
        <w:t xml:space="preserve"> في </w:t>
      </w:r>
      <w:r w:rsidRPr="001538EE">
        <w:rPr>
          <w:rFonts w:hint="cs"/>
          <w:rtl/>
        </w:rPr>
        <w:t>الخدمة</w:t>
      </w:r>
      <w:r>
        <w:rPr>
          <w:rFonts w:hint="cs"/>
          <w:rtl/>
        </w:rPr>
        <w:t>،</w:t>
      </w:r>
      <w:r w:rsidRPr="001538EE">
        <w:rPr>
          <w:rFonts w:hint="cs"/>
          <w:rtl/>
        </w:rPr>
        <w:t xml:space="preserve"> إذا ما </w:t>
      </w:r>
      <w:r>
        <w:rPr>
          <w:rFonts w:hint="cs"/>
          <w:rtl/>
        </w:rPr>
        <w:t>وضعت</w:t>
      </w:r>
      <w:r w:rsidRPr="001538EE">
        <w:rPr>
          <w:rFonts w:hint="cs"/>
          <w:rtl/>
        </w:rPr>
        <w:t xml:space="preserve"> محطة فضائية مستقرة بالنسبة إلى الأرض</w:t>
      </w:r>
      <w:r>
        <w:rPr>
          <w:rFonts w:hint="cs"/>
          <w:rtl/>
        </w:rPr>
        <w:t xml:space="preserve"> في </w:t>
      </w:r>
      <w:r w:rsidRPr="001538EE">
        <w:rPr>
          <w:rtl/>
        </w:rPr>
        <w:t xml:space="preserve">الموقع المداري </w:t>
      </w:r>
      <w:r w:rsidRPr="001538EE">
        <w:rPr>
          <w:rFonts w:hint="cs"/>
          <w:rtl/>
        </w:rPr>
        <w:t>المبلَّغ عنه و</w:t>
      </w:r>
      <w:r>
        <w:rPr>
          <w:rFonts w:hint="cs"/>
          <w:rtl/>
        </w:rPr>
        <w:t xml:space="preserve">كانت </w:t>
      </w:r>
      <w:r w:rsidRPr="001538EE">
        <w:rPr>
          <w:rFonts w:hint="cs"/>
          <w:rtl/>
        </w:rPr>
        <w:t xml:space="preserve">قادرة على </w:t>
      </w:r>
      <w:r w:rsidRPr="001538EE">
        <w:rPr>
          <w:rtl/>
        </w:rPr>
        <w:t>إرسال</w:t>
      </w:r>
      <w:r>
        <w:rPr>
          <w:rtl/>
        </w:rPr>
        <w:t xml:space="preserve"> أو </w:t>
      </w:r>
      <w:r w:rsidRPr="001538EE">
        <w:rPr>
          <w:rtl/>
        </w:rPr>
        <w:t>استقبال</w:t>
      </w:r>
      <w:r>
        <w:rPr>
          <w:rFonts w:hint="cs"/>
          <w:rtl/>
        </w:rPr>
        <w:t xml:space="preserve"> هذا التخصيص</w:t>
      </w:r>
      <w:r w:rsidRPr="001538E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وظلت في </w:t>
      </w:r>
      <w:r w:rsidRPr="001538EE">
        <w:rPr>
          <w:rFonts w:hint="cs"/>
          <w:rtl/>
        </w:rPr>
        <w:t>ذلك الموقع لمدة تسعين يوم</w:t>
      </w:r>
      <w:r>
        <w:rPr>
          <w:rFonts w:hint="cs"/>
          <w:rtl/>
        </w:rPr>
        <w:t xml:space="preserve">اً </w:t>
      </w:r>
      <w:r w:rsidRPr="001538EE">
        <w:rPr>
          <w:rFonts w:hint="cs"/>
          <w:rtl/>
        </w:rPr>
        <w:t>متواصلة</w:t>
      </w:r>
      <w:r w:rsidRPr="001538EE">
        <w:rPr>
          <w:rtl/>
        </w:rPr>
        <w:t>.</w:t>
      </w:r>
      <w:r w:rsidRPr="001538EE">
        <w:rPr>
          <w:rFonts w:hint="cs"/>
          <w:rtl/>
        </w:rPr>
        <w:t xml:space="preserve"> وتُعلم الإدارة المبلِّغة المكتب بذلك</w:t>
      </w:r>
      <w:r>
        <w:rPr>
          <w:rFonts w:hint="cs"/>
          <w:rtl/>
        </w:rPr>
        <w:t xml:space="preserve"> في </w:t>
      </w:r>
      <w:r w:rsidRPr="001538EE">
        <w:rPr>
          <w:rFonts w:hint="cs"/>
          <w:rtl/>
        </w:rPr>
        <w:t>غضون مدة ثلاثين يوم</w:t>
      </w:r>
      <w:r>
        <w:rPr>
          <w:rFonts w:hint="cs"/>
          <w:rtl/>
        </w:rPr>
        <w:t xml:space="preserve">اً </w:t>
      </w:r>
      <w:r w:rsidRPr="001538EE">
        <w:rPr>
          <w:rFonts w:hint="cs"/>
          <w:rtl/>
        </w:rPr>
        <w:t>اعتبار</w:t>
      </w:r>
      <w:r>
        <w:rPr>
          <w:rFonts w:hint="cs"/>
          <w:rtl/>
        </w:rPr>
        <w:t xml:space="preserve">اً من نهاية </w:t>
      </w:r>
      <w:r w:rsidRPr="001538EE">
        <w:rPr>
          <w:rFonts w:hint="cs"/>
          <w:rtl/>
        </w:rPr>
        <w:t xml:space="preserve">فترة </w:t>
      </w:r>
      <w:r>
        <w:rPr>
          <w:rFonts w:hint="cs"/>
          <w:rtl/>
        </w:rPr>
        <w:t>ال</w:t>
      </w:r>
      <w:r w:rsidRPr="001538EE">
        <w:rPr>
          <w:rFonts w:hint="cs"/>
          <w:rtl/>
        </w:rPr>
        <w:t xml:space="preserve">تسعين </w:t>
      </w:r>
      <w:r>
        <w:rPr>
          <w:rFonts w:hint="cs"/>
          <w:rtl/>
        </w:rPr>
        <w:t>يوماً</w:t>
      </w:r>
      <w:ins w:id="2" w:author="Riz, Imad " w:date="2015-10-19T21:55:00Z">
        <w:r w:rsidR="004671B4" w:rsidRPr="004671B4">
          <w:rPr>
            <w:rStyle w:val="FootnoteReference"/>
          </w:rPr>
          <w:t>21</w:t>
        </w:r>
      </w:ins>
      <w:ins w:id="3" w:author="El Wardany, Samy" w:date="2015-10-26T22:13:00Z">
        <w:r w:rsidR="00D86405">
          <w:t xml:space="preserve"> </w:t>
        </w:r>
      </w:ins>
      <w:ins w:id="4" w:author="Riz, Imad " w:date="2015-10-19T21:55:00Z">
        <w:r w:rsidR="004671B4" w:rsidRPr="004671B4">
          <w:rPr>
            <w:rStyle w:val="FootnoteReference"/>
          </w:rPr>
          <w:t>ADD</w:t>
        </w:r>
        <w:r w:rsidR="004671B4" w:rsidRPr="004671B4">
          <w:rPr>
            <w:rStyle w:val="FootnoteReference"/>
            <w:rFonts w:ascii="Traditional Arabic" w:hAnsi="Traditional Arabic" w:cs="Traditional Arabic" w:hint="cs"/>
            <w:i/>
            <w:iCs/>
            <w:sz w:val="24"/>
            <w:szCs w:val="24"/>
            <w:rtl/>
          </w:rPr>
          <w:t>مكرراً</w:t>
        </w:r>
      </w:ins>
      <w:r w:rsidRPr="001538EE">
        <w:rPr>
          <w:rFonts w:hint="cs"/>
          <w:rtl/>
        </w:rPr>
        <w:t>.</w:t>
      </w:r>
      <w:r w:rsidRPr="00FD0956">
        <w:rPr>
          <w:sz w:val="16"/>
          <w:szCs w:val="24"/>
        </w:rPr>
        <w:t xml:space="preserve"> (WRC-</w:t>
      </w:r>
      <w:del w:id="5" w:author="Riz, Imad " w:date="2015-10-19T21:55:00Z">
        <w:r w:rsidRPr="00FD0956" w:rsidDel="004671B4">
          <w:rPr>
            <w:sz w:val="16"/>
            <w:szCs w:val="24"/>
          </w:rPr>
          <w:delText>12</w:delText>
        </w:r>
      </w:del>
      <w:ins w:id="6" w:author="Riz, Imad " w:date="2015-10-19T21:55:00Z">
        <w:r w:rsidR="004671B4">
          <w:rPr>
            <w:sz w:val="16"/>
            <w:szCs w:val="24"/>
          </w:rPr>
          <w:t>15</w:t>
        </w:r>
      </w:ins>
      <w:r w:rsidRPr="00FD0956">
        <w:rPr>
          <w:sz w:val="16"/>
          <w:szCs w:val="24"/>
        </w:rPr>
        <w:t>) </w:t>
      </w:r>
      <w:r w:rsidR="004671B4">
        <w:rPr>
          <w:sz w:val="16"/>
          <w:szCs w:val="24"/>
        </w:rPr>
        <w:t>  </w:t>
      </w:r>
      <w:r w:rsidRPr="00FD0956">
        <w:rPr>
          <w:sz w:val="16"/>
          <w:szCs w:val="24"/>
        </w:rPr>
        <w:t>   </w:t>
      </w:r>
    </w:p>
    <w:p w:rsidR="00CE033A" w:rsidRPr="00D86405" w:rsidRDefault="00CE033A" w:rsidP="00D86405">
      <w:pPr>
        <w:pStyle w:val="Reasons"/>
        <w:spacing w:before="0"/>
        <w:rPr>
          <w:b w:val="0"/>
          <w:bCs w:val="0"/>
        </w:rPr>
      </w:pPr>
    </w:p>
    <w:p w:rsidR="00CE033A" w:rsidRDefault="006B432E">
      <w:pPr>
        <w:pStyle w:val="Proposal"/>
        <w:rPr>
          <w:rtl/>
        </w:rPr>
      </w:pPr>
      <w:r>
        <w:t>ADD</w:t>
      </w:r>
      <w:r>
        <w:tab/>
        <w:t>IRN/61A21A10/2</w:t>
      </w:r>
    </w:p>
    <w:p w:rsidR="009A10BF" w:rsidRPr="009A10BF" w:rsidRDefault="009A10BF" w:rsidP="00D86405">
      <w:pPr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p w:rsidR="00CE033A" w:rsidRDefault="009A10BF" w:rsidP="008352FA">
      <w:r w:rsidRPr="009A10BF">
        <w:rPr>
          <w:rStyle w:val="FootnoteReference"/>
        </w:rPr>
        <w:t>21</w:t>
      </w:r>
      <w:r w:rsidRPr="009A10BF">
        <w:rPr>
          <w:rStyle w:val="FootnoteReference"/>
          <w:rFonts w:ascii="Traditional Arabic" w:hAnsi="Traditional Arabic" w:cs="Traditional Arabic" w:hint="cs"/>
          <w:i/>
          <w:iCs/>
          <w:sz w:val="24"/>
          <w:szCs w:val="24"/>
          <w:rtl/>
        </w:rPr>
        <w:t>مكرراً</w:t>
      </w:r>
      <w:r>
        <w:rPr>
          <w:rStyle w:val="Artdef"/>
          <w:rFonts w:ascii="Times New Roman" w:cstheme="minorBidi"/>
          <w:lang w:bidi="ar-EG"/>
        </w:rPr>
        <w:t>1.44</w:t>
      </w:r>
      <w:r w:rsidR="008352FA">
        <w:rPr>
          <w:rStyle w:val="Artdef"/>
          <w:rFonts w:ascii="Times New Roman" w:cstheme="minorBidi"/>
          <w:lang w:bidi="ar-EG"/>
        </w:rPr>
        <w:t>B</w:t>
      </w:r>
      <w:r>
        <w:rPr>
          <w:rStyle w:val="Artdef"/>
          <w:rFonts w:ascii="Times New Roman" w:cstheme="minorBidi"/>
          <w:lang w:bidi="ar-EG"/>
        </w:rPr>
        <w:t>.11</w:t>
      </w:r>
      <w:r w:rsidR="006B432E">
        <w:tab/>
      </w:r>
      <w:r w:rsidRPr="009A10BF">
        <w:rPr>
          <w:rStyle w:val="FootnoteTextChar"/>
          <w:rFonts w:hint="cs"/>
          <w:szCs w:val="30"/>
          <w:rtl/>
        </w:rPr>
        <w:t xml:space="preserve">يعتبر أيضاً تخصيص تردد لمحطة فضائية مستقرة بالنسبة إلى الأرض مع تاريخ وضع في الخدمة مبلغ عنه قبل تاريخ استلام معلومات التبليغ بفترة تزيد على </w:t>
      </w:r>
      <w:r w:rsidRPr="009A10BF">
        <w:rPr>
          <w:rStyle w:val="FootnoteTextChar"/>
          <w:szCs w:val="30"/>
          <w:lang w:bidi="ar-SA"/>
        </w:rPr>
        <w:t>120</w:t>
      </w:r>
      <w:r w:rsidRPr="009A10BF">
        <w:rPr>
          <w:rStyle w:val="FootnoteTextChar"/>
          <w:rFonts w:hint="cs"/>
          <w:szCs w:val="30"/>
          <w:rtl/>
        </w:rPr>
        <w:t xml:space="preserve"> يوماً موضوعاً في الخدمة إذا أكدت الإدارة المبلِّغة عند تقديم معلومات التبليغ عن هذا التخصيص، أن محطة فضائية </w:t>
      </w:r>
      <w:r w:rsidRPr="009A10BF">
        <w:rPr>
          <w:rStyle w:val="FootnoteTextChar"/>
          <w:szCs w:val="30"/>
          <w:rtl/>
          <w:lang w:bidi="ar-SY"/>
        </w:rPr>
        <w:t>في مدار مستقر بالنسبة إلى الأرض</w:t>
      </w:r>
      <w:r w:rsidRPr="009A10BF">
        <w:rPr>
          <w:rStyle w:val="FootnoteTextChar"/>
          <w:rFonts w:hint="cs"/>
          <w:szCs w:val="30"/>
          <w:rtl/>
        </w:rPr>
        <w:t xml:space="preserve"> قادرة على </w:t>
      </w:r>
      <w:r w:rsidRPr="009A10BF">
        <w:rPr>
          <w:rStyle w:val="FootnoteTextChar"/>
          <w:szCs w:val="30"/>
          <w:rtl/>
        </w:rPr>
        <w:t>إرسال أو استقبال</w:t>
      </w:r>
      <w:r w:rsidRPr="009A10BF">
        <w:rPr>
          <w:rStyle w:val="FootnoteTextChar"/>
          <w:rFonts w:hint="cs"/>
          <w:szCs w:val="30"/>
          <w:rtl/>
        </w:rPr>
        <w:t xml:space="preserve"> تخصيص التردد هذا</w:t>
      </w:r>
      <w:r w:rsidRPr="009A10BF">
        <w:rPr>
          <w:rStyle w:val="FootnoteTextChar"/>
          <w:szCs w:val="30"/>
          <w:rtl/>
          <w:lang w:bidi="ar-SY"/>
        </w:rPr>
        <w:t xml:space="preserve"> قد وضعت في</w:t>
      </w:r>
      <w:r w:rsidRPr="009A10BF">
        <w:rPr>
          <w:rStyle w:val="FootnoteTextChar"/>
          <w:rFonts w:hint="cs"/>
          <w:szCs w:val="30"/>
          <w:rtl/>
          <w:lang w:bidi="ar-SY"/>
        </w:rPr>
        <w:t> </w:t>
      </w:r>
      <w:r w:rsidRPr="009A10BF">
        <w:rPr>
          <w:rStyle w:val="FootnoteTextChar"/>
          <w:szCs w:val="30"/>
          <w:rtl/>
          <w:lang w:bidi="ar-SY"/>
        </w:rPr>
        <w:t>الموقع المداري وظلت فيه لمدة متواصلة</w:t>
      </w:r>
      <w:r w:rsidRPr="009A10BF">
        <w:rPr>
          <w:rStyle w:val="FootnoteTextChar"/>
          <w:rFonts w:hint="cs"/>
          <w:szCs w:val="30"/>
          <w:rtl/>
          <w:lang w:bidi="ar-SY"/>
        </w:rPr>
        <w:t xml:space="preserve"> اعتباراً من تاريخ الوضع في الخدمة المبلغ عنه إلى تاريخ استلام معلومات التبليغ عن تخصيص التردد</w:t>
      </w:r>
      <w:r w:rsidRPr="009A10BF">
        <w:rPr>
          <w:rStyle w:val="FootnoteTextChar"/>
          <w:rFonts w:hint="eastAsia"/>
          <w:szCs w:val="30"/>
          <w:rtl/>
          <w:lang w:bidi="ar-SY"/>
        </w:rPr>
        <w:t> </w:t>
      </w:r>
      <w:r w:rsidRPr="009A10BF">
        <w:rPr>
          <w:rStyle w:val="FootnoteTextChar"/>
          <w:rFonts w:hint="cs"/>
          <w:szCs w:val="30"/>
          <w:rtl/>
          <w:lang w:bidi="ar-SY"/>
        </w:rPr>
        <w:t>هذا.</w:t>
      </w:r>
    </w:p>
    <w:p w:rsidR="00CE033A" w:rsidRDefault="006B432E" w:rsidP="0084224D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BE396C">
        <w:rPr>
          <w:rFonts w:hint="cs"/>
          <w:b w:val="0"/>
          <w:bCs w:val="0"/>
          <w:rtl/>
        </w:rPr>
        <w:t xml:space="preserve">إلغاء العلاقة بين تاريخ استلام معلومات التبليغ وتاريخ الوضع في الخدمة في الرقم </w:t>
      </w:r>
      <w:r w:rsidR="00BE396C">
        <w:rPr>
          <w:b w:val="0"/>
          <w:bCs w:val="0"/>
        </w:rPr>
        <w:t>44B.11</w:t>
      </w:r>
      <w:r w:rsidR="00BE396C">
        <w:rPr>
          <w:rFonts w:hint="cs"/>
          <w:b w:val="0"/>
          <w:bCs w:val="0"/>
          <w:rtl/>
          <w:lang w:bidi="ar-EG"/>
        </w:rPr>
        <w:t xml:space="preserve"> من لوائح الراديو،</w:t>
      </w:r>
      <w:r w:rsidR="0084224D">
        <w:rPr>
          <w:rFonts w:hint="cs"/>
          <w:b w:val="0"/>
          <w:bCs w:val="0"/>
          <w:rtl/>
          <w:lang w:bidi="ar-EG"/>
        </w:rPr>
        <w:t xml:space="preserve"> </w:t>
      </w:r>
      <w:r w:rsidR="00BE396C">
        <w:rPr>
          <w:rFonts w:hint="cs"/>
          <w:b w:val="0"/>
          <w:bCs w:val="0"/>
          <w:rtl/>
          <w:lang w:bidi="ar-EG"/>
        </w:rPr>
        <w:t xml:space="preserve">كما هو مقترح في الأسلوب </w:t>
      </w:r>
      <w:r w:rsidR="00BE396C">
        <w:rPr>
          <w:b w:val="0"/>
          <w:bCs w:val="0"/>
          <w:lang w:bidi="ar-EG"/>
        </w:rPr>
        <w:t>J1</w:t>
      </w:r>
      <w:r w:rsidR="00BE396C">
        <w:rPr>
          <w:rFonts w:hint="cs"/>
          <w:b w:val="0"/>
          <w:bCs w:val="0"/>
          <w:rtl/>
          <w:lang w:bidi="ar-EG"/>
        </w:rPr>
        <w:t xml:space="preserve"> من تقرير الاجتماع الت</w:t>
      </w:r>
      <w:r w:rsidR="00D86405">
        <w:rPr>
          <w:rFonts w:hint="cs"/>
          <w:b w:val="0"/>
          <w:bCs w:val="0"/>
          <w:rtl/>
          <w:lang w:bidi="ar-EG"/>
        </w:rPr>
        <w:t>ح</w:t>
      </w:r>
      <w:r w:rsidR="00BE396C">
        <w:rPr>
          <w:rFonts w:hint="cs"/>
          <w:b w:val="0"/>
          <w:bCs w:val="0"/>
          <w:rtl/>
          <w:lang w:bidi="ar-EG"/>
        </w:rPr>
        <w:t>ضيري للمؤتمر.</w:t>
      </w:r>
    </w:p>
    <w:p w:rsidR="002003C3" w:rsidRPr="002003C3" w:rsidRDefault="002003C3" w:rsidP="002003C3">
      <w:pPr>
        <w:pStyle w:val="Reasons"/>
        <w:rPr>
          <w:rtl/>
          <w:lang w:bidi="ar-EG"/>
        </w:rPr>
      </w:pPr>
      <w:bookmarkStart w:id="7" w:name="_GoBack"/>
      <w:bookmarkEnd w:id="7"/>
    </w:p>
    <w:p w:rsidR="009A10BF" w:rsidRPr="009A10BF" w:rsidRDefault="0007301F" w:rsidP="0007301F">
      <w:pPr>
        <w:spacing w:before="600"/>
        <w:jc w:val="center"/>
      </w:pPr>
      <w:r>
        <w:rPr>
          <w:rtl/>
        </w:rPr>
        <w:t>___________</w:t>
      </w:r>
    </w:p>
    <w:sectPr w:rsidR="009A10BF" w:rsidRPr="009A10BF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2E" w:rsidRPr="006B432E" w:rsidRDefault="006B432E" w:rsidP="006B432E">
    <w:pPr>
      <w:pStyle w:val="Footer"/>
    </w:pPr>
    <w:r>
      <w:fldChar w:fldCharType="begin"/>
    </w:r>
    <w:r w:rsidRPr="006B432E">
      <w:instrText xml:space="preserve"> FILENAME \p \* MERGEFORMAT </w:instrText>
    </w:r>
    <w:r>
      <w:fldChar w:fldCharType="separate"/>
    </w:r>
    <w:r w:rsidR="00FF4B21">
      <w:rPr>
        <w:noProof/>
      </w:rPr>
      <w:t>P:\ARA\ITU-R\CONF-R\CMR15\000\061ADD21ADD10A.docx</w:t>
    </w:r>
    <w:r>
      <w:fldChar w:fldCharType="end"/>
    </w:r>
    <w:r w:rsidRPr="006B432E">
      <w:t xml:space="preserve">   (</w:t>
    </w:r>
    <w:r>
      <w:t>388295</w:t>
    </w:r>
    <w:r w:rsidRPr="006B432E">
      <w:t>)</w:t>
    </w:r>
    <w:r w:rsidRPr="006B432E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003C3">
      <w:rPr>
        <w:noProof/>
      </w:rPr>
      <w:t>26.10.15</w:t>
    </w:r>
    <w:r w:rsidRPr="00B12661">
      <w:fldChar w:fldCharType="end"/>
    </w:r>
    <w:r w:rsidRPr="006B432E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6B432E" w:rsidRDefault="00281F5F" w:rsidP="006B432E">
    <w:pPr>
      <w:pStyle w:val="Footer"/>
    </w:pPr>
    <w:r>
      <w:fldChar w:fldCharType="begin"/>
    </w:r>
    <w:r w:rsidRPr="006B432E">
      <w:instrText xml:space="preserve"> FILENAME \p \* MERGEFORMAT </w:instrText>
    </w:r>
    <w:r>
      <w:fldChar w:fldCharType="separate"/>
    </w:r>
    <w:r w:rsidR="00FF4B21">
      <w:rPr>
        <w:noProof/>
      </w:rPr>
      <w:t>P:\ARA\ITU-R\CONF-R\CMR15\000\061ADD21ADD10A.docx</w:t>
    </w:r>
    <w:r>
      <w:fldChar w:fldCharType="end"/>
    </w:r>
    <w:r w:rsidRPr="006B432E">
      <w:t xml:space="preserve">   (</w:t>
    </w:r>
    <w:r w:rsidR="006B432E">
      <w:t>388295</w:t>
    </w:r>
    <w:r w:rsidRPr="006B432E">
      <w:t>)</w:t>
    </w:r>
    <w:r w:rsidRPr="006B432E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003C3">
      <w:rPr>
        <w:noProof/>
      </w:rPr>
      <w:t>26.10.15</w:t>
    </w:r>
    <w:r w:rsidRPr="00B12661">
      <w:fldChar w:fldCharType="end"/>
    </w:r>
    <w:r w:rsidRPr="006B432E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B432E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4224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61(Add.21)(Add.10)-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El Wardany, Samy">
    <w15:presenceInfo w15:providerId="AD" w15:userId="S-1-5-21-8740799-900759487-1415713722-7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64A91"/>
    <w:rsid w:val="0007301F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03C3"/>
    <w:rsid w:val="00201A0A"/>
    <w:rsid w:val="002070DD"/>
    <w:rsid w:val="002075D4"/>
    <w:rsid w:val="00211B2A"/>
    <w:rsid w:val="002333A0"/>
    <w:rsid w:val="002366A0"/>
    <w:rsid w:val="002543CF"/>
    <w:rsid w:val="00255868"/>
    <w:rsid w:val="0026062E"/>
    <w:rsid w:val="00260F50"/>
    <w:rsid w:val="00261EF7"/>
    <w:rsid w:val="00266CC2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202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671B4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85942"/>
    <w:rsid w:val="005930D8"/>
    <w:rsid w:val="005953EC"/>
    <w:rsid w:val="005B00A1"/>
    <w:rsid w:val="005C29C8"/>
    <w:rsid w:val="005C5D25"/>
    <w:rsid w:val="005D6D48"/>
    <w:rsid w:val="005D72A4"/>
    <w:rsid w:val="005F05CC"/>
    <w:rsid w:val="005F43FF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32E"/>
    <w:rsid w:val="006B4B90"/>
    <w:rsid w:val="006B658C"/>
    <w:rsid w:val="006D2674"/>
    <w:rsid w:val="006E38D0"/>
    <w:rsid w:val="006E465B"/>
    <w:rsid w:val="006F70BF"/>
    <w:rsid w:val="00713DE8"/>
    <w:rsid w:val="00716B1D"/>
    <w:rsid w:val="007170C4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352FA"/>
    <w:rsid w:val="0084224D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1E05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730C"/>
    <w:rsid w:val="009217C2"/>
    <w:rsid w:val="00933536"/>
    <w:rsid w:val="00951718"/>
    <w:rsid w:val="00954CCB"/>
    <w:rsid w:val="00960962"/>
    <w:rsid w:val="00972CE0"/>
    <w:rsid w:val="009A10BF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030D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396C"/>
    <w:rsid w:val="00BE69C3"/>
    <w:rsid w:val="00C1165E"/>
    <w:rsid w:val="00C22074"/>
    <w:rsid w:val="00C2232D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43C"/>
    <w:rsid w:val="00CC57D0"/>
    <w:rsid w:val="00CC68C4"/>
    <w:rsid w:val="00CC79A4"/>
    <w:rsid w:val="00CD0FDE"/>
    <w:rsid w:val="00CE033A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86405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B21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838AF67B-F1D4-4E17-8508-7D11CD58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R15-WRC15-C-0061!A21-A10!MSW-A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13AA-1EBE-4C86-8CE9-0A2C57D297BC}">
  <ds:schemaRefs>
    <ds:schemaRef ds:uri="http://purl.org/dc/terms/"/>
    <ds:schemaRef ds:uri="996b2e75-67fd-4955-a3b0-5ab9934cb50b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64EC14-87BE-4AE9-9092-161BD4D8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464</Words>
  <Characters>2451</Characters>
  <Application>Microsoft Office Word</Application>
  <DocSecurity>0</DocSecurity>
  <Lines>70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R15-WRC15-C-0061!A21-A10!MSW-A</vt:lpstr>
    </vt:vector>
  </TitlesOfParts>
  <Manager>General Secretariat - Pool</Manager>
  <Company>International Telecommunication Union (ITU)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R15-WRC15-C-0061!A21-A10!MSW-A</dc:title>
  <dc:creator>Documents Proposals Manager (DPM)</dc:creator>
  <cp:keywords>DPM_v5.2015.10.15_prod</cp:keywords>
  <cp:lastModifiedBy>Awad, Samy</cp:lastModifiedBy>
  <cp:revision>10</cp:revision>
  <cp:lastPrinted>2011-11-07T13:53:00Z</cp:lastPrinted>
  <dcterms:created xsi:type="dcterms:W3CDTF">2015-10-26T19:32:00Z</dcterms:created>
  <dcterms:modified xsi:type="dcterms:W3CDTF">2015-10-26T23:34:00Z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