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157D6" w:rsidTr="0007308D">
        <w:trPr>
          <w:cantSplit/>
        </w:trPr>
        <w:tc>
          <w:tcPr>
            <w:tcW w:w="6911" w:type="dxa"/>
          </w:tcPr>
          <w:p w:rsidR="0090121B" w:rsidRPr="005157D6" w:rsidRDefault="005D46FB" w:rsidP="005157D6">
            <w:pPr>
              <w:spacing w:before="400" w:after="48"/>
              <w:rPr>
                <w:rFonts w:ascii="Verdana" w:hAnsi="Verdana"/>
                <w:position w:val="6"/>
              </w:rPr>
            </w:pPr>
            <w:r w:rsidRPr="005157D6">
              <w:rPr>
                <w:rFonts w:ascii="Verdana" w:hAnsi="Verdana" w:cs="Times"/>
                <w:b/>
                <w:position w:val="6"/>
                <w:sz w:val="20"/>
              </w:rPr>
              <w:t>Conferencia Mundial de Radiocomunicaciones (CMR-15)</w:t>
            </w:r>
            <w:r w:rsidRPr="005157D6">
              <w:rPr>
                <w:rFonts w:ascii="Verdana" w:hAnsi="Verdana" w:cs="Times"/>
                <w:b/>
                <w:position w:val="6"/>
                <w:sz w:val="20"/>
              </w:rPr>
              <w:br/>
            </w:r>
            <w:r w:rsidRPr="005157D6">
              <w:rPr>
                <w:rFonts w:ascii="Verdana" w:hAnsi="Verdana"/>
                <w:b/>
                <w:bCs/>
                <w:position w:val="6"/>
                <w:sz w:val="18"/>
                <w:szCs w:val="18"/>
              </w:rPr>
              <w:t>Ginebra, 2-27 de noviembre de 2015</w:t>
            </w:r>
          </w:p>
        </w:tc>
        <w:tc>
          <w:tcPr>
            <w:tcW w:w="3120" w:type="dxa"/>
          </w:tcPr>
          <w:p w:rsidR="0090121B" w:rsidRPr="005157D6" w:rsidRDefault="00CE7431" w:rsidP="005157D6">
            <w:pPr>
              <w:spacing w:before="0"/>
              <w:jc w:val="right"/>
            </w:pPr>
            <w:bookmarkStart w:id="0" w:name="ditulogo"/>
            <w:bookmarkEnd w:id="0"/>
            <w:r w:rsidRPr="005157D6">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157D6" w:rsidTr="0007308D">
        <w:trPr>
          <w:cantSplit/>
        </w:trPr>
        <w:tc>
          <w:tcPr>
            <w:tcW w:w="6911" w:type="dxa"/>
            <w:tcBorders>
              <w:bottom w:val="single" w:sz="12" w:space="0" w:color="auto"/>
            </w:tcBorders>
          </w:tcPr>
          <w:p w:rsidR="0090121B" w:rsidRPr="005157D6" w:rsidRDefault="00CE7431" w:rsidP="005157D6">
            <w:pPr>
              <w:spacing w:before="0" w:after="48"/>
              <w:rPr>
                <w:b/>
                <w:smallCaps/>
                <w:szCs w:val="24"/>
              </w:rPr>
            </w:pPr>
            <w:bookmarkStart w:id="1" w:name="dhead"/>
            <w:r w:rsidRPr="005157D6">
              <w:rPr>
                <w:rFonts w:ascii="Verdana" w:hAnsi="Verdana"/>
                <w:b/>
                <w:smallCaps/>
                <w:sz w:val="20"/>
              </w:rPr>
              <w:t>UNIÓN INTERNACIONAL DE TELECOMUNICACIONES</w:t>
            </w:r>
          </w:p>
        </w:tc>
        <w:tc>
          <w:tcPr>
            <w:tcW w:w="3120" w:type="dxa"/>
            <w:tcBorders>
              <w:bottom w:val="single" w:sz="12" w:space="0" w:color="auto"/>
            </w:tcBorders>
          </w:tcPr>
          <w:p w:rsidR="0090121B" w:rsidRPr="005157D6" w:rsidRDefault="0090121B" w:rsidP="005157D6">
            <w:pPr>
              <w:spacing w:before="0"/>
              <w:rPr>
                <w:rFonts w:ascii="Verdana" w:hAnsi="Verdana"/>
                <w:szCs w:val="24"/>
              </w:rPr>
            </w:pPr>
          </w:p>
        </w:tc>
      </w:tr>
      <w:tr w:rsidR="0090121B" w:rsidRPr="005157D6" w:rsidTr="0090121B">
        <w:trPr>
          <w:cantSplit/>
        </w:trPr>
        <w:tc>
          <w:tcPr>
            <w:tcW w:w="6911" w:type="dxa"/>
            <w:tcBorders>
              <w:top w:val="single" w:sz="12" w:space="0" w:color="auto"/>
            </w:tcBorders>
          </w:tcPr>
          <w:p w:rsidR="0090121B" w:rsidRPr="005157D6" w:rsidRDefault="0090121B" w:rsidP="005157D6">
            <w:pPr>
              <w:spacing w:before="0" w:after="48"/>
              <w:rPr>
                <w:rFonts w:ascii="Verdana" w:hAnsi="Verdana"/>
                <w:b/>
                <w:smallCaps/>
                <w:sz w:val="20"/>
              </w:rPr>
            </w:pPr>
          </w:p>
        </w:tc>
        <w:tc>
          <w:tcPr>
            <w:tcW w:w="3120" w:type="dxa"/>
            <w:tcBorders>
              <w:top w:val="single" w:sz="12" w:space="0" w:color="auto"/>
            </w:tcBorders>
          </w:tcPr>
          <w:p w:rsidR="0090121B" w:rsidRPr="005157D6" w:rsidRDefault="0090121B" w:rsidP="005157D6">
            <w:pPr>
              <w:spacing w:before="0"/>
              <w:rPr>
                <w:rFonts w:ascii="Verdana" w:hAnsi="Verdana"/>
                <w:sz w:val="20"/>
              </w:rPr>
            </w:pPr>
          </w:p>
        </w:tc>
      </w:tr>
      <w:tr w:rsidR="0090121B" w:rsidRPr="005157D6" w:rsidTr="0090121B">
        <w:trPr>
          <w:cantSplit/>
        </w:trPr>
        <w:tc>
          <w:tcPr>
            <w:tcW w:w="6911" w:type="dxa"/>
            <w:shd w:val="clear" w:color="auto" w:fill="auto"/>
          </w:tcPr>
          <w:p w:rsidR="0090121B" w:rsidRPr="005157D6" w:rsidRDefault="00AE658F" w:rsidP="005157D6">
            <w:pPr>
              <w:spacing w:before="0"/>
              <w:rPr>
                <w:rFonts w:ascii="Verdana" w:hAnsi="Verdana"/>
                <w:b/>
                <w:sz w:val="20"/>
              </w:rPr>
            </w:pPr>
            <w:r w:rsidRPr="005157D6">
              <w:rPr>
                <w:rFonts w:ascii="Verdana" w:hAnsi="Verdana"/>
                <w:b/>
                <w:sz w:val="20"/>
              </w:rPr>
              <w:t>SESIÓN PLENARIA</w:t>
            </w:r>
          </w:p>
        </w:tc>
        <w:tc>
          <w:tcPr>
            <w:tcW w:w="3120" w:type="dxa"/>
            <w:shd w:val="clear" w:color="auto" w:fill="auto"/>
          </w:tcPr>
          <w:p w:rsidR="0090121B" w:rsidRPr="005157D6" w:rsidRDefault="00A33608" w:rsidP="005157D6">
            <w:pPr>
              <w:spacing w:before="0"/>
              <w:rPr>
                <w:rFonts w:ascii="Verdana" w:hAnsi="Verdana"/>
                <w:sz w:val="20"/>
              </w:rPr>
            </w:pPr>
            <w:r w:rsidRPr="005157D6">
              <w:rPr>
                <w:rFonts w:ascii="Verdana" w:eastAsia="SimSun" w:hAnsi="Verdana" w:cs="Traditional Arabic"/>
                <w:b/>
                <w:sz w:val="20"/>
              </w:rPr>
              <w:t>Revisión 1 al</w:t>
            </w:r>
            <w:r w:rsidRPr="005157D6">
              <w:rPr>
                <w:rFonts w:ascii="Verdana" w:eastAsia="SimSun" w:hAnsi="Verdana" w:cs="Traditional Arabic"/>
                <w:b/>
                <w:sz w:val="20"/>
              </w:rPr>
              <w:br/>
            </w:r>
            <w:r w:rsidR="00AE658F" w:rsidRPr="005157D6">
              <w:rPr>
                <w:rFonts w:ascii="Verdana" w:eastAsia="SimSun" w:hAnsi="Verdana" w:cs="Traditional Arabic"/>
                <w:b/>
                <w:sz w:val="20"/>
              </w:rPr>
              <w:t>Addéndum 12 al</w:t>
            </w:r>
            <w:r w:rsidR="00AE658F" w:rsidRPr="005157D6">
              <w:rPr>
                <w:rFonts w:ascii="Verdana" w:eastAsia="SimSun" w:hAnsi="Verdana" w:cs="Traditional Arabic"/>
                <w:b/>
                <w:sz w:val="20"/>
              </w:rPr>
              <w:br/>
              <w:t>Documento 61</w:t>
            </w:r>
            <w:r w:rsidR="0090121B" w:rsidRPr="005157D6">
              <w:rPr>
                <w:rFonts w:ascii="Verdana" w:hAnsi="Verdana"/>
                <w:b/>
                <w:sz w:val="20"/>
              </w:rPr>
              <w:t>-</w:t>
            </w:r>
            <w:r w:rsidR="00AE658F" w:rsidRPr="005157D6">
              <w:rPr>
                <w:rFonts w:ascii="Verdana" w:hAnsi="Verdana"/>
                <w:b/>
                <w:sz w:val="20"/>
              </w:rPr>
              <w:t>S</w:t>
            </w:r>
          </w:p>
        </w:tc>
      </w:tr>
      <w:bookmarkEnd w:id="1"/>
      <w:tr w:rsidR="000A5B9A" w:rsidRPr="005157D6" w:rsidTr="0090121B">
        <w:trPr>
          <w:cantSplit/>
        </w:trPr>
        <w:tc>
          <w:tcPr>
            <w:tcW w:w="6911" w:type="dxa"/>
            <w:shd w:val="clear" w:color="auto" w:fill="auto"/>
          </w:tcPr>
          <w:p w:rsidR="000A5B9A" w:rsidRPr="005157D6" w:rsidRDefault="000A5B9A" w:rsidP="005157D6">
            <w:pPr>
              <w:spacing w:before="0" w:after="48"/>
              <w:rPr>
                <w:rFonts w:ascii="Verdana" w:hAnsi="Verdana"/>
                <w:b/>
                <w:smallCaps/>
                <w:sz w:val="20"/>
              </w:rPr>
            </w:pPr>
          </w:p>
        </w:tc>
        <w:tc>
          <w:tcPr>
            <w:tcW w:w="3120" w:type="dxa"/>
            <w:shd w:val="clear" w:color="auto" w:fill="auto"/>
          </w:tcPr>
          <w:p w:rsidR="000A5B9A" w:rsidRPr="005157D6" w:rsidRDefault="00263EAB" w:rsidP="005157D6">
            <w:pPr>
              <w:spacing w:before="0"/>
              <w:rPr>
                <w:rFonts w:ascii="Verdana" w:hAnsi="Verdana"/>
                <w:b/>
                <w:sz w:val="20"/>
              </w:rPr>
            </w:pPr>
            <w:r w:rsidRPr="005157D6">
              <w:rPr>
                <w:rFonts w:ascii="Verdana" w:hAnsi="Verdana"/>
                <w:b/>
                <w:sz w:val="20"/>
              </w:rPr>
              <w:t>25</w:t>
            </w:r>
            <w:r w:rsidR="000A5B9A" w:rsidRPr="005157D6">
              <w:rPr>
                <w:rFonts w:ascii="Verdana" w:hAnsi="Verdana"/>
                <w:b/>
                <w:sz w:val="20"/>
              </w:rPr>
              <w:t xml:space="preserve"> de octubre de 2015</w:t>
            </w:r>
          </w:p>
        </w:tc>
      </w:tr>
      <w:tr w:rsidR="000A5B9A" w:rsidRPr="005157D6" w:rsidTr="0090121B">
        <w:trPr>
          <w:cantSplit/>
        </w:trPr>
        <w:tc>
          <w:tcPr>
            <w:tcW w:w="6911" w:type="dxa"/>
          </w:tcPr>
          <w:p w:rsidR="000A5B9A" w:rsidRPr="005157D6" w:rsidRDefault="000A5B9A" w:rsidP="005157D6">
            <w:pPr>
              <w:spacing w:before="0" w:after="48"/>
              <w:rPr>
                <w:rFonts w:ascii="Verdana" w:hAnsi="Verdana"/>
                <w:b/>
                <w:smallCaps/>
                <w:sz w:val="20"/>
              </w:rPr>
            </w:pPr>
          </w:p>
        </w:tc>
        <w:tc>
          <w:tcPr>
            <w:tcW w:w="3120" w:type="dxa"/>
          </w:tcPr>
          <w:p w:rsidR="000A5B9A" w:rsidRPr="005157D6" w:rsidRDefault="000A5B9A" w:rsidP="005157D6">
            <w:pPr>
              <w:spacing w:before="0"/>
              <w:rPr>
                <w:rFonts w:ascii="Verdana" w:hAnsi="Verdana"/>
                <w:b/>
                <w:sz w:val="20"/>
              </w:rPr>
            </w:pPr>
            <w:r w:rsidRPr="005157D6">
              <w:rPr>
                <w:rFonts w:ascii="Verdana" w:hAnsi="Verdana"/>
                <w:b/>
                <w:sz w:val="20"/>
              </w:rPr>
              <w:t>Original: inglés</w:t>
            </w:r>
          </w:p>
        </w:tc>
      </w:tr>
      <w:tr w:rsidR="000A5B9A" w:rsidRPr="005157D6" w:rsidTr="0007308D">
        <w:trPr>
          <w:cantSplit/>
        </w:trPr>
        <w:tc>
          <w:tcPr>
            <w:tcW w:w="10031" w:type="dxa"/>
            <w:gridSpan w:val="2"/>
          </w:tcPr>
          <w:p w:rsidR="000A5B9A" w:rsidRPr="005157D6" w:rsidRDefault="000A5B9A" w:rsidP="005157D6">
            <w:pPr>
              <w:spacing w:before="0"/>
              <w:rPr>
                <w:rFonts w:ascii="Verdana" w:hAnsi="Verdana"/>
                <w:b/>
                <w:sz w:val="20"/>
              </w:rPr>
            </w:pPr>
          </w:p>
        </w:tc>
      </w:tr>
      <w:tr w:rsidR="000A5B9A" w:rsidRPr="005157D6" w:rsidTr="0007308D">
        <w:trPr>
          <w:cantSplit/>
        </w:trPr>
        <w:tc>
          <w:tcPr>
            <w:tcW w:w="10031" w:type="dxa"/>
            <w:gridSpan w:val="2"/>
          </w:tcPr>
          <w:p w:rsidR="000A5B9A" w:rsidRPr="005157D6" w:rsidRDefault="000A5B9A" w:rsidP="005157D6">
            <w:pPr>
              <w:pStyle w:val="Source"/>
            </w:pPr>
            <w:bookmarkStart w:id="2" w:name="dsource" w:colFirst="0" w:colLast="0"/>
            <w:r w:rsidRPr="005157D6">
              <w:t>Irán (República Islámica del)</w:t>
            </w:r>
          </w:p>
        </w:tc>
      </w:tr>
      <w:tr w:rsidR="000A5B9A" w:rsidRPr="005157D6" w:rsidTr="0007308D">
        <w:trPr>
          <w:cantSplit/>
        </w:trPr>
        <w:tc>
          <w:tcPr>
            <w:tcW w:w="10031" w:type="dxa"/>
            <w:gridSpan w:val="2"/>
          </w:tcPr>
          <w:p w:rsidR="000A5B9A" w:rsidRPr="005157D6" w:rsidRDefault="00BF2206" w:rsidP="005157D6">
            <w:pPr>
              <w:pStyle w:val="Title1"/>
            </w:pPr>
            <w:bookmarkStart w:id="3" w:name="dtitle1" w:colFirst="0" w:colLast="0"/>
            <w:bookmarkEnd w:id="2"/>
            <w:r w:rsidRPr="005157D6">
              <w:t>PROPUESTAS PARA LOS TRABAJOS DE LA CONFERENCIA</w:t>
            </w:r>
          </w:p>
        </w:tc>
      </w:tr>
      <w:tr w:rsidR="000A5B9A" w:rsidRPr="005157D6" w:rsidTr="0007308D">
        <w:trPr>
          <w:cantSplit/>
        </w:trPr>
        <w:tc>
          <w:tcPr>
            <w:tcW w:w="10031" w:type="dxa"/>
            <w:gridSpan w:val="2"/>
          </w:tcPr>
          <w:p w:rsidR="000A5B9A" w:rsidRPr="005157D6" w:rsidRDefault="000A5B9A" w:rsidP="005157D6">
            <w:pPr>
              <w:pStyle w:val="Title2"/>
            </w:pPr>
            <w:bookmarkStart w:id="4" w:name="dtitle2" w:colFirst="0" w:colLast="0"/>
            <w:bookmarkEnd w:id="3"/>
          </w:p>
        </w:tc>
      </w:tr>
      <w:tr w:rsidR="000A5B9A" w:rsidRPr="005157D6" w:rsidTr="0007308D">
        <w:trPr>
          <w:cantSplit/>
        </w:trPr>
        <w:tc>
          <w:tcPr>
            <w:tcW w:w="10031" w:type="dxa"/>
            <w:gridSpan w:val="2"/>
          </w:tcPr>
          <w:p w:rsidR="000A5B9A" w:rsidRPr="005157D6" w:rsidRDefault="000A5B9A" w:rsidP="005157D6">
            <w:pPr>
              <w:pStyle w:val="Agendaitem"/>
            </w:pPr>
            <w:bookmarkStart w:id="5" w:name="dtitle3" w:colFirst="0" w:colLast="0"/>
            <w:bookmarkEnd w:id="4"/>
            <w:r w:rsidRPr="005157D6">
              <w:t>Punto 1.12 del orden del día</w:t>
            </w:r>
          </w:p>
        </w:tc>
      </w:tr>
    </w:tbl>
    <w:bookmarkEnd w:id="5"/>
    <w:p w:rsidR="0007308D" w:rsidRPr="005157D6" w:rsidRDefault="00D86E55" w:rsidP="005157D6">
      <w:r w:rsidRPr="005157D6">
        <w:t>1.12</w:t>
      </w:r>
      <w:r w:rsidRPr="005157D6">
        <w:tab/>
        <w:t>considerar una ampliación de la actual atribución mundial al servicio de exploración de la Tierra por satélite (activo) en la banda de frecuencias 9 300-9 900 MHz, de hasta 600 MHz, en las bandas de frecuencias 8 700-9 300 MHz y/o 9</w:t>
      </w:r>
      <w:r w:rsidRPr="005157D6">
        <w:rPr>
          <w:sz w:val="16"/>
          <w:szCs w:val="16"/>
        </w:rPr>
        <w:t> </w:t>
      </w:r>
      <w:r w:rsidRPr="005157D6">
        <w:t>900-10</w:t>
      </w:r>
      <w:r w:rsidRPr="005157D6">
        <w:rPr>
          <w:sz w:val="16"/>
          <w:szCs w:val="16"/>
        </w:rPr>
        <w:t> </w:t>
      </w:r>
      <w:r w:rsidRPr="005157D6">
        <w:t>500 MHz, de conformidad con la Resolución </w:t>
      </w:r>
      <w:r w:rsidRPr="005157D6">
        <w:rPr>
          <w:b/>
          <w:bCs/>
        </w:rPr>
        <w:t>651 (CMR-12)</w:t>
      </w:r>
      <w:r w:rsidRPr="005157D6">
        <w:t>;</w:t>
      </w:r>
    </w:p>
    <w:p w:rsidR="008F1184" w:rsidRPr="005157D6" w:rsidRDefault="007F7354" w:rsidP="005157D6">
      <w:pPr>
        <w:pStyle w:val="Headingb"/>
      </w:pPr>
      <w:r w:rsidRPr="005157D6">
        <w:t>Antecedentes</w:t>
      </w:r>
    </w:p>
    <w:p w:rsidR="008F1184" w:rsidRPr="005157D6" w:rsidRDefault="007F7354" w:rsidP="005157D6">
      <w:pPr>
        <w:rPr>
          <w:b/>
          <w:bCs/>
        </w:rPr>
      </w:pPr>
      <w:r w:rsidRPr="005157D6">
        <w:t xml:space="preserve">En el Informe de la </w:t>
      </w:r>
      <w:r w:rsidR="005A5572" w:rsidRPr="005157D6">
        <w:t>RPC se han identificado cuatro M</w:t>
      </w:r>
      <w:r w:rsidRPr="005157D6">
        <w:t xml:space="preserve">étodos para dar respuesta al punto 1.12 del orden del </w:t>
      </w:r>
      <w:r w:rsidR="00077995" w:rsidRPr="005157D6">
        <w:t>día:</w:t>
      </w:r>
      <w:r w:rsidR="008F1184" w:rsidRPr="005157D6">
        <w:t xml:space="preserve"> </w:t>
      </w:r>
    </w:p>
    <w:p w:rsidR="008F1184" w:rsidRPr="005157D6" w:rsidRDefault="007F7354" w:rsidP="005157D6">
      <w:pPr>
        <w:pStyle w:val="Headingb"/>
      </w:pPr>
      <w:r w:rsidRPr="005157D6">
        <w:t>Método</w:t>
      </w:r>
      <w:r w:rsidR="008F1184" w:rsidRPr="005157D6">
        <w:t xml:space="preserve"> A (</w:t>
      </w:r>
      <w:r w:rsidRPr="005157D6">
        <w:t xml:space="preserve">ampliación de </w:t>
      </w:r>
      <w:r w:rsidR="008F1184" w:rsidRPr="005157D6">
        <w:t xml:space="preserve">600 MHz) </w:t>
      </w:r>
    </w:p>
    <w:p w:rsidR="008F1184" w:rsidRPr="005157D6" w:rsidRDefault="008F1184" w:rsidP="005157D6">
      <w:pPr>
        <w:pStyle w:val="enumlev1"/>
      </w:pPr>
      <w:r w:rsidRPr="005157D6">
        <w:rPr>
          <w:b/>
          <w:bCs/>
        </w:rPr>
        <w:t>•</w:t>
      </w:r>
      <w:r w:rsidRPr="005157D6">
        <w:rPr>
          <w:b/>
          <w:bCs/>
        </w:rPr>
        <w:tab/>
      </w:r>
      <w:r w:rsidR="007F7354" w:rsidRPr="005157D6">
        <w:rPr>
          <w:b/>
          <w:bCs/>
        </w:rPr>
        <w:t>Método</w:t>
      </w:r>
      <w:r w:rsidRPr="005157D6">
        <w:rPr>
          <w:b/>
          <w:bCs/>
        </w:rPr>
        <w:t xml:space="preserve"> A1</w:t>
      </w:r>
      <w:r w:rsidRPr="005157D6">
        <w:t xml:space="preserve"> </w:t>
      </w:r>
      <w:r w:rsidRPr="005157D6">
        <w:rPr>
          <w:b/>
          <w:bCs/>
        </w:rPr>
        <w:t>(</w:t>
      </w:r>
      <w:r w:rsidR="007F7354" w:rsidRPr="005157D6">
        <w:rPr>
          <w:b/>
          <w:bCs/>
        </w:rPr>
        <w:t>opción 1</w:t>
      </w:r>
      <w:r w:rsidRPr="005157D6">
        <w:rPr>
          <w:b/>
          <w:bCs/>
        </w:rPr>
        <w:t>)</w:t>
      </w:r>
      <w:r w:rsidRPr="005157D6">
        <w:t xml:space="preserve">: </w:t>
      </w:r>
      <w:r w:rsidR="007F7354" w:rsidRPr="005157D6">
        <w:t xml:space="preserve">SETS a título primario en </w:t>
      </w:r>
      <w:r w:rsidRPr="005157D6">
        <w:t>9</w:t>
      </w:r>
      <w:r w:rsidR="005A5572" w:rsidRPr="005157D6">
        <w:t xml:space="preserve"> </w:t>
      </w:r>
      <w:r w:rsidRPr="005157D6">
        <w:t>900-10</w:t>
      </w:r>
      <w:r w:rsidR="005A5572" w:rsidRPr="005157D6">
        <w:t xml:space="preserve"> </w:t>
      </w:r>
      <w:r w:rsidR="00972D23" w:rsidRPr="005157D6">
        <w:t>500 MHz.</w:t>
      </w:r>
    </w:p>
    <w:p w:rsidR="008F1184" w:rsidRPr="005157D6" w:rsidRDefault="008F1184" w:rsidP="005157D6">
      <w:pPr>
        <w:pStyle w:val="enumlev1"/>
        <w:rPr>
          <w:b/>
          <w:bCs/>
        </w:rPr>
      </w:pPr>
      <w:r w:rsidRPr="005157D6">
        <w:rPr>
          <w:b/>
          <w:bCs/>
        </w:rPr>
        <w:t>•</w:t>
      </w:r>
      <w:r w:rsidRPr="005157D6">
        <w:rPr>
          <w:b/>
          <w:bCs/>
        </w:rPr>
        <w:tab/>
      </w:r>
      <w:r w:rsidR="007F7354" w:rsidRPr="005157D6">
        <w:rPr>
          <w:b/>
          <w:bCs/>
        </w:rPr>
        <w:t>Método</w:t>
      </w:r>
      <w:r w:rsidRPr="005157D6">
        <w:rPr>
          <w:b/>
          <w:bCs/>
        </w:rPr>
        <w:t xml:space="preserve"> A1 (</w:t>
      </w:r>
      <w:r w:rsidR="007F7354" w:rsidRPr="005157D6">
        <w:rPr>
          <w:b/>
          <w:bCs/>
        </w:rPr>
        <w:t>opción</w:t>
      </w:r>
      <w:r w:rsidRPr="005157D6">
        <w:rPr>
          <w:b/>
          <w:bCs/>
        </w:rPr>
        <w:t xml:space="preserve"> 2)</w:t>
      </w:r>
      <w:r w:rsidRPr="005157D6">
        <w:t xml:space="preserve">: </w:t>
      </w:r>
      <w:r w:rsidR="007F7354" w:rsidRPr="005157D6">
        <w:t>igual que el Método</w:t>
      </w:r>
      <w:r w:rsidRPr="005157D6">
        <w:t xml:space="preserve"> A1</w:t>
      </w:r>
      <w:r w:rsidR="005157D6">
        <w:t xml:space="preserve"> </w:t>
      </w:r>
      <w:r w:rsidRPr="005157D6">
        <w:t>(op</w:t>
      </w:r>
      <w:r w:rsidR="007F7354" w:rsidRPr="005157D6">
        <w:t>ción</w:t>
      </w:r>
      <w:r w:rsidRPr="005157D6">
        <w:t xml:space="preserve"> 1) + </w:t>
      </w:r>
      <w:r w:rsidR="007F7354" w:rsidRPr="005157D6">
        <w:t xml:space="preserve">un periodo transitorio para la protección del </w:t>
      </w:r>
      <w:r w:rsidR="00E4005D" w:rsidRPr="005157D6">
        <w:t>S</w:t>
      </w:r>
      <w:r w:rsidR="00355C9A" w:rsidRPr="005157D6">
        <w:t>RF</w:t>
      </w:r>
      <w:r w:rsidR="00E4005D" w:rsidRPr="005157D6">
        <w:t>S (servicio de radioaficionados por satélite)</w:t>
      </w:r>
      <w:r w:rsidR="00972D23" w:rsidRPr="005157D6">
        <w:t>.</w:t>
      </w:r>
    </w:p>
    <w:p w:rsidR="008F1184" w:rsidRPr="005157D6" w:rsidRDefault="008F1184" w:rsidP="005157D6">
      <w:pPr>
        <w:pStyle w:val="enumlev1"/>
      </w:pPr>
      <w:r w:rsidRPr="005157D6">
        <w:rPr>
          <w:b/>
          <w:bCs/>
        </w:rPr>
        <w:t>•</w:t>
      </w:r>
      <w:r w:rsidRPr="005157D6">
        <w:rPr>
          <w:b/>
          <w:bCs/>
        </w:rPr>
        <w:tab/>
      </w:r>
      <w:r w:rsidR="007F7354" w:rsidRPr="005157D6">
        <w:rPr>
          <w:b/>
          <w:bCs/>
        </w:rPr>
        <w:t>Método</w:t>
      </w:r>
      <w:r w:rsidRPr="005157D6">
        <w:rPr>
          <w:b/>
          <w:bCs/>
        </w:rPr>
        <w:t xml:space="preserve"> A2</w:t>
      </w:r>
      <w:r w:rsidRPr="005157D6">
        <w:t xml:space="preserve">: </w:t>
      </w:r>
      <w:r w:rsidR="00E4005D" w:rsidRPr="005157D6">
        <w:t>igual que el</w:t>
      </w:r>
      <w:r w:rsidRPr="005157D6">
        <w:t xml:space="preserve"> </w:t>
      </w:r>
      <w:r w:rsidR="007F7354" w:rsidRPr="005157D6">
        <w:t>Método</w:t>
      </w:r>
      <w:r w:rsidRPr="005157D6">
        <w:t xml:space="preserve"> A1 (</w:t>
      </w:r>
      <w:r w:rsidR="00E4005D" w:rsidRPr="005157D6">
        <w:t>opción</w:t>
      </w:r>
      <w:r w:rsidRPr="005157D6">
        <w:t xml:space="preserve"> 1) + </w:t>
      </w:r>
      <w:r w:rsidR="000F4041" w:rsidRPr="005157D6">
        <w:t>dfp par</w:t>
      </w:r>
      <w:r w:rsidR="00E4005D" w:rsidRPr="005157D6">
        <w:t>a la protecci</w:t>
      </w:r>
      <w:r w:rsidR="000F4041" w:rsidRPr="005157D6">
        <w:t>ón de las estaciones del SF.</w:t>
      </w:r>
    </w:p>
    <w:p w:rsidR="008F1184" w:rsidRPr="005157D6" w:rsidRDefault="007F7354" w:rsidP="005157D6">
      <w:pPr>
        <w:pStyle w:val="Headingb"/>
      </w:pPr>
      <w:r w:rsidRPr="005157D6">
        <w:t>Método</w:t>
      </w:r>
      <w:r w:rsidR="008F1184" w:rsidRPr="005157D6">
        <w:t xml:space="preserve"> B (</w:t>
      </w:r>
      <w:r w:rsidR="00355C9A" w:rsidRPr="005157D6">
        <w:t xml:space="preserve">ampliación de </w:t>
      </w:r>
      <w:r w:rsidR="008F1184" w:rsidRPr="005157D6">
        <w:t>600 MHz)</w:t>
      </w:r>
    </w:p>
    <w:p w:rsidR="008F1184" w:rsidRPr="005157D6" w:rsidRDefault="008F1184" w:rsidP="005157D6">
      <w:pPr>
        <w:pStyle w:val="enumlev1"/>
      </w:pPr>
      <w:r w:rsidRPr="005157D6">
        <w:rPr>
          <w:b/>
          <w:bCs/>
        </w:rPr>
        <w:t>•</w:t>
      </w:r>
      <w:r w:rsidRPr="005157D6">
        <w:rPr>
          <w:b/>
          <w:bCs/>
        </w:rPr>
        <w:tab/>
      </w:r>
      <w:r w:rsidR="007F7354" w:rsidRPr="005157D6">
        <w:rPr>
          <w:b/>
          <w:bCs/>
        </w:rPr>
        <w:t>Método</w:t>
      </w:r>
      <w:r w:rsidRPr="005157D6">
        <w:rPr>
          <w:b/>
          <w:bCs/>
        </w:rPr>
        <w:t xml:space="preserve"> B1</w:t>
      </w:r>
      <w:r w:rsidRPr="005157D6">
        <w:t xml:space="preserve">: </w:t>
      </w:r>
      <w:r w:rsidR="00E4005D" w:rsidRPr="005157D6">
        <w:t xml:space="preserve">SETS a título primario en </w:t>
      </w:r>
      <w:r w:rsidR="00C44697" w:rsidRPr="005157D6">
        <w:t xml:space="preserve">las bandas de frecuencias </w:t>
      </w:r>
      <w:r w:rsidRPr="005157D6">
        <w:t>9</w:t>
      </w:r>
      <w:r w:rsidR="00355C9A" w:rsidRPr="005157D6">
        <w:t xml:space="preserve"> </w:t>
      </w:r>
      <w:r w:rsidRPr="005157D6">
        <w:t>200-9</w:t>
      </w:r>
      <w:r w:rsidR="00355C9A" w:rsidRPr="005157D6">
        <w:t xml:space="preserve"> </w:t>
      </w:r>
      <w:r w:rsidRPr="005157D6">
        <w:t xml:space="preserve">300 MHz </w:t>
      </w:r>
      <w:r w:rsidR="00E4005D" w:rsidRPr="005157D6">
        <w:t>y</w:t>
      </w:r>
      <w:r w:rsidRPr="005157D6">
        <w:t xml:space="preserve"> 9</w:t>
      </w:r>
      <w:r w:rsidR="00A80580" w:rsidRPr="005157D6">
        <w:t> </w:t>
      </w:r>
      <w:r w:rsidRPr="005157D6">
        <w:t>900</w:t>
      </w:r>
      <w:r w:rsidRPr="005157D6">
        <w:noBreakHyphen/>
        <w:t>10</w:t>
      </w:r>
      <w:r w:rsidR="00355C9A" w:rsidRPr="005157D6">
        <w:t xml:space="preserve"> </w:t>
      </w:r>
      <w:r w:rsidR="00972D23" w:rsidRPr="005157D6">
        <w:t>400 MHz.</w:t>
      </w:r>
    </w:p>
    <w:p w:rsidR="008F1184" w:rsidRPr="005157D6" w:rsidRDefault="008F1184" w:rsidP="005157D6">
      <w:pPr>
        <w:pStyle w:val="enumlev1"/>
      </w:pPr>
      <w:r w:rsidRPr="005157D6">
        <w:rPr>
          <w:b/>
          <w:bCs/>
        </w:rPr>
        <w:t>•</w:t>
      </w:r>
      <w:r w:rsidRPr="005157D6">
        <w:rPr>
          <w:b/>
          <w:bCs/>
        </w:rPr>
        <w:tab/>
      </w:r>
      <w:r w:rsidR="007F7354" w:rsidRPr="005157D6">
        <w:rPr>
          <w:b/>
          <w:bCs/>
        </w:rPr>
        <w:t>Método</w:t>
      </w:r>
      <w:r w:rsidRPr="005157D6">
        <w:rPr>
          <w:b/>
          <w:bCs/>
        </w:rPr>
        <w:t xml:space="preserve"> B2</w:t>
      </w:r>
      <w:r w:rsidRPr="005157D6">
        <w:t xml:space="preserve">: </w:t>
      </w:r>
      <w:r w:rsidR="000F4041" w:rsidRPr="005157D6">
        <w:t>igual que el</w:t>
      </w:r>
      <w:r w:rsidRPr="005157D6">
        <w:t xml:space="preserve"> </w:t>
      </w:r>
      <w:r w:rsidR="007F7354" w:rsidRPr="005157D6">
        <w:t>Método</w:t>
      </w:r>
      <w:r w:rsidRPr="005157D6">
        <w:t xml:space="preserve"> B1 + </w:t>
      </w:r>
      <w:r w:rsidR="000F4041" w:rsidRPr="005157D6">
        <w:t>dfp para la protección de las estaciones del SF</w:t>
      </w:r>
      <w:r w:rsidRPr="005157D6">
        <w:t xml:space="preserve">. </w:t>
      </w:r>
    </w:p>
    <w:p w:rsidR="008F1184" w:rsidRPr="005157D6" w:rsidRDefault="007F7354" w:rsidP="005157D6">
      <w:pPr>
        <w:pStyle w:val="Headingb"/>
      </w:pPr>
      <w:r w:rsidRPr="005157D6">
        <w:t>Método</w:t>
      </w:r>
      <w:r w:rsidR="008F1184" w:rsidRPr="005157D6">
        <w:t xml:space="preserve"> C (</w:t>
      </w:r>
      <w:r w:rsidR="000F4041" w:rsidRPr="005157D6">
        <w:t xml:space="preserve">ampliación de </w:t>
      </w:r>
      <w:r w:rsidR="008F1184" w:rsidRPr="005157D6">
        <w:t>300 MHz)</w:t>
      </w:r>
    </w:p>
    <w:p w:rsidR="008F1184" w:rsidRPr="005157D6" w:rsidRDefault="008F1184" w:rsidP="005157D6">
      <w:pPr>
        <w:pStyle w:val="enumlev1"/>
      </w:pPr>
      <w:r w:rsidRPr="005157D6">
        <w:t>•</w:t>
      </w:r>
      <w:r w:rsidRPr="005157D6">
        <w:tab/>
      </w:r>
      <w:r w:rsidR="000F4041" w:rsidRPr="005157D6">
        <w:t xml:space="preserve">SETS a título primario en </w:t>
      </w:r>
      <w:r w:rsidR="00C44697" w:rsidRPr="005157D6">
        <w:t xml:space="preserve">las bandas de frecuencias </w:t>
      </w:r>
      <w:r w:rsidR="000F4041" w:rsidRPr="005157D6">
        <w:t>9</w:t>
      </w:r>
      <w:r w:rsidR="00355C9A" w:rsidRPr="005157D6">
        <w:t xml:space="preserve"> </w:t>
      </w:r>
      <w:r w:rsidR="000F4041" w:rsidRPr="005157D6">
        <w:t>200-9</w:t>
      </w:r>
      <w:r w:rsidR="00355C9A" w:rsidRPr="005157D6">
        <w:t xml:space="preserve"> </w:t>
      </w:r>
      <w:r w:rsidR="000F4041" w:rsidRPr="005157D6">
        <w:t xml:space="preserve">300 MHz y </w:t>
      </w:r>
      <w:r w:rsidRPr="005157D6">
        <w:t>10</w:t>
      </w:r>
      <w:r w:rsidR="0010362D" w:rsidRPr="005157D6">
        <w:t> 000</w:t>
      </w:r>
      <w:r w:rsidR="0010362D" w:rsidRPr="005157D6">
        <w:noBreakHyphen/>
      </w:r>
      <w:r w:rsidRPr="005157D6">
        <w:t>10</w:t>
      </w:r>
      <w:r w:rsidR="00A80580" w:rsidRPr="005157D6">
        <w:t> 100 </w:t>
      </w:r>
      <w:r w:rsidRPr="005157D6">
        <w:t xml:space="preserve">MHz, </w:t>
      </w:r>
      <w:r w:rsidR="00A80580" w:rsidRPr="005157D6">
        <w:t>y a título secundario en</w:t>
      </w:r>
      <w:r w:rsidRPr="005157D6">
        <w:t xml:space="preserve"> 9</w:t>
      </w:r>
      <w:r w:rsidR="00355C9A" w:rsidRPr="005157D6">
        <w:t xml:space="preserve"> </w:t>
      </w:r>
      <w:r w:rsidRPr="005157D6">
        <w:t>900-10</w:t>
      </w:r>
      <w:r w:rsidR="00355C9A" w:rsidRPr="005157D6">
        <w:t xml:space="preserve"> </w:t>
      </w:r>
      <w:r w:rsidRPr="005157D6">
        <w:t xml:space="preserve">000 MHz + </w:t>
      </w:r>
      <w:r w:rsidR="000F4041" w:rsidRPr="005157D6">
        <w:t>dfp para la protección de las estaciones del SF</w:t>
      </w:r>
      <w:r w:rsidR="00972D23" w:rsidRPr="005157D6">
        <w:t>.</w:t>
      </w:r>
    </w:p>
    <w:p w:rsidR="008F1184" w:rsidRPr="005157D6" w:rsidRDefault="007F7354" w:rsidP="005157D6">
      <w:pPr>
        <w:pStyle w:val="Headingb"/>
      </w:pPr>
      <w:r w:rsidRPr="005157D6">
        <w:lastRenderedPageBreak/>
        <w:t>Método</w:t>
      </w:r>
      <w:r w:rsidR="008F1184" w:rsidRPr="005157D6">
        <w:t xml:space="preserve"> D (</w:t>
      </w:r>
      <w:r w:rsidR="000F4041" w:rsidRPr="005157D6">
        <w:t>sin ampliación</w:t>
      </w:r>
      <w:r w:rsidR="008F1184" w:rsidRPr="005157D6">
        <w:t xml:space="preserve">) </w:t>
      </w:r>
    </w:p>
    <w:p w:rsidR="008F1184" w:rsidRPr="005157D6" w:rsidRDefault="008F1184" w:rsidP="005157D6">
      <w:pPr>
        <w:pStyle w:val="enumlev1"/>
      </w:pPr>
      <w:r w:rsidRPr="005157D6">
        <w:t>•</w:t>
      </w:r>
      <w:r w:rsidRPr="005157D6">
        <w:tab/>
      </w:r>
      <w:r w:rsidR="000F4041" w:rsidRPr="005157D6">
        <w:t xml:space="preserve">Sin cambios en el Reglamento de Radiocomunicaciones </w:t>
      </w:r>
      <w:r w:rsidRPr="005157D6">
        <w:t>(NOC)</w:t>
      </w:r>
      <w:r w:rsidR="00972D23" w:rsidRPr="005157D6">
        <w:t>.</w:t>
      </w:r>
    </w:p>
    <w:p w:rsidR="000F4041" w:rsidRPr="005157D6" w:rsidRDefault="000F4041" w:rsidP="005157D6">
      <w:r w:rsidRPr="005157D6">
        <w:t xml:space="preserve">Esta administración considera que en relación con la ampliación de las atribuciones al SETS (activo) se pretende lograr un equilibrio adecuado/lógico entre las necesidades de los sistemas del SETS (activo) y los requisitos de otros sistemas </w:t>
      </w:r>
      <w:r w:rsidR="00355C9A" w:rsidRPr="005157D6">
        <w:t xml:space="preserve">que utilizan </w:t>
      </w:r>
      <w:r w:rsidRPr="005157D6">
        <w:t xml:space="preserve">las bandas de frecuencias consideradas. </w:t>
      </w:r>
    </w:p>
    <w:p w:rsidR="00AA344F" w:rsidRPr="005157D6" w:rsidRDefault="000F4041" w:rsidP="005157D6">
      <w:r w:rsidRPr="005157D6">
        <w:t xml:space="preserve">Consideramos que el Método C, ampliación </w:t>
      </w:r>
      <w:r w:rsidR="00355C9A" w:rsidRPr="005157D6">
        <w:t>de la atribución al SETS (activo) en 300 MHz</w:t>
      </w:r>
      <w:r w:rsidR="00C44697" w:rsidRPr="005157D6">
        <w:t>,</w:t>
      </w:r>
      <w:r w:rsidR="00A44873" w:rsidRPr="005157D6">
        <w:t xml:space="preserve"> </w:t>
      </w:r>
      <w:r w:rsidRPr="005157D6">
        <w:t xml:space="preserve">proporciona el citado equilibrio, </w:t>
      </w:r>
      <w:r w:rsidR="00355C9A" w:rsidRPr="005157D6">
        <w:t>pues tiene</w:t>
      </w:r>
      <w:r w:rsidRPr="005157D6">
        <w:t xml:space="preserve"> en cuenta todos los aspectos técnicos, reglamentarios y de seguridad, y que los Métodos A y B</w:t>
      </w:r>
      <w:r w:rsidR="00355C9A" w:rsidRPr="005157D6">
        <w:t xml:space="preserve"> (ampliación de 600 MHz) limita</w:t>
      </w:r>
      <w:r w:rsidR="00C44697" w:rsidRPr="005157D6">
        <w:t>n</w:t>
      </w:r>
      <w:r w:rsidRPr="005157D6">
        <w:t xml:space="preserve"> de alguna forma la flexibilidad y fiabilidad operacional de los servicios existentes. </w:t>
      </w:r>
    </w:p>
    <w:p w:rsidR="008F1184" w:rsidRPr="005157D6" w:rsidRDefault="000F4041" w:rsidP="005157D6">
      <w:r w:rsidRPr="005157D6">
        <w:t>A fin de clarificar este asunto, en el cuadro siguiente se analizan las diferencias entre el Método C y los Métodos A y B.</w:t>
      </w:r>
      <w:r w:rsidR="008F1184" w:rsidRPr="005157D6">
        <w:t xml:space="preserve"> </w:t>
      </w:r>
    </w:p>
    <w:p w:rsidR="00405F37" w:rsidRPr="005157D6" w:rsidRDefault="00405F37" w:rsidP="005157D6">
      <w:pPr>
        <w:sectPr w:rsidR="00405F37" w:rsidRPr="005157D6">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20" w:footer="720" w:gutter="0"/>
          <w:cols w:space="720"/>
          <w:titlePg/>
        </w:sectPr>
      </w:pPr>
    </w:p>
    <w:p w:rsidR="008F1184" w:rsidRPr="005157D6" w:rsidRDefault="008F1184" w:rsidP="005157D6">
      <w:pPr>
        <w:tabs>
          <w:tab w:val="clear" w:pos="1134"/>
          <w:tab w:val="clear" w:pos="1871"/>
          <w:tab w:val="clear" w:pos="2268"/>
          <w:tab w:val="left" w:pos="2700"/>
        </w:tabs>
      </w:pPr>
    </w:p>
    <w:tbl>
      <w:tblPr>
        <w:tblpPr w:leftFromText="180" w:rightFromText="180" w:vertAnchor="text" w:tblpY="2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604"/>
        <w:gridCol w:w="2330"/>
        <w:gridCol w:w="7750"/>
      </w:tblGrid>
      <w:tr w:rsidR="008F1184" w:rsidRPr="005157D6" w:rsidTr="0007308D">
        <w:trPr>
          <w:cantSplit/>
          <w:tblHeader/>
        </w:trPr>
        <w:tc>
          <w:tcPr>
            <w:tcW w:w="504" w:type="pct"/>
            <w:shd w:val="clear" w:color="auto" w:fill="auto"/>
          </w:tcPr>
          <w:p w:rsidR="008F1184" w:rsidRPr="005157D6" w:rsidRDefault="000F4041" w:rsidP="005157D6">
            <w:pPr>
              <w:pStyle w:val="Tablehead"/>
            </w:pPr>
            <w:r w:rsidRPr="005157D6">
              <w:t>Asunto</w:t>
            </w:r>
          </w:p>
        </w:tc>
        <w:tc>
          <w:tcPr>
            <w:tcW w:w="930" w:type="pct"/>
            <w:shd w:val="clear" w:color="auto" w:fill="auto"/>
          </w:tcPr>
          <w:p w:rsidR="008F1184" w:rsidRPr="005157D6" w:rsidRDefault="000F4041" w:rsidP="005157D6">
            <w:pPr>
              <w:pStyle w:val="Tablehead"/>
            </w:pPr>
            <w:r w:rsidRPr="005157D6">
              <w:t>Ventajas del Método C compara</w:t>
            </w:r>
            <w:r w:rsidR="00355C9A" w:rsidRPr="005157D6">
              <w:t xml:space="preserve">do </w:t>
            </w:r>
            <w:r w:rsidRPr="005157D6">
              <w:t xml:space="preserve">con los Métodos A y B recogidos en el Informe de la RPC </w:t>
            </w:r>
          </w:p>
        </w:tc>
        <w:tc>
          <w:tcPr>
            <w:tcW w:w="834" w:type="pct"/>
            <w:shd w:val="clear" w:color="auto" w:fill="auto"/>
          </w:tcPr>
          <w:p w:rsidR="008F1184" w:rsidRPr="005157D6" w:rsidRDefault="000F4041" w:rsidP="005157D6">
            <w:pPr>
              <w:pStyle w:val="Tablehead"/>
            </w:pPr>
            <w:r w:rsidRPr="005157D6">
              <w:t>Desventajas del Método</w:t>
            </w:r>
            <w:r w:rsidR="00287775" w:rsidRPr="005157D6">
              <w:t> </w:t>
            </w:r>
            <w:r w:rsidRPr="005157D6">
              <w:t>C compara</w:t>
            </w:r>
            <w:r w:rsidR="00355C9A" w:rsidRPr="005157D6">
              <w:t>do</w:t>
            </w:r>
            <w:r w:rsidRPr="005157D6">
              <w:t xml:space="preserve"> con los Métodos A y B recogidos en el Informe de la RPC</w:t>
            </w:r>
          </w:p>
        </w:tc>
        <w:tc>
          <w:tcPr>
            <w:tcW w:w="2732" w:type="pct"/>
            <w:shd w:val="clear" w:color="auto" w:fill="auto"/>
          </w:tcPr>
          <w:p w:rsidR="008F1184" w:rsidRPr="005157D6" w:rsidRDefault="000F4041" w:rsidP="005157D6">
            <w:pPr>
              <w:pStyle w:val="Tablehead"/>
            </w:pPr>
            <w:r w:rsidRPr="005157D6">
              <w:t>Motivos</w:t>
            </w:r>
          </w:p>
        </w:tc>
      </w:tr>
      <w:tr w:rsidR="008F1184" w:rsidRPr="005157D6" w:rsidTr="0007308D">
        <w:tc>
          <w:tcPr>
            <w:tcW w:w="504" w:type="pct"/>
            <w:shd w:val="clear" w:color="auto" w:fill="auto"/>
          </w:tcPr>
          <w:p w:rsidR="008F1184" w:rsidRPr="005157D6" w:rsidRDefault="00405F37" w:rsidP="005157D6">
            <w:pPr>
              <w:pStyle w:val="Tabletext"/>
            </w:pPr>
            <w:r w:rsidRPr="005157D6">
              <w:t>SETS (activo</w:t>
            </w:r>
            <w:r w:rsidR="008F1184" w:rsidRPr="005157D6">
              <w:t xml:space="preserve">) </w:t>
            </w:r>
            <w:r w:rsidRPr="005157D6">
              <w:t xml:space="preserve">Compartición con servicios de radiolocalización </w:t>
            </w:r>
          </w:p>
        </w:tc>
        <w:tc>
          <w:tcPr>
            <w:tcW w:w="930" w:type="pct"/>
            <w:shd w:val="clear" w:color="auto" w:fill="auto"/>
          </w:tcPr>
          <w:p w:rsidR="008F1184" w:rsidRPr="005157D6" w:rsidRDefault="00CD45B8" w:rsidP="005157D6">
            <w:pPr>
              <w:pStyle w:val="Tabletext"/>
            </w:pPr>
            <w:r w:rsidRPr="005157D6">
              <w:t>Comparado con los Métodos A y B, el M</w:t>
            </w:r>
            <w:r w:rsidR="00D56E88" w:rsidRPr="005157D6">
              <w:t>é</w:t>
            </w:r>
            <w:r w:rsidRPr="005157D6">
              <w:t xml:space="preserve">todo C permite </w:t>
            </w:r>
            <w:r w:rsidR="00C44697" w:rsidRPr="005157D6">
              <w:t>a</w:t>
            </w:r>
            <w:r w:rsidRPr="005157D6">
              <w:t xml:space="preserve"> las administraciones dispon</w:t>
            </w:r>
            <w:r w:rsidR="00C44697" w:rsidRPr="005157D6">
              <w:t xml:space="preserve">er </w:t>
            </w:r>
            <w:r w:rsidRPr="005157D6">
              <w:t>de una mayor flexibilidad</w:t>
            </w:r>
            <w:r w:rsidR="00A44873" w:rsidRPr="005157D6">
              <w:t xml:space="preserve"> </w:t>
            </w:r>
            <w:r w:rsidRPr="005157D6">
              <w:t xml:space="preserve">para seguir explotando y desarrollando de </w:t>
            </w:r>
            <w:r w:rsidR="000944B7" w:rsidRPr="005157D6">
              <w:t>forma</w:t>
            </w:r>
            <w:r w:rsidRPr="005157D6">
              <w:t xml:space="preserve"> más fiable sus </w:t>
            </w:r>
            <w:r w:rsidRPr="005157D6">
              <w:rPr>
                <w:b/>
                <w:bCs/>
              </w:rPr>
              <w:t>servicios de radiolocalización</w:t>
            </w:r>
            <w:r w:rsidRPr="005157D6">
              <w:t xml:space="preserve"> sin que se</w:t>
            </w:r>
            <w:r w:rsidR="000944B7" w:rsidRPr="005157D6">
              <w:t xml:space="preserve"> prevean </w:t>
            </w:r>
            <w:r w:rsidRPr="005157D6">
              <w:t>restricciones en la banda de frecuencias no atribuida 10</w:t>
            </w:r>
            <w:r w:rsidR="00287775" w:rsidRPr="005157D6">
              <w:t> </w:t>
            </w:r>
            <w:r w:rsidRPr="005157D6">
              <w:t>100</w:t>
            </w:r>
            <w:r w:rsidR="00287775" w:rsidRPr="005157D6">
              <w:noBreakHyphen/>
            </w:r>
            <w:r w:rsidRPr="005157D6">
              <w:t>10</w:t>
            </w:r>
            <w:r w:rsidR="00C44697" w:rsidRPr="005157D6">
              <w:t> </w:t>
            </w:r>
            <w:r w:rsidRPr="005157D6">
              <w:t>500</w:t>
            </w:r>
            <w:r w:rsidR="00287775" w:rsidRPr="005157D6">
              <w:t> </w:t>
            </w:r>
            <w:r w:rsidRPr="005157D6">
              <w:t>MHz</w:t>
            </w:r>
          </w:p>
        </w:tc>
        <w:tc>
          <w:tcPr>
            <w:tcW w:w="834" w:type="pct"/>
            <w:shd w:val="clear" w:color="auto" w:fill="auto"/>
          </w:tcPr>
          <w:p w:rsidR="008F1184" w:rsidRPr="005157D6" w:rsidRDefault="00CD45B8" w:rsidP="005157D6">
            <w:pPr>
              <w:pStyle w:val="Tabletext"/>
            </w:pPr>
            <w:r w:rsidRPr="005157D6">
              <w:t xml:space="preserve">El Informe de la RPC no mencionada nada </w:t>
            </w:r>
            <w:r w:rsidR="00B263E5" w:rsidRPr="005157D6">
              <w:t>sobre este asunto</w:t>
            </w:r>
            <w:r w:rsidR="008F1184" w:rsidRPr="005157D6">
              <w:t xml:space="preserve"> </w:t>
            </w:r>
          </w:p>
        </w:tc>
        <w:tc>
          <w:tcPr>
            <w:tcW w:w="2732" w:type="pct"/>
            <w:shd w:val="clear" w:color="auto" w:fill="auto"/>
          </w:tcPr>
          <w:p w:rsidR="008F1184" w:rsidRPr="005157D6" w:rsidRDefault="00D56E88" w:rsidP="005157D6">
            <w:pPr>
              <w:pStyle w:val="Tabletext"/>
              <w:rPr>
                <w:color w:val="000000"/>
              </w:rPr>
            </w:pPr>
            <w:r w:rsidRPr="005157D6">
              <w:rPr>
                <w:color w:val="000000"/>
              </w:rPr>
              <w:t>En la gama de frecuencias</w:t>
            </w:r>
            <w:r w:rsidR="008F1184" w:rsidRPr="005157D6">
              <w:rPr>
                <w:color w:val="000000"/>
              </w:rPr>
              <w:t xml:space="preserve"> 9-10 GHz, </w:t>
            </w:r>
            <w:r w:rsidRPr="005157D6">
              <w:t>el servicio de radionavegación (SRN) y el servicio de radiolocalización (SRL) tienen atribuciones a título primario</w:t>
            </w:r>
            <w:r w:rsidR="008F1184" w:rsidRPr="005157D6">
              <w:rPr>
                <w:color w:val="000000"/>
              </w:rPr>
              <w:t xml:space="preserve">. </w:t>
            </w:r>
            <w:r w:rsidRPr="005157D6">
              <w:rPr>
                <w:color w:val="000000"/>
              </w:rPr>
              <w:t xml:space="preserve">Sin embargo, </w:t>
            </w:r>
            <w:r w:rsidR="00C44697" w:rsidRPr="005157D6">
              <w:rPr>
                <w:color w:val="000000"/>
              </w:rPr>
              <w:t xml:space="preserve">en esta gama de frecuencias </w:t>
            </w:r>
            <w:r w:rsidRPr="005157D6">
              <w:rPr>
                <w:color w:val="000000"/>
              </w:rPr>
              <w:t>el uso y desarrollo del SRL ha estado limitado por el S</w:t>
            </w:r>
            <w:r w:rsidR="00C44697" w:rsidRPr="005157D6">
              <w:rPr>
                <w:color w:val="000000"/>
              </w:rPr>
              <w:t xml:space="preserve">RN, </w:t>
            </w:r>
            <w:r w:rsidRPr="005157D6">
              <w:rPr>
                <w:color w:val="000000"/>
              </w:rPr>
              <w:t xml:space="preserve">especialmente en las bandas de frecuencias siguientes debido a limitaciones reglamentarias explícitas </w:t>
            </w:r>
            <w:r w:rsidR="000944B7" w:rsidRPr="005157D6">
              <w:rPr>
                <w:color w:val="000000"/>
              </w:rPr>
              <w:t>de</w:t>
            </w:r>
            <w:r w:rsidRPr="005157D6">
              <w:rPr>
                <w:color w:val="000000"/>
              </w:rPr>
              <w:t xml:space="preserve"> dichos sistema</w:t>
            </w:r>
            <w:r w:rsidR="008F1184" w:rsidRPr="005157D6">
              <w:rPr>
                <w:color w:val="000000"/>
              </w:rPr>
              <w:t>:</w:t>
            </w:r>
          </w:p>
          <w:p w:rsidR="008F1184" w:rsidRPr="005157D6" w:rsidRDefault="008F1184" w:rsidP="005157D6">
            <w:pPr>
              <w:pStyle w:val="Tabletext"/>
              <w:rPr>
                <w:szCs w:val="24"/>
              </w:rPr>
            </w:pPr>
            <w:r w:rsidRPr="005157D6">
              <w:rPr>
                <w:szCs w:val="24"/>
              </w:rPr>
              <w:t>a)</w:t>
            </w:r>
            <w:r w:rsidRPr="005157D6">
              <w:rPr>
                <w:szCs w:val="24"/>
              </w:rPr>
              <w:tab/>
            </w:r>
            <w:r w:rsidR="008959C3" w:rsidRPr="005157D6">
              <w:rPr>
                <w:rFonts w:eastAsia="Calibri"/>
                <w:color w:val="000000"/>
                <w:szCs w:val="24"/>
                <w:lang w:bidi="fa-IR"/>
              </w:rPr>
              <w:t xml:space="preserve">En la banda de frecuencias </w:t>
            </w:r>
            <w:r w:rsidRPr="005157D6">
              <w:rPr>
                <w:rFonts w:eastAsia="Calibri"/>
                <w:color w:val="000000"/>
                <w:szCs w:val="24"/>
                <w:lang w:bidi="fa-IR"/>
              </w:rPr>
              <w:t xml:space="preserve">9 000-9 200 MHz, </w:t>
            </w:r>
            <w:r w:rsidR="008959C3" w:rsidRPr="005157D6">
              <w:rPr>
                <w:rFonts w:eastAsia="Calibri"/>
                <w:color w:val="000000"/>
                <w:szCs w:val="24"/>
                <w:lang w:bidi="fa-IR"/>
              </w:rPr>
              <w:t xml:space="preserve">por el SRNA y </w:t>
            </w:r>
            <w:r w:rsidR="00D56E88" w:rsidRPr="005157D6">
              <w:rPr>
                <w:rFonts w:eastAsia="Calibri"/>
                <w:color w:val="000000"/>
                <w:szCs w:val="24"/>
                <w:lang w:bidi="fa-IR"/>
              </w:rPr>
              <w:t>el SRNM de conformidad con el número</w:t>
            </w:r>
            <w:r w:rsidRPr="005157D6">
              <w:rPr>
                <w:rFonts w:eastAsia="Calibri"/>
                <w:color w:val="000000"/>
                <w:szCs w:val="24"/>
                <w:lang w:bidi="fa-IR"/>
              </w:rPr>
              <w:t xml:space="preserve"> </w:t>
            </w:r>
            <w:r w:rsidRPr="005157D6">
              <w:rPr>
                <w:rFonts w:eastAsia="Calibri"/>
                <w:b/>
                <w:bCs/>
                <w:color w:val="000000"/>
                <w:szCs w:val="24"/>
                <w:lang w:bidi="fa-IR"/>
              </w:rPr>
              <w:t>5.473A*</w:t>
            </w:r>
            <w:r w:rsidRPr="005157D6">
              <w:rPr>
                <w:rFonts w:eastAsia="Calibri"/>
                <w:color w:val="000000"/>
                <w:szCs w:val="24"/>
                <w:lang w:bidi="fa-IR"/>
              </w:rPr>
              <w:t>,</w:t>
            </w:r>
          </w:p>
          <w:p w:rsidR="008F1184" w:rsidRPr="005157D6" w:rsidRDefault="008F1184" w:rsidP="005157D6">
            <w:pPr>
              <w:pStyle w:val="Tabletext"/>
              <w:rPr>
                <w:szCs w:val="24"/>
              </w:rPr>
            </w:pPr>
            <w:r w:rsidRPr="005157D6">
              <w:rPr>
                <w:szCs w:val="24"/>
              </w:rPr>
              <w:t>b)</w:t>
            </w:r>
            <w:r w:rsidRPr="005157D6">
              <w:rPr>
                <w:szCs w:val="24"/>
              </w:rPr>
              <w:tab/>
            </w:r>
            <w:r w:rsidR="00D56E88" w:rsidRPr="005157D6">
              <w:rPr>
                <w:rFonts w:eastAsia="Calibri"/>
                <w:color w:val="000000"/>
                <w:szCs w:val="24"/>
                <w:lang w:bidi="fa-IR"/>
              </w:rPr>
              <w:t xml:space="preserve"> En la banda de frecuencias </w:t>
            </w:r>
            <w:r w:rsidRPr="005157D6">
              <w:rPr>
                <w:rFonts w:eastAsia="Calibri"/>
                <w:color w:val="000000"/>
                <w:szCs w:val="24"/>
                <w:lang w:bidi="fa-IR"/>
              </w:rPr>
              <w:t xml:space="preserve">9 300-9 500 MHz, </w:t>
            </w:r>
            <w:r w:rsidR="00D56E88" w:rsidRPr="005157D6">
              <w:rPr>
                <w:rFonts w:eastAsia="Calibri"/>
                <w:color w:val="000000"/>
                <w:szCs w:val="24"/>
                <w:lang w:bidi="fa-IR"/>
              </w:rPr>
              <w:t>por el SRN de conformidad con el</w:t>
            </w:r>
            <w:r w:rsidR="00077995" w:rsidRPr="005157D6">
              <w:rPr>
                <w:rFonts w:eastAsia="Calibri"/>
                <w:color w:val="000000"/>
                <w:szCs w:val="24"/>
                <w:lang w:bidi="fa-IR"/>
              </w:rPr>
              <w:t xml:space="preserve"> n</w:t>
            </w:r>
            <w:r w:rsidR="00D56E88" w:rsidRPr="005157D6">
              <w:rPr>
                <w:rFonts w:eastAsia="Calibri"/>
                <w:color w:val="000000"/>
                <w:szCs w:val="24"/>
                <w:lang w:bidi="fa-IR"/>
              </w:rPr>
              <w:t xml:space="preserve">úmero </w:t>
            </w:r>
            <w:r w:rsidR="00D56E88" w:rsidRPr="005157D6">
              <w:rPr>
                <w:rFonts w:eastAsia="Calibri"/>
                <w:b/>
                <w:bCs/>
                <w:color w:val="000000"/>
                <w:szCs w:val="24"/>
                <w:lang w:bidi="fa-IR"/>
              </w:rPr>
              <w:t>5.</w:t>
            </w:r>
            <w:r w:rsidRPr="005157D6">
              <w:rPr>
                <w:rFonts w:eastAsia="Calibri"/>
                <w:b/>
                <w:bCs/>
                <w:color w:val="000000"/>
                <w:szCs w:val="24"/>
                <w:lang w:bidi="fa-IR"/>
              </w:rPr>
              <w:t>475B**</w:t>
            </w:r>
            <w:r w:rsidRPr="005157D6">
              <w:rPr>
                <w:rFonts w:eastAsia="Calibri"/>
                <w:color w:val="000000"/>
                <w:szCs w:val="24"/>
                <w:lang w:bidi="fa-IR"/>
              </w:rPr>
              <w:t>.</w:t>
            </w:r>
          </w:p>
          <w:p w:rsidR="008959C3" w:rsidRPr="005157D6" w:rsidRDefault="008F1184" w:rsidP="005157D6">
            <w:pPr>
              <w:pStyle w:val="Tabletext"/>
              <w:rPr>
                <w:sz w:val="16"/>
                <w:szCs w:val="16"/>
              </w:rPr>
            </w:pPr>
            <w:r w:rsidRPr="005157D6">
              <w:rPr>
                <w:rStyle w:val="Artdef"/>
                <w:bCs/>
              </w:rPr>
              <w:t>*5.473A</w:t>
            </w:r>
            <w:r w:rsidRPr="005157D6">
              <w:rPr>
                <w:rStyle w:val="Artdef"/>
              </w:rPr>
              <w:tab/>
            </w:r>
            <w:r w:rsidR="00B535F2" w:rsidRPr="005157D6">
              <w:rPr>
                <w:rFonts w:eastAsia="Calibri"/>
                <w:color w:val="000000"/>
              </w:rPr>
              <w:t>En la banda 9 000-9 200 MHz las estaciones del servicio de radiolocalización no causarán interferencia perjudicial a los sistemas del servicio de radionavegación aeroná</w:t>
            </w:r>
            <w:r w:rsidR="008959C3" w:rsidRPr="005157D6">
              <w:rPr>
                <w:rFonts w:eastAsia="Calibri"/>
                <w:color w:val="000000"/>
              </w:rPr>
              <w:t>utica que figuran en el número 5.337</w:t>
            </w:r>
            <w:r w:rsidR="00B535F2" w:rsidRPr="005157D6">
              <w:rPr>
                <w:rFonts w:eastAsia="Calibri"/>
                <w:color w:val="000000"/>
              </w:rPr>
              <w:t xml:space="preserve"> ni a los sistemas de radar del servicio de radionavegación marítima que funcionen en esta banda a título primario en los países </w:t>
            </w:r>
            <w:r w:rsidR="008959C3" w:rsidRPr="005157D6">
              <w:rPr>
                <w:rFonts w:eastAsia="Calibri"/>
                <w:color w:val="000000"/>
              </w:rPr>
              <w:t xml:space="preserve">enumerados en el número </w:t>
            </w:r>
            <w:r w:rsidR="008959C3" w:rsidRPr="005157D6">
              <w:rPr>
                <w:rFonts w:eastAsia="Calibri"/>
                <w:b/>
                <w:bCs/>
                <w:color w:val="000000"/>
              </w:rPr>
              <w:t>5.471</w:t>
            </w:r>
            <w:r w:rsidR="00971612" w:rsidRPr="005157D6">
              <w:rPr>
                <w:rFonts w:eastAsia="Calibri"/>
                <w:color w:val="000000"/>
              </w:rPr>
              <w:t>.</w:t>
            </w:r>
            <w:r w:rsidR="00A80580" w:rsidRPr="005157D6">
              <w:rPr>
                <w:sz w:val="16"/>
                <w:szCs w:val="16"/>
              </w:rPr>
              <w:t xml:space="preserve">     </w:t>
            </w:r>
            <w:r w:rsidR="00B535F2" w:rsidRPr="005157D6">
              <w:rPr>
                <w:sz w:val="16"/>
                <w:szCs w:val="16"/>
              </w:rPr>
              <w:t>(CMR-07)</w:t>
            </w:r>
            <w:r w:rsidR="008959C3" w:rsidRPr="005157D6">
              <w:rPr>
                <w:sz w:val="16"/>
                <w:szCs w:val="16"/>
              </w:rPr>
              <w:t xml:space="preserve"> </w:t>
            </w:r>
          </w:p>
          <w:p w:rsidR="008F1184" w:rsidRPr="005157D6" w:rsidRDefault="008F1184" w:rsidP="005157D6">
            <w:pPr>
              <w:pStyle w:val="Tabletext"/>
              <w:rPr>
                <w:rFonts w:eastAsia="Calibri"/>
                <w:color w:val="000000"/>
              </w:rPr>
            </w:pPr>
            <w:r w:rsidRPr="005157D6">
              <w:rPr>
                <w:rStyle w:val="Artdef"/>
                <w:bCs/>
              </w:rPr>
              <w:t>**5.475B</w:t>
            </w:r>
            <w:r w:rsidRPr="005157D6">
              <w:rPr>
                <w:rStyle w:val="Artdef"/>
              </w:rPr>
              <w:tab/>
            </w:r>
            <w:r w:rsidR="008959C3" w:rsidRPr="005157D6">
              <w:rPr>
                <w:rFonts w:eastAsia="Calibri"/>
                <w:color w:val="000000"/>
              </w:rPr>
              <w:t>En la banda 9 300-9 500 MHz las estaciones del servicio de radiolocalización no causarán interferencia perjudicial a los radares del servicio de radionavegación que funcionan de</w:t>
            </w:r>
            <w:r w:rsidR="00A44873" w:rsidRPr="005157D6">
              <w:rPr>
                <w:rFonts w:eastAsia="Calibri"/>
                <w:color w:val="000000"/>
              </w:rPr>
              <w:t xml:space="preserve"> </w:t>
            </w:r>
            <w:r w:rsidR="008959C3" w:rsidRPr="005157D6">
              <w:rPr>
                <w:rFonts w:eastAsia="Calibri"/>
                <w:color w:val="000000"/>
              </w:rPr>
              <w:t>conformidad con el Reglamento de Radiocomunicaciones, ni reclamarán protección contra los mismos. Los radares en tierra utilizados con fines meteorológicos tendrán prioridad sobre cualquier</w:t>
            </w:r>
            <w:r w:rsidR="00A80580" w:rsidRPr="005157D6">
              <w:rPr>
                <w:rFonts w:eastAsia="Calibri"/>
                <w:color w:val="000000"/>
              </w:rPr>
              <w:t xml:space="preserve"> otro uso de radiolocalización</w:t>
            </w:r>
            <w:r w:rsidR="00971612" w:rsidRPr="005157D6">
              <w:rPr>
                <w:rFonts w:eastAsia="Calibri"/>
                <w:color w:val="000000"/>
              </w:rPr>
              <w:t>.</w:t>
            </w:r>
            <w:r w:rsidR="00A80580" w:rsidRPr="005157D6">
              <w:rPr>
                <w:sz w:val="16"/>
                <w:szCs w:val="16"/>
              </w:rPr>
              <w:t xml:space="preserve">     </w:t>
            </w:r>
            <w:r w:rsidR="008959C3" w:rsidRPr="005157D6">
              <w:rPr>
                <w:sz w:val="16"/>
                <w:szCs w:val="16"/>
              </w:rPr>
              <w:t>(CMR-07)</w:t>
            </w:r>
          </w:p>
          <w:p w:rsidR="00D56E88" w:rsidRPr="005157D6" w:rsidRDefault="00D56E88" w:rsidP="005157D6">
            <w:pPr>
              <w:pStyle w:val="Tabletext"/>
              <w:rPr>
                <w:color w:val="000000"/>
              </w:rPr>
            </w:pPr>
            <w:r w:rsidRPr="005157D6">
              <w:rPr>
                <w:color w:val="000000"/>
              </w:rPr>
              <w:t xml:space="preserve">En la gama de frecuencias 10-10,5 GHz, no existen atribuciones al SRN y el </w:t>
            </w:r>
            <w:r w:rsidR="000944B7" w:rsidRPr="005157D6">
              <w:rPr>
                <w:color w:val="000000"/>
              </w:rPr>
              <w:t xml:space="preserve">funcionamiento del </w:t>
            </w:r>
            <w:r w:rsidRPr="005157D6">
              <w:rPr>
                <w:color w:val="000000"/>
              </w:rPr>
              <w:t xml:space="preserve">SRL </w:t>
            </w:r>
            <w:r w:rsidR="000944B7" w:rsidRPr="005157D6">
              <w:rPr>
                <w:color w:val="000000"/>
              </w:rPr>
              <w:t xml:space="preserve">es </w:t>
            </w:r>
            <w:r w:rsidRPr="005157D6">
              <w:rPr>
                <w:color w:val="000000"/>
              </w:rPr>
              <w:t xml:space="preserve">más fiable </w:t>
            </w:r>
            <w:r w:rsidR="000944B7" w:rsidRPr="005157D6">
              <w:rPr>
                <w:color w:val="000000"/>
              </w:rPr>
              <w:t xml:space="preserve">por no </w:t>
            </w:r>
            <w:r w:rsidRPr="005157D6">
              <w:rPr>
                <w:color w:val="000000"/>
              </w:rPr>
              <w:t>exist</w:t>
            </w:r>
            <w:r w:rsidR="000944B7" w:rsidRPr="005157D6">
              <w:rPr>
                <w:color w:val="000000"/>
              </w:rPr>
              <w:t xml:space="preserve">ir </w:t>
            </w:r>
            <w:r w:rsidRPr="005157D6">
              <w:rPr>
                <w:color w:val="000000"/>
              </w:rPr>
              <w:t xml:space="preserve">limitaciones debidas al SRN. </w:t>
            </w:r>
          </w:p>
          <w:p w:rsidR="00D56E88" w:rsidRPr="005157D6" w:rsidRDefault="009779A7" w:rsidP="005157D6">
            <w:pPr>
              <w:pStyle w:val="Tabletext"/>
              <w:rPr>
                <w:color w:val="000000"/>
              </w:rPr>
            </w:pPr>
            <w:r w:rsidRPr="005157D6">
              <w:rPr>
                <w:color w:val="000000"/>
              </w:rPr>
              <w:t>En consecuencia, sólo la parte alta de la gama de frecuencias 9-10,5 GHz, es decir, la banda 10,-10,5 GHz, resulta más conveniente para el desarrollo del SRL, ya que las nuevas atribuciones al SETS (activo) en esta banda de frecuencias no reducirán la fiabilidad del funcionamiento del SRL.</w:t>
            </w:r>
          </w:p>
          <w:p w:rsidR="008F1184" w:rsidRPr="005157D6" w:rsidRDefault="005D191C" w:rsidP="005157D6">
            <w:pPr>
              <w:pStyle w:val="Tabletext"/>
              <w:rPr>
                <w:color w:val="000000"/>
              </w:rPr>
            </w:pPr>
            <w:r w:rsidRPr="005157D6">
              <w:rPr>
                <w:color w:val="000000"/>
              </w:rPr>
              <w:t>Los aspectos sig</w:t>
            </w:r>
            <w:r w:rsidR="00732E0E" w:rsidRPr="005157D6">
              <w:rPr>
                <w:color w:val="000000"/>
              </w:rPr>
              <w:t>uientes pueden, de algún modo, ir en contra d</w:t>
            </w:r>
            <w:r w:rsidRPr="005157D6">
              <w:rPr>
                <w:color w:val="000000"/>
              </w:rPr>
              <w:t>el objetivo principal de los</w:t>
            </w:r>
            <w:r w:rsidR="000944B7" w:rsidRPr="005157D6">
              <w:rPr>
                <w:color w:val="000000"/>
              </w:rPr>
              <w:t xml:space="preserve"> servicios de radiolocalización, </w:t>
            </w:r>
            <w:r w:rsidRPr="005157D6">
              <w:rPr>
                <w:color w:val="000000"/>
              </w:rPr>
              <w:t>a saber</w:t>
            </w:r>
            <w:r w:rsidR="000944B7" w:rsidRPr="005157D6">
              <w:rPr>
                <w:color w:val="000000"/>
              </w:rPr>
              <w:t>,</w:t>
            </w:r>
            <w:r w:rsidRPr="005157D6">
              <w:rPr>
                <w:color w:val="000000"/>
              </w:rPr>
              <w:t xml:space="preserve"> localizar objetos con un alto grado de fiabilidad, sin restricciones, en cualquier momento y bajo cualquier circunstancia, </w:t>
            </w:r>
            <w:r w:rsidR="00732E0E" w:rsidRPr="005157D6">
              <w:rPr>
                <w:color w:val="000000"/>
              </w:rPr>
              <w:t>y puede</w:t>
            </w:r>
            <w:r w:rsidRPr="005157D6">
              <w:rPr>
                <w:color w:val="000000"/>
              </w:rPr>
              <w:t xml:space="preserve">n </w:t>
            </w:r>
            <w:r w:rsidR="000944B7" w:rsidRPr="005157D6">
              <w:rPr>
                <w:color w:val="000000"/>
              </w:rPr>
              <w:t>hacer</w:t>
            </w:r>
            <w:r w:rsidRPr="005157D6">
              <w:rPr>
                <w:color w:val="000000"/>
              </w:rPr>
              <w:t xml:space="preserve"> que el</w:t>
            </w:r>
            <w:r w:rsidR="00732E0E" w:rsidRPr="005157D6">
              <w:rPr>
                <w:color w:val="000000"/>
              </w:rPr>
              <w:t xml:space="preserve"> funcionamiento del </w:t>
            </w:r>
            <w:r w:rsidRPr="005157D6">
              <w:rPr>
                <w:color w:val="000000"/>
              </w:rPr>
              <w:t xml:space="preserve">SRL </w:t>
            </w:r>
            <w:r w:rsidR="00732E0E" w:rsidRPr="005157D6">
              <w:rPr>
                <w:color w:val="000000"/>
              </w:rPr>
              <w:t xml:space="preserve">sea </w:t>
            </w:r>
            <w:r w:rsidRPr="005157D6">
              <w:rPr>
                <w:color w:val="000000"/>
              </w:rPr>
              <w:t>menos fiable en la gama de frecuencias 10-10,5 GHz:</w:t>
            </w:r>
          </w:p>
          <w:p w:rsidR="005D191C" w:rsidRPr="005157D6" w:rsidRDefault="00DE639F" w:rsidP="005157D6">
            <w:pPr>
              <w:pStyle w:val="Tabletext"/>
              <w:ind w:left="305" w:hanging="283"/>
              <w:rPr>
                <w:color w:val="000000"/>
              </w:rPr>
            </w:pPr>
            <w:r w:rsidRPr="005157D6">
              <w:rPr>
                <w:color w:val="000000"/>
              </w:rPr>
              <w:t>•</w:t>
            </w:r>
            <w:r w:rsidRPr="005157D6">
              <w:rPr>
                <w:color w:val="000000"/>
              </w:rPr>
              <w:tab/>
            </w:r>
            <w:r w:rsidR="005D191C" w:rsidRPr="005157D6">
              <w:rPr>
                <w:color w:val="000000"/>
              </w:rPr>
              <w:t>Todos los radares de radiolocalización consid</w:t>
            </w:r>
            <w:r w:rsidR="000944B7" w:rsidRPr="005157D6">
              <w:rPr>
                <w:color w:val="000000"/>
              </w:rPr>
              <w:t>erados se vería</w:t>
            </w:r>
            <w:r w:rsidR="005D191C" w:rsidRPr="005157D6">
              <w:rPr>
                <w:color w:val="000000"/>
              </w:rPr>
              <w:t xml:space="preserve">n afectados </w:t>
            </w:r>
            <w:r w:rsidR="000944B7" w:rsidRPr="005157D6">
              <w:rPr>
                <w:color w:val="000000"/>
              </w:rPr>
              <w:t>por</w:t>
            </w:r>
            <w:r w:rsidR="005D191C" w:rsidRPr="005157D6">
              <w:rPr>
                <w:color w:val="000000"/>
              </w:rPr>
              <w:t xml:space="preserve"> niveles de interferencia que </w:t>
            </w:r>
            <w:r w:rsidR="0007308D" w:rsidRPr="005157D6">
              <w:rPr>
                <w:color w:val="000000"/>
              </w:rPr>
              <w:t>rebasarían</w:t>
            </w:r>
            <w:r w:rsidR="005D191C" w:rsidRPr="005157D6">
              <w:rPr>
                <w:color w:val="000000"/>
              </w:rPr>
              <w:t xml:space="preserve"> de forma significativa el umbral de I/N especificado de I</w:t>
            </w:r>
            <w:r w:rsidR="000944B7" w:rsidRPr="005157D6">
              <w:rPr>
                <w:color w:val="000000"/>
              </w:rPr>
              <w:t>/</w:t>
            </w:r>
            <w:r w:rsidR="005D191C" w:rsidRPr="005157D6">
              <w:rPr>
                <w:color w:val="000000"/>
              </w:rPr>
              <w:t>N</w:t>
            </w:r>
            <w:r w:rsidRPr="005157D6">
              <w:rPr>
                <w:color w:val="000000"/>
              </w:rPr>
              <w:t> </w:t>
            </w:r>
            <w:r w:rsidR="005D191C" w:rsidRPr="005157D6">
              <w:rPr>
                <w:color w:val="000000"/>
              </w:rPr>
              <w:t>=</w:t>
            </w:r>
            <w:r w:rsidRPr="005157D6">
              <w:rPr>
                <w:color w:val="000000"/>
              </w:rPr>
              <w:t> </w:t>
            </w:r>
            <w:r w:rsidR="00287775" w:rsidRPr="005157D6">
              <w:rPr>
                <w:color w:val="000000"/>
              </w:rPr>
              <w:t>–</w:t>
            </w:r>
            <w:r w:rsidR="005D191C" w:rsidRPr="005157D6">
              <w:rPr>
                <w:color w:val="000000"/>
              </w:rPr>
              <w:t xml:space="preserve">6 dB en el caso peor de ubicación del radar. El </w:t>
            </w:r>
            <w:r w:rsidR="0007308D" w:rsidRPr="005157D6">
              <w:rPr>
                <w:color w:val="000000"/>
              </w:rPr>
              <w:t xml:space="preserve">rebasamiento estaría probablemente </w:t>
            </w:r>
            <w:r w:rsidR="005D191C" w:rsidRPr="005157D6">
              <w:rPr>
                <w:color w:val="000000"/>
              </w:rPr>
              <w:t>entre 29,3 dB y 74</w:t>
            </w:r>
            <w:r w:rsidR="00732E0E" w:rsidRPr="005157D6">
              <w:rPr>
                <w:color w:val="000000"/>
              </w:rPr>
              <w:t>,</w:t>
            </w:r>
            <w:r w:rsidR="005D191C" w:rsidRPr="005157D6">
              <w:rPr>
                <w:color w:val="000000"/>
              </w:rPr>
              <w:t>6 dB (sección 2/1.12/4.1.1.3).</w:t>
            </w:r>
          </w:p>
          <w:p w:rsidR="008F1184" w:rsidRPr="005157D6" w:rsidRDefault="00DE639F" w:rsidP="005157D6">
            <w:pPr>
              <w:pStyle w:val="Tabletext"/>
              <w:tabs>
                <w:tab w:val="clear" w:pos="284"/>
              </w:tabs>
              <w:ind w:left="305" w:hanging="283"/>
              <w:rPr>
                <w:color w:val="000000"/>
              </w:rPr>
            </w:pPr>
            <w:r w:rsidRPr="005157D6">
              <w:rPr>
                <w:color w:val="000000"/>
              </w:rPr>
              <w:t>•</w:t>
            </w:r>
            <w:r w:rsidRPr="005157D6">
              <w:rPr>
                <w:color w:val="000000"/>
              </w:rPr>
              <w:tab/>
            </w:r>
            <w:r w:rsidR="0007308D" w:rsidRPr="005157D6">
              <w:rPr>
                <w:color w:val="000000"/>
              </w:rPr>
              <w:t xml:space="preserve">El umbral puede superarse en cualquier momento cuando el radar de apertura sintética (RAS) se encuentra sobre el horizonte radioeléctrico (sección 2/1.12/4.1.1.3). Eso significa que los radares pueden </w:t>
            </w:r>
            <w:r w:rsidR="000944B7" w:rsidRPr="005157D6">
              <w:rPr>
                <w:color w:val="000000"/>
              </w:rPr>
              <w:t>ser interferidos</w:t>
            </w:r>
            <w:r w:rsidR="0007308D" w:rsidRPr="005157D6">
              <w:rPr>
                <w:color w:val="000000"/>
              </w:rPr>
              <w:t xml:space="preserve"> en cualquier lugar y momento, sin que exista lugar o momento en que los radares </w:t>
            </w:r>
            <w:r w:rsidR="000944B7" w:rsidRPr="005157D6">
              <w:rPr>
                <w:color w:val="000000"/>
              </w:rPr>
              <w:t>estén libres de poder sufrir</w:t>
            </w:r>
            <w:r w:rsidR="0007308D" w:rsidRPr="005157D6">
              <w:rPr>
                <w:color w:val="000000"/>
              </w:rPr>
              <w:t xml:space="preserve"> interferencia.</w:t>
            </w:r>
          </w:p>
          <w:p w:rsidR="008F1184" w:rsidRPr="005157D6" w:rsidRDefault="00DE639F" w:rsidP="005157D6">
            <w:pPr>
              <w:pStyle w:val="Tabletext"/>
              <w:ind w:left="305" w:hanging="283"/>
              <w:rPr>
                <w:color w:val="000000"/>
              </w:rPr>
            </w:pPr>
            <w:r w:rsidRPr="005157D6">
              <w:rPr>
                <w:color w:val="000000"/>
              </w:rPr>
              <w:t>•</w:t>
            </w:r>
            <w:r w:rsidRPr="005157D6">
              <w:rPr>
                <w:color w:val="000000"/>
              </w:rPr>
              <w:tab/>
            </w:r>
            <w:r w:rsidR="0007308D" w:rsidRPr="005157D6">
              <w:rPr>
                <w:color w:val="000000"/>
              </w:rPr>
              <w:t>El porcen</w:t>
            </w:r>
            <w:r w:rsidRPr="005157D6">
              <w:rPr>
                <w:color w:val="000000"/>
              </w:rPr>
              <w:t>taje de tiempo en que se rebasa</w:t>
            </w:r>
            <w:r w:rsidR="0007308D" w:rsidRPr="005157D6">
              <w:rPr>
                <w:color w:val="000000"/>
              </w:rPr>
              <w:t xml:space="preserve"> I/Nav= –6 dB (en un period</w:t>
            </w:r>
            <w:r w:rsidR="006A6297" w:rsidRPr="005157D6">
              <w:rPr>
                <w:color w:val="000000"/>
              </w:rPr>
              <w:t>o</w:t>
            </w:r>
            <w:r w:rsidR="0007308D" w:rsidRPr="005157D6">
              <w:rPr>
                <w:color w:val="000000"/>
              </w:rPr>
              <w:t xml:space="preserve"> de 11 días), es menor que 0,005 x n, aunque depende </w:t>
            </w:r>
            <w:r w:rsidR="000944B7" w:rsidRPr="005157D6">
              <w:rPr>
                <w:color w:val="000000"/>
              </w:rPr>
              <w:t>en gran medida</w:t>
            </w:r>
            <w:r w:rsidR="0007308D" w:rsidRPr="005157D6">
              <w:rPr>
                <w:color w:val="000000"/>
              </w:rPr>
              <w:t xml:space="preserve"> de la ganancia de procesado del radar (PG) (CUADRO 2/1.12/4-2).</w:t>
            </w:r>
            <w:r w:rsidR="006A6297" w:rsidRPr="005157D6">
              <w:rPr>
                <w:color w:val="000000"/>
              </w:rPr>
              <w:t xml:space="preserve"> En la UIT no existe información sobre la PG (en qué medida están equipados los radares y sus gamas) y, en consecuencia, no está claro cuánto </w:t>
            </w:r>
            <w:r w:rsidR="00CC75AA" w:rsidRPr="005157D6">
              <w:rPr>
                <w:color w:val="000000"/>
              </w:rPr>
              <w:t xml:space="preserve">se reduciría </w:t>
            </w:r>
            <w:r w:rsidR="006A6297" w:rsidRPr="005157D6">
              <w:rPr>
                <w:color w:val="000000"/>
              </w:rPr>
              <w:t xml:space="preserve">el umbral </w:t>
            </w:r>
            <w:r w:rsidR="00732E0E" w:rsidRPr="005157D6">
              <w:rPr>
                <w:color w:val="000000"/>
              </w:rPr>
              <w:t>con respecto a</w:t>
            </w:r>
            <w:r w:rsidR="00CC75AA" w:rsidRPr="005157D6">
              <w:rPr>
                <w:color w:val="000000"/>
              </w:rPr>
              <w:t xml:space="preserve"> </w:t>
            </w:r>
            <w:r w:rsidR="005157D6">
              <w:rPr>
                <w:color w:val="000000"/>
              </w:rPr>
              <w:t>0,005 x n</w:t>
            </w:r>
            <w:r w:rsidR="006A6297" w:rsidRPr="005157D6">
              <w:rPr>
                <w:color w:val="000000"/>
              </w:rPr>
              <w:t>.</w:t>
            </w:r>
          </w:p>
          <w:p w:rsidR="008F1184" w:rsidRPr="005157D6" w:rsidRDefault="00DE639F" w:rsidP="005157D6">
            <w:pPr>
              <w:pStyle w:val="Tabletext"/>
              <w:ind w:left="305" w:hanging="305"/>
              <w:rPr>
                <w:color w:val="000000"/>
              </w:rPr>
            </w:pPr>
            <w:r w:rsidRPr="005157D6">
              <w:rPr>
                <w:color w:val="000000"/>
              </w:rPr>
              <w:t>•</w:t>
            </w:r>
            <w:r w:rsidRPr="005157D6">
              <w:rPr>
                <w:color w:val="000000"/>
              </w:rPr>
              <w:tab/>
            </w:r>
            <w:r w:rsidR="006A6297" w:rsidRPr="005157D6">
              <w:rPr>
                <w:color w:val="000000"/>
              </w:rPr>
              <w:t xml:space="preserve">El porcentaje de tiempo (0,005 x n) también depende linealmente del número de sistemas RAS (n). Si el número </w:t>
            </w:r>
            <w:r w:rsidR="00732E0E" w:rsidRPr="005157D6">
              <w:rPr>
                <w:color w:val="000000"/>
              </w:rPr>
              <w:t>(n) de sistemas RAS</w:t>
            </w:r>
            <w:r w:rsidR="006A6297" w:rsidRPr="005157D6">
              <w:rPr>
                <w:color w:val="000000"/>
              </w:rPr>
              <w:t xml:space="preserve"> es pequeño, su impacto en el porcentaje de tiempo </w:t>
            </w:r>
            <w:r w:rsidR="00CC75AA" w:rsidRPr="005157D6">
              <w:rPr>
                <w:color w:val="000000"/>
              </w:rPr>
              <w:t xml:space="preserve">es </w:t>
            </w:r>
            <w:r w:rsidR="006A6297" w:rsidRPr="005157D6">
              <w:rPr>
                <w:color w:val="000000"/>
              </w:rPr>
              <w:t xml:space="preserve">pequeño (por ejemplo, n=2), en otro caso, el efecto </w:t>
            </w:r>
            <w:r w:rsidR="00CC75AA" w:rsidRPr="005157D6">
              <w:rPr>
                <w:color w:val="000000"/>
              </w:rPr>
              <w:t xml:space="preserve">puede </w:t>
            </w:r>
            <w:r w:rsidR="006A6297" w:rsidRPr="005157D6">
              <w:rPr>
                <w:color w:val="000000"/>
              </w:rPr>
              <w:t xml:space="preserve">ser significativo. No hay garantías de que en el futuro el número </w:t>
            </w:r>
            <w:r w:rsidR="00732E0E" w:rsidRPr="005157D6">
              <w:rPr>
                <w:color w:val="000000"/>
              </w:rPr>
              <w:t xml:space="preserve">(n) </w:t>
            </w:r>
            <w:r w:rsidR="006A6297" w:rsidRPr="005157D6">
              <w:rPr>
                <w:color w:val="000000"/>
              </w:rPr>
              <w:t>de sistemas RAS sea pequeño.</w:t>
            </w:r>
          </w:p>
        </w:tc>
      </w:tr>
      <w:tr w:rsidR="008F1184" w:rsidRPr="005157D6" w:rsidTr="0007308D">
        <w:tc>
          <w:tcPr>
            <w:tcW w:w="504" w:type="pct"/>
            <w:shd w:val="clear" w:color="auto" w:fill="auto"/>
          </w:tcPr>
          <w:p w:rsidR="008F1184" w:rsidRPr="005157D6" w:rsidRDefault="006A6297" w:rsidP="005157D6">
            <w:pPr>
              <w:pStyle w:val="Tabletext"/>
            </w:pPr>
            <w:r w:rsidRPr="005157D6">
              <w:t xml:space="preserve">Compartición del SETS con los servicios fijos </w:t>
            </w:r>
          </w:p>
        </w:tc>
        <w:tc>
          <w:tcPr>
            <w:tcW w:w="930" w:type="pct"/>
            <w:shd w:val="clear" w:color="auto" w:fill="auto"/>
          </w:tcPr>
          <w:p w:rsidR="008F1184" w:rsidRPr="005157D6" w:rsidRDefault="00B263E5" w:rsidP="005157D6">
            <w:pPr>
              <w:pStyle w:val="Tabletext"/>
              <w:rPr>
                <w:szCs w:val="24"/>
              </w:rPr>
            </w:pPr>
            <w:r w:rsidRPr="005157D6">
              <w:rPr>
                <w:szCs w:val="24"/>
              </w:rPr>
              <w:t>Proporciona más flexibilidad</w:t>
            </w:r>
            <w:r w:rsidR="00A44873" w:rsidRPr="005157D6">
              <w:rPr>
                <w:szCs w:val="24"/>
              </w:rPr>
              <w:t xml:space="preserve"> </w:t>
            </w:r>
            <w:r w:rsidRPr="005157D6">
              <w:rPr>
                <w:szCs w:val="24"/>
              </w:rPr>
              <w:t>para explotar y desarrollar,</w:t>
            </w:r>
            <w:r w:rsidR="00A44873" w:rsidRPr="005157D6">
              <w:rPr>
                <w:szCs w:val="24"/>
              </w:rPr>
              <w:t xml:space="preserve"> </w:t>
            </w:r>
            <w:r w:rsidR="00CC75AA" w:rsidRPr="005157D6">
              <w:rPr>
                <w:b/>
                <w:bCs/>
                <w:szCs w:val="24"/>
              </w:rPr>
              <w:t>servicios fijos</w:t>
            </w:r>
            <w:r w:rsidR="00CC75AA" w:rsidRPr="005157D6">
              <w:rPr>
                <w:szCs w:val="24"/>
              </w:rPr>
              <w:t xml:space="preserve"> </w:t>
            </w:r>
            <w:r w:rsidRPr="005157D6">
              <w:rPr>
                <w:szCs w:val="24"/>
              </w:rPr>
              <w:t xml:space="preserve">de manera más fiable, sin </w:t>
            </w:r>
            <w:r w:rsidR="00732E0E" w:rsidRPr="005157D6">
              <w:rPr>
                <w:szCs w:val="24"/>
              </w:rPr>
              <w:t>probables</w:t>
            </w:r>
            <w:r w:rsidRPr="005157D6">
              <w:rPr>
                <w:szCs w:val="24"/>
              </w:rPr>
              <w:t xml:space="preserve"> restricciones, </w:t>
            </w:r>
            <w:r w:rsidR="00732E0E" w:rsidRPr="005157D6">
              <w:rPr>
                <w:szCs w:val="24"/>
              </w:rPr>
              <w:t>especialmente</w:t>
            </w:r>
            <w:r w:rsidRPr="005157D6">
              <w:rPr>
                <w:szCs w:val="24"/>
              </w:rPr>
              <w:t xml:space="preserve"> estaciones con ángulos de elevación próximos a 30º, en la banda de frecuencias no atribuida</w:t>
            </w:r>
            <w:r w:rsidR="00CC75AA" w:rsidRPr="005157D6">
              <w:rPr>
                <w:szCs w:val="24"/>
              </w:rPr>
              <w:t xml:space="preserve"> </w:t>
            </w:r>
            <w:r w:rsidRPr="005157D6">
              <w:rPr>
                <w:szCs w:val="24"/>
              </w:rPr>
              <w:t>10</w:t>
            </w:r>
            <w:r w:rsidR="00287775" w:rsidRPr="005157D6">
              <w:rPr>
                <w:szCs w:val="24"/>
              </w:rPr>
              <w:t> </w:t>
            </w:r>
            <w:r w:rsidRPr="005157D6">
              <w:rPr>
                <w:szCs w:val="24"/>
              </w:rPr>
              <w:t>100</w:t>
            </w:r>
            <w:r w:rsidR="00287775" w:rsidRPr="005157D6">
              <w:rPr>
                <w:szCs w:val="24"/>
              </w:rPr>
              <w:noBreakHyphen/>
            </w:r>
            <w:r w:rsidRPr="005157D6">
              <w:rPr>
                <w:szCs w:val="24"/>
              </w:rPr>
              <w:t>10</w:t>
            </w:r>
            <w:r w:rsidR="00CC75AA" w:rsidRPr="005157D6">
              <w:rPr>
                <w:szCs w:val="24"/>
              </w:rPr>
              <w:t> </w:t>
            </w:r>
            <w:r w:rsidRPr="005157D6">
              <w:rPr>
                <w:szCs w:val="24"/>
              </w:rPr>
              <w:t>500</w:t>
            </w:r>
            <w:r w:rsidR="00287775" w:rsidRPr="005157D6">
              <w:rPr>
                <w:szCs w:val="24"/>
              </w:rPr>
              <w:t> </w:t>
            </w:r>
            <w:r w:rsidRPr="005157D6">
              <w:rPr>
                <w:szCs w:val="24"/>
              </w:rPr>
              <w:t>MHz</w:t>
            </w:r>
          </w:p>
        </w:tc>
        <w:tc>
          <w:tcPr>
            <w:tcW w:w="834" w:type="pct"/>
            <w:shd w:val="clear" w:color="auto" w:fill="auto"/>
          </w:tcPr>
          <w:p w:rsidR="008F1184" w:rsidRPr="005157D6" w:rsidRDefault="00B263E5" w:rsidP="005157D6">
            <w:pPr>
              <w:pStyle w:val="Tabletext"/>
            </w:pPr>
            <w:r w:rsidRPr="005157D6">
              <w:t>El Informe de la RPC no mencionada nada sobre este asunto</w:t>
            </w:r>
          </w:p>
        </w:tc>
        <w:tc>
          <w:tcPr>
            <w:tcW w:w="2732" w:type="pct"/>
            <w:shd w:val="clear" w:color="auto" w:fill="auto"/>
          </w:tcPr>
          <w:p w:rsidR="008F1184" w:rsidRPr="005157D6" w:rsidRDefault="00252E4F" w:rsidP="005157D6">
            <w:pPr>
              <w:pStyle w:val="Tabletext"/>
            </w:pPr>
            <w:r w:rsidRPr="005157D6">
              <w:t>Los estudios</w:t>
            </w:r>
            <w:r w:rsidR="00C620D4" w:rsidRPr="005157D6">
              <w:t xml:space="preserve"> de compatibilidad </w:t>
            </w:r>
            <w:r w:rsidRPr="005157D6">
              <w:t>muestran que</w:t>
            </w:r>
            <w:r w:rsidR="00A44873" w:rsidRPr="005157D6">
              <w:t xml:space="preserve"> </w:t>
            </w:r>
            <w:r w:rsidR="00CC75AA" w:rsidRPr="005157D6">
              <w:t xml:space="preserve">es posible </w:t>
            </w:r>
            <w:r w:rsidRPr="005157D6">
              <w:t>la compartición</w:t>
            </w:r>
            <w:r w:rsidR="00CC75AA" w:rsidRPr="005157D6">
              <w:t xml:space="preserve"> entre el SETS (activo) y el SF, </w:t>
            </w:r>
            <w:r w:rsidR="00C620D4" w:rsidRPr="005157D6">
              <w:t xml:space="preserve">aunque </w:t>
            </w:r>
            <w:r w:rsidRPr="005157D6">
              <w:t xml:space="preserve">la calidad de funcionamiento se degradará en situaciones en las </w:t>
            </w:r>
            <w:r w:rsidR="00CC75AA" w:rsidRPr="005157D6">
              <w:t xml:space="preserve">que el ángulo de apuntamiento de las </w:t>
            </w:r>
            <w:r w:rsidRPr="005157D6">
              <w:t>estaciones del SF</w:t>
            </w:r>
            <w:r w:rsidR="00C620D4" w:rsidRPr="005157D6">
              <w:t xml:space="preserve"> </w:t>
            </w:r>
            <w:r w:rsidR="00CC75AA" w:rsidRPr="005157D6">
              <w:t xml:space="preserve">tenga una </w:t>
            </w:r>
            <w:r w:rsidRPr="005157D6">
              <w:t>elevación</w:t>
            </w:r>
            <w:r w:rsidR="00A44873" w:rsidRPr="005157D6">
              <w:t xml:space="preserve"> </w:t>
            </w:r>
            <w:r w:rsidR="00CC75AA" w:rsidRPr="005157D6">
              <w:t xml:space="preserve">considerable </w:t>
            </w:r>
            <w:r w:rsidRPr="005157D6">
              <w:t xml:space="preserve">(superior a 30º) </w:t>
            </w:r>
            <w:r w:rsidR="00CC75AA" w:rsidRPr="005157D6">
              <w:t xml:space="preserve">y </w:t>
            </w:r>
            <w:r w:rsidR="00C620D4" w:rsidRPr="005157D6">
              <w:t xml:space="preserve">un </w:t>
            </w:r>
            <w:r w:rsidRPr="005157D6">
              <w:t xml:space="preserve">ángulo de acimut </w:t>
            </w:r>
            <w:r w:rsidR="00C620D4" w:rsidRPr="005157D6">
              <w:t xml:space="preserve">de alrededor de 90º o </w:t>
            </w:r>
            <w:r w:rsidRPr="005157D6">
              <w:t>270º, debido al posible acoplamiento entre haces principales. Pueden existir estaciones del servicio fijo con ángulos de elevación superiores a 30º que no hayan sido notificadas a la Oficina. Esto reducirá notablemente el margen de maniobra de las administraciones a la hora de utilizar y desarrollar servicios fijos, dadas las restricciones potenciales para las estaciones con ángulos de elevación próximos a los 30°.</w:t>
            </w:r>
          </w:p>
        </w:tc>
      </w:tr>
      <w:tr w:rsidR="008F1184" w:rsidRPr="005157D6" w:rsidTr="0007308D">
        <w:tc>
          <w:tcPr>
            <w:tcW w:w="504" w:type="pct"/>
            <w:shd w:val="clear" w:color="auto" w:fill="auto"/>
          </w:tcPr>
          <w:p w:rsidR="008F1184" w:rsidRPr="005157D6" w:rsidRDefault="00B32EA6" w:rsidP="005157D6">
            <w:pPr>
              <w:pStyle w:val="Tabletext"/>
            </w:pPr>
            <w:r w:rsidRPr="005157D6">
              <w:t>Efectos</w:t>
            </w:r>
            <w:r w:rsidR="006A6297" w:rsidRPr="005157D6">
              <w:t xml:space="preserve"> del SETS (activo) sobre las estaciones del SRA</w:t>
            </w:r>
            <w:r w:rsidR="008F1184" w:rsidRPr="005157D6">
              <w:t xml:space="preserve"> </w:t>
            </w:r>
          </w:p>
        </w:tc>
        <w:tc>
          <w:tcPr>
            <w:tcW w:w="930" w:type="pct"/>
            <w:shd w:val="clear" w:color="auto" w:fill="auto"/>
          </w:tcPr>
          <w:p w:rsidR="008F1184" w:rsidRPr="005157D6" w:rsidRDefault="00B32EA6" w:rsidP="005157D6">
            <w:pPr>
              <w:pStyle w:val="Tabletext"/>
            </w:pPr>
            <w:r w:rsidRPr="005157D6">
              <w:t xml:space="preserve">Comparado con los Métodos A y B, el Método C ofrece una mayor protección al </w:t>
            </w:r>
            <w:r w:rsidRPr="005157D6">
              <w:rPr>
                <w:b/>
                <w:bCs/>
              </w:rPr>
              <w:t>servicio de radioastronomía</w:t>
            </w:r>
            <w:r w:rsidRPr="005157D6">
              <w:t xml:space="preserve"> gracias a la mayor separación </w:t>
            </w:r>
            <w:r w:rsidR="00732E0E" w:rsidRPr="005157D6">
              <w:t xml:space="preserve">en frecuencia entre </w:t>
            </w:r>
            <w:r w:rsidRPr="005157D6">
              <w:t>las estaci</w:t>
            </w:r>
            <w:r w:rsidR="00287775" w:rsidRPr="005157D6">
              <w:t>ones del SRA en la banda 10,6</w:t>
            </w:r>
            <w:r w:rsidR="00287775" w:rsidRPr="005157D6">
              <w:noBreakHyphen/>
            </w:r>
            <w:r w:rsidRPr="005157D6">
              <w:t xml:space="preserve">10,7 GHz </w:t>
            </w:r>
            <w:r w:rsidR="00732E0E" w:rsidRPr="005157D6">
              <w:t>y las emisiones fuera de banda del SETS (activo)</w:t>
            </w:r>
          </w:p>
        </w:tc>
        <w:tc>
          <w:tcPr>
            <w:tcW w:w="834" w:type="pct"/>
            <w:shd w:val="clear" w:color="auto" w:fill="auto"/>
          </w:tcPr>
          <w:p w:rsidR="008F1184" w:rsidRPr="005157D6" w:rsidRDefault="00B263E5" w:rsidP="005157D6">
            <w:pPr>
              <w:pStyle w:val="Tabletext"/>
            </w:pPr>
            <w:r w:rsidRPr="005157D6">
              <w:t>El Informe de la RPC no mencionada nada sobre este asunto</w:t>
            </w:r>
          </w:p>
        </w:tc>
        <w:tc>
          <w:tcPr>
            <w:tcW w:w="2732" w:type="pct"/>
            <w:shd w:val="clear" w:color="auto" w:fill="auto"/>
          </w:tcPr>
          <w:p w:rsidR="008F1184" w:rsidRPr="005157D6" w:rsidRDefault="00252E4F" w:rsidP="005157D6">
            <w:pPr>
              <w:pStyle w:val="Tabletext"/>
            </w:pPr>
            <w:r w:rsidRPr="005157D6">
              <w:t>La protección del SRA podría lograrse mediante la incorporación</w:t>
            </w:r>
            <w:r w:rsidR="00A44873" w:rsidRPr="005157D6">
              <w:t xml:space="preserve"> </w:t>
            </w:r>
            <w:r w:rsidR="00CC75AA" w:rsidRPr="005157D6">
              <w:t xml:space="preserve">como referencia en el RR </w:t>
            </w:r>
            <w:r w:rsidRPr="005157D6">
              <w:t xml:space="preserve">de la nueva Recomendación </w:t>
            </w:r>
            <w:r w:rsidR="00DB5DA6" w:rsidRPr="005157D6">
              <w:t>UIT-R RS.2065.</w:t>
            </w:r>
            <w:r w:rsidRPr="005157D6">
              <w:t xml:space="preserve"> Para aplicar</w:t>
            </w:r>
            <w:r w:rsidR="00A44873" w:rsidRPr="005157D6">
              <w:t xml:space="preserve"> </w:t>
            </w:r>
            <w:r w:rsidR="00732E0E" w:rsidRPr="005157D6">
              <w:t xml:space="preserve">correctamente </w:t>
            </w:r>
            <w:r w:rsidRPr="005157D6">
              <w:t xml:space="preserve">esta Recomendación , es necesaria </w:t>
            </w:r>
            <w:r w:rsidR="00CC75AA" w:rsidRPr="005157D6">
              <w:t>una</w:t>
            </w:r>
            <w:r w:rsidRPr="005157D6">
              <w:t xml:space="preserve"> estrecha colaboración entre operadores del SRA y del SETS, que pueden</w:t>
            </w:r>
            <w:r w:rsidR="00A44873" w:rsidRPr="005157D6">
              <w:t xml:space="preserve"> </w:t>
            </w:r>
            <w:r w:rsidR="008641BF" w:rsidRPr="005157D6">
              <w:t>suprimir la interferencia perjudicial procedente de las estaciones del SRA mediante</w:t>
            </w:r>
            <w:r w:rsidRPr="005157D6">
              <w:t xml:space="preserve"> algunas técnicas de mitigación complejas, como limitar el número de adquisiciones de imágenes de </w:t>
            </w:r>
            <w:r w:rsidR="00CC75AA" w:rsidRPr="005157D6">
              <w:t xml:space="preserve">determinadas </w:t>
            </w:r>
            <w:r w:rsidRPr="005157D6">
              <w:t xml:space="preserve">zonas o evitar, en la medida de lo posible, </w:t>
            </w:r>
            <w:r w:rsidR="008641BF" w:rsidRPr="005157D6">
              <w:t>iluminar</w:t>
            </w:r>
            <w:r w:rsidRPr="005157D6">
              <w:t xml:space="preserve"> las zonas que rodean a las estacione</w:t>
            </w:r>
            <w:r w:rsidR="008641BF" w:rsidRPr="005157D6">
              <w:t>s del SRA</w:t>
            </w:r>
            <w:r w:rsidRPr="005157D6">
              <w:t xml:space="preserve">. La aplicación de estos procedimientos es costosa, requiere tiempo y </w:t>
            </w:r>
            <w:r w:rsidR="00CC75AA" w:rsidRPr="005157D6">
              <w:t xml:space="preserve">es </w:t>
            </w:r>
            <w:r w:rsidR="00DB5DA6" w:rsidRPr="005157D6">
              <w:t>bastante</w:t>
            </w:r>
            <w:r w:rsidRPr="005157D6">
              <w:t xml:space="preserve"> compleja. Todo esto reduciría considerablemente el margen de maniobra de las estaciones del SRA a la vista de la sensibilidad de estas estaciones a las emisiones fuera de banda que pueden </w:t>
            </w:r>
            <w:r w:rsidR="008641BF" w:rsidRPr="005157D6">
              <w:t>generar las</w:t>
            </w:r>
            <w:r w:rsidRPr="005157D6">
              <w:t xml:space="preserve"> estaciones del SETS (activo).</w:t>
            </w:r>
          </w:p>
        </w:tc>
      </w:tr>
      <w:tr w:rsidR="008F1184" w:rsidRPr="005157D6" w:rsidTr="0007308D">
        <w:tc>
          <w:tcPr>
            <w:tcW w:w="504" w:type="pct"/>
            <w:shd w:val="clear" w:color="auto" w:fill="auto"/>
          </w:tcPr>
          <w:p w:rsidR="008F1184" w:rsidRPr="005157D6" w:rsidRDefault="00B32EA6" w:rsidP="005157D6">
            <w:pPr>
              <w:pStyle w:val="Tabletext"/>
            </w:pPr>
            <w:r w:rsidRPr="005157D6">
              <w:t>Resolución de imágenes</w:t>
            </w:r>
            <w:r w:rsidR="008F1184" w:rsidRPr="005157D6">
              <w:t xml:space="preserve"> </w:t>
            </w:r>
          </w:p>
        </w:tc>
        <w:tc>
          <w:tcPr>
            <w:tcW w:w="930" w:type="pct"/>
            <w:shd w:val="clear" w:color="auto" w:fill="auto"/>
          </w:tcPr>
          <w:p w:rsidR="00077995" w:rsidRPr="005157D6" w:rsidRDefault="00077995" w:rsidP="005157D6">
            <w:pPr>
              <w:pStyle w:val="Tabletext"/>
            </w:pPr>
            <w:r w:rsidRPr="005157D6">
              <w:t>Con una atribución adicional de 300 MHz (anc</w:t>
            </w:r>
            <w:r w:rsidR="008641BF" w:rsidRPr="005157D6">
              <w:t>hura de banda total de 900 MHz)</w:t>
            </w:r>
            <w:r w:rsidRPr="005157D6">
              <w:t xml:space="preserve"> se dispone de espectro radioeléctrico suficiente para </w:t>
            </w:r>
            <w:r w:rsidR="009515B5" w:rsidRPr="005157D6">
              <w:t xml:space="preserve">cumplir, más o menos, el requisito de los sistemas de radares RAS de </w:t>
            </w:r>
            <w:r w:rsidRPr="005157D6">
              <w:rPr>
                <w:b/>
                <w:bCs/>
              </w:rPr>
              <w:t>resolución de imagen por debajo de 0,3</w:t>
            </w:r>
            <w:r w:rsidR="005157D6">
              <w:rPr>
                <w:b/>
                <w:bCs/>
              </w:rPr>
              <w:t> </w:t>
            </w:r>
            <w:r w:rsidRPr="005157D6">
              <w:rPr>
                <w:b/>
                <w:bCs/>
              </w:rPr>
              <w:t>m</w:t>
            </w:r>
          </w:p>
          <w:p w:rsidR="008F1184" w:rsidRPr="005157D6" w:rsidRDefault="008F1184" w:rsidP="005157D6">
            <w:pPr>
              <w:pStyle w:val="Tabletext"/>
            </w:pPr>
          </w:p>
        </w:tc>
        <w:tc>
          <w:tcPr>
            <w:tcW w:w="834" w:type="pct"/>
            <w:shd w:val="clear" w:color="auto" w:fill="auto"/>
          </w:tcPr>
          <w:p w:rsidR="008F1184" w:rsidRPr="005157D6" w:rsidRDefault="008F24BB" w:rsidP="005157D6">
            <w:pPr>
              <w:pStyle w:val="Tabletext"/>
              <w:rPr>
                <w:b/>
                <w:bCs/>
              </w:rPr>
            </w:pPr>
            <w:r w:rsidRPr="005157D6">
              <w:t xml:space="preserve">El Método C no proporciona un espectro </w:t>
            </w:r>
            <w:r w:rsidR="009515B5" w:rsidRPr="005157D6">
              <w:t>radioeléctrico</w:t>
            </w:r>
            <w:r w:rsidRPr="005157D6">
              <w:t xml:space="preserve"> adecuado que permita</w:t>
            </w:r>
            <w:r w:rsidR="00A44873" w:rsidRPr="005157D6">
              <w:t xml:space="preserve"> </w:t>
            </w:r>
            <w:r w:rsidRPr="005157D6">
              <w:t xml:space="preserve">implementar los sistemas actualmente planificados que se prevé que alcancen una </w:t>
            </w:r>
            <w:r w:rsidRPr="005157D6">
              <w:rPr>
                <w:b/>
                <w:bCs/>
              </w:rPr>
              <w:t>resolución de imágenes de 25 cm o mejor</w:t>
            </w:r>
          </w:p>
        </w:tc>
        <w:tc>
          <w:tcPr>
            <w:tcW w:w="2732" w:type="pct"/>
            <w:shd w:val="clear" w:color="auto" w:fill="auto"/>
          </w:tcPr>
          <w:p w:rsidR="008F1184" w:rsidRPr="005157D6" w:rsidRDefault="0058499C" w:rsidP="005157D6">
            <w:pPr>
              <w:pStyle w:val="Tabletext"/>
              <w:rPr>
                <w:szCs w:val="24"/>
              </w:rPr>
            </w:pPr>
            <w:r w:rsidRPr="005157D6">
              <w:rPr>
                <w:szCs w:val="24"/>
              </w:rPr>
              <w:t>El Informe RS.2274-0 (2013) proporciona la descripción matemática de la relación entre ancho de banda de transmisión y</w:t>
            </w:r>
            <w:r w:rsidR="008641BF" w:rsidRPr="005157D6">
              <w:rPr>
                <w:szCs w:val="24"/>
              </w:rPr>
              <w:t xml:space="preserve"> la</w:t>
            </w:r>
            <w:r w:rsidRPr="005157D6">
              <w:rPr>
                <w:szCs w:val="24"/>
              </w:rPr>
              <w:t xml:space="preserve"> resolución </w:t>
            </w:r>
            <w:r w:rsidR="00554DB1" w:rsidRPr="005157D6">
              <w:rPr>
                <w:szCs w:val="24"/>
              </w:rPr>
              <w:t>en términos de</w:t>
            </w:r>
            <w:r w:rsidRPr="005157D6">
              <w:rPr>
                <w:szCs w:val="24"/>
              </w:rPr>
              <w:t xml:space="preserve"> píxeles </w:t>
            </w:r>
            <w:r w:rsidR="00554DB1" w:rsidRPr="005157D6">
              <w:rPr>
                <w:szCs w:val="24"/>
              </w:rPr>
              <w:t xml:space="preserve">que puede conseguirse </w:t>
            </w:r>
            <w:r w:rsidRPr="005157D6">
              <w:rPr>
                <w:szCs w:val="24"/>
              </w:rPr>
              <w:t>con radares de apertura sintética (RAS). La resolución del alcance de un sistema de radar viene dada por</w:t>
            </w:r>
            <w:r w:rsidR="008F1184" w:rsidRPr="005157D6">
              <w:rPr>
                <w:szCs w:val="24"/>
              </w:rPr>
              <w:t xml:space="preserve">: </w:t>
            </w:r>
          </w:p>
          <w:p w:rsidR="008F1184" w:rsidRPr="005157D6" w:rsidRDefault="00D00C55" w:rsidP="005157D6">
            <w:pPr>
              <w:pStyle w:val="Tabletext"/>
              <w:ind w:left="284" w:hanging="284"/>
              <w:rPr>
                <w:sz w:val="22"/>
                <w:szCs w:val="22"/>
              </w:rPr>
            </w:pPr>
            <w:r w:rsidRPr="005157D6">
              <w:rPr>
                <w:sz w:val="22"/>
                <w:szCs w:val="22"/>
              </w:rPr>
              <w:tab/>
            </w:r>
            <w:r w:rsidRPr="005157D6">
              <w:rPr>
                <w:sz w:val="22"/>
                <w:szCs w:val="22"/>
              </w:rPr>
              <w:tab/>
            </w:r>
            <w:r w:rsidRPr="005157D6">
              <w:rPr>
                <w:position w:val="-20"/>
                <w:sz w:val="22"/>
                <w:szCs w:val="22"/>
              </w:rPr>
              <w:object w:dxaOrig="13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5pt;height:23.1pt" o:ole="">
                  <v:imagedata r:id="rId19" o:title=""/>
                </v:shape>
                <o:OLEObject Type="Embed" ProgID="Equation.3" ShapeID="_x0000_i1025" DrawAspect="Content" ObjectID="_1507645920" r:id="rId20"/>
              </w:object>
            </w:r>
          </w:p>
          <w:p w:rsidR="0058499C" w:rsidRPr="005157D6" w:rsidRDefault="0058499C" w:rsidP="005157D6">
            <w:pPr>
              <w:pStyle w:val="Tabletext"/>
              <w:rPr>
                <w:szCs w:val="24"/>
              </w:rPr>
            </w:pPr>
            <w:r w:rsidRPr="005157D6">
              <w:rPr>
                <w:szCs w:val="24"/>
              </w:rPr>
              <w:t>donde</w:t>
            </w:r>
            <w:r w:rsidR="008F1184" w:rsidRPr="005157D6">
              <w:rPr>
                <w:szCs w:val="24"/>
              </w:rPr>
              <w:t xml:space="preserve"> δ</w:t>
            </w:r>
            <w:r w:rsidR="008F1184" w:rsidRPr="005157D6">
              <w:rPr>
                <w:szCs w:val="24"/>
                <w:vertAlign w:val="subscript"/>
              </w:rPr>
              <w:t>GR</w:t>
            </w:r>
            <w:r w:rsidR="00A44873" w:rsidRPr="005157D6">
              <w:rPr>
                <w:szCs w:val="24"/>
              </w:rPr>
              <w:t xml:space="preserve"> </w:t>
            </w:r>
            <w:r w:rsidRPr="005157D6">
              <w:rPr>
                <w:szCs w:val="24"/>
              </w:rPr>
              <w:t>es la resolución en tierra, Ψ el ángulo rasante, c la velocidad de la luz, BW el ancho de banda y ρ la razón debida a la ventana de Hamming utilizada por el RAS (</w:t>
            </w:r>
            <w:r w:rsidR="00D00C55" w:rsidRPr="005157D6">
              <w:rPr>
                <w:szCs w:val="24"/>
              </w:rPr>
              <w:t>por ejemplo</w:t>
            </w:r>
            <w:r w:rsidRPr="005157D6">
              <w:rPr>
                <w:szCs w:val="24"/>
              </w:rPr>
              <w:t xml:space="preserve"> 0,8)</w:t>
            </w:r>
          </w:p>
          <w:p w:rsidR="008F1184" w:rsidRPr="005157D6" w:rsidRDefault="0058499C" w:rsidP="005157D6">
            <w:pPr>
              <w:pStyle w:val="Tabletext"/>
              <w:rPr>
                <w:szCs w:val="24"/>
              </w:rPr>
            </w:pPr>
            <w:r w:rsidRPr="005157D6">
              <w:rPr>
                <w:szCs w:val="24"/>
              </w:rPr>
              <w:t>En el supuesto de una ponderación moderada (ventana de Hamming de 0,8), la resolución en tierra δ</w:t>
            </w:r>
            <w:r w:rsidRPr="005157D6">
              <w:rPr>
                <w:szCs w:val="24"/>
                <w:vertAlign w:val="subscript"/>
              </w:rPr>
              <w:t>GR</w:t>
            </w:r>
            <w:r w:rsidR="00554DB1" w:rsidRPr="005157D6">
              <w:rPr>
                <w:szCs w:val="24"/>
              </w:rPr>
              <w:t xml:space="preserve"> puede calcularse para distintas anchuras</w:t>
            </w:r>
            <w:r w:rsidRPr="005157D6">
              <w:rPr>
                <w:szCs w:val="24"/>
              </w:rPr>
              <w:t xml:space="preserve"> de banda y ángulos rasantes entre 35º y</w:t>
            </w:r>
            <w:r w:rsidR="00D00C55" w:rsidRPr="005157D6">
              <w:rPr>
                <w:szCs w:val="24"/>
              </w:rPr>
              <w:t> </w:t>
            </w:r>
            <w:r w:rsidRPr="005157D6">
              <w:rPr>
                <w:szCs w:val="24"/>
              </w:rPr>
              <w:t>70º</w:t>
            </w:r>
            <w:r w:rsidR="008F1184" w:rsidRPr="005157D6">
              <w:rPr>
                <w:szCs w:val="24"/>
              </w:rPr>
              <w:t>:</w:t>
            </w:r>
          </w:p>
          <w:p w:rsidR="008F1184" w:rsidRPr="005157D6" w:rsidRDefault="008F1184" w:rsidP="005157D6">
            <w:pPr>
              <w:pStyle w:val="Tabletext"/>
              <w:rPr>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415"/>
              <w:gridCol w:w="1412"/>
              <w:gridCol w:w="1412"/>
            </w:tblGrid>
            <w:tr w:rsidR="008F1184" w:rsidRPr="005157D6" w:rsidTr="00AA344F">
              <w:trPr>
                <w:trHeight w:val="1021"/>
              </w:trPr>
              <w:tc>
                <w:tcPr>
                  <w:tcW w:w="2059" w:type="dxa"/>
                  <w:shd w:val="clear" w:color="auto" w:fill="auto"/>
                </w:tcPr>
                <w:p w:rsidR="008F1184" w:rsidRPr="005157D6" w:rsidRDefault="008F1184" w:rsidP="005157D6">
                  <w:pPr>
                    <w:pStyle w:val="Tabletext"/>
                    <w:framePr w:hSpace="180" w:wrap="around" w:vAnchor="text" w:hAnchor="text" w:y="273"/>
                    <w:jc w:val="right"/>
                  </w:pPr>
                  <w:r w:rsidRPr="005157D6">
                    <w:rPr>
                      <w:noProof/>
                      <w:lang w:eastAsia="zh-CN"/>
                    </w:rPr>
                    <mc:AlternateContent>
                      <mc:Choice Requires="wps">
                        <w:drawing>
                          <wp:anchor distT="0" distB="0" distL="114300" distR="114300" simplePos="0" relativeHeight="251659264" behindDoc="0" locked="0" layoutInCell="1" allowOverlap="1" wp14:anchorId="6A2142C9" wp14:editId="190C1661">
                            <wp:simplePos x="0" y="0"/>
                            <wp:positionH relativeFrom="column">
                              <wp:posOffset>-69132</wp:posOffset>
                            </wp:positionH>
                            <wp:positionV relativeFrom="paragraph">
                              <wp:posOffset>515</wp:posOffset>
                            </wp:positionV>
                            <wp:extent cx="1302013" cy="819413"/>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2013" cy="819413"/>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683AC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97.0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" strokecolor="black [3213]">
                            <o:lock v:ext="edit" shapetype="f"/>
                          </v:line>
                        </w:pict>
                      </mc:Fallback>
                    </mc:AlternateContent>
                  </w:r>
                  <w:r w:rsidR="00D00C55" w:rsidRPr="005157D6">
                    <w:t>Ángulo</w:t>
                  </w:r>
                  <w:r w:rsidR="00D00C55" w:rsidRPr="005157D6">
                    <w:br/>
                  </w:r>
                  <w:r w:rsidR="00DE639F" w:rsidRPr="005157D6">
                    <w:rPr>
                      <w:color w:val="000000"/>
                    </w:rPr>
                    <w:tab/>
                  </w:r>
                  <w:r w:rsidR="00DE639F" w:rsidRPr="005157D6">
                    <w:rPr>
                      <w:color w:val="000000"/>
                    </w:rPr>
                    <w:tab/>
                  </w:r>
                  <w:r w:rsidR="00DE639F" w:rsidRPr="005157D6">
                    <w:rPr>
                      <w:color w:val="000000"/>
                    </w:rPr>
                    <w:tab/>
                  </w:r>
                  <w:r w:rsidR="0058499C" w:rsidRPr="005157D6">
                    <w:t>rasante</w:t>
                  </w:r>
                </w:p>
                <w:p w:rsidR="0058499C" w:rsidRPr="005157D6" w:rsidRDefault="0058499C" w:rsidP="005157D6">
                  <w:pPr>
                    <w:pStyle w:val="Tabletext"/>
                    <w:framePr w:hSpace="180" w:wrap="around" w:vAnchor="text" w:hAnchor="text" w:y="273"/>
                  </w:pPr>
                </w:p>
                <w:p w:rsidR="008F1184" w:rsidRPr="005157D6" w:rsidRDefault="0058499C" w:rsidP="005157D6">
                  <w:pPr>
                    <w:pStyle w:val="Tabletext"/>
                    <w:framePr w:hSpace="180" w:wrap="around" w:vAnchor="text" w:hAnchor="text" w:y="273"/>
                  </w:pPr>
                  <w:r w:rsidRPr="005157D6">
                    <w:t>Resolución</w:t>
                  </w:r>
                  <w:r w:rsidR="00D00C55" w:rsidRPr="005157D6">
                    <w:br/>
                  </w:r>
                  <w:r w:rsidRPr="005157D6">
                    <w:t>en tierra</w:t>
                  </w:r>
                </w:p>
              </w:tc>
              <w:tc>
                <w:tcPr>
                  <w:tcW w:w="1415" w:type="dxa"/>
                  <w:shd w:val="clear" w:color="auto" w:fill="auto"/>
                </w:tcPr>
                <w:p w:rsidR="008F1184" w:rsidRPr="005157D6" w:rsidRDefault="0058499C" w:rsidP="005157D6">
                  <w:pPr>
                    <w:pStyle w:val="Tabletext"/>
                    <w:framePr w:hSpace="180" w:wrap="around" w:vAnchor="text" w:hAnchor="text" w:y="273"/>
                    <w:jc w:val="center"/>
                  </w:pPr>
                  <w:r w:rsidRPr="005157D6">
                    <w:t>Ángulo rasante</w:t>
                  </w:r>
                  <w:r w:rsidR="008F1184" w:rsidRPr="005157D6">
                    <w:t xml:space="preserve"> </w:t>
                  </w:r>
                  <w:r w:rsidR="00D00C55" w:rsidRPr="005157D6">
                    <w:br/>
                  </w:r>
                  <w:r w:rsidR="008F1184" w:rsidRPr="005157D6">
                    <w:t>Ψ=35°</w:t>
                  </w:r>
                </w:p>
              </w:tc>
              <w:tc>
                <w:tcPr>
                  <w:tcW w:w="1412" w:type="dxa"/>
                  <w:shd w:val="clear" w:color="auto" w:fill="auto"/>
                </w:tcPr>
                <w:p w:rsidR="008F1184" w:rsidRPr="005157D6" w:rsidRDefault="0058499C" w:rsidP="005157D6">
                  <w:pPr>
                    <w:pStyle w:val="Tabletext"/>
                    <w:framePr w:hSpace="180" w:wrap="around" w:vAnchor="text" w:hAnchor="text" w:y="273"/>
                    <w:jc w:val="center"/>
                  </w:pPr>
                  <w:r w:rsidRPr="005157D6">
                    <w:t xml:space="preserve">Ángulo rasante </w:t>
                  </w:r>
                  <w:r w:rsidR="00D00C55" w:rsidRPr="005157D6">
                    <w:br/>
                  </w:r>
                  <w:r w:rsidR="008F1184" w:rsidRPr="005157D6">
                    <w:t>Ψ=50°</w:t>
                  </w:r>
                </w:p>
              </w:tc>
              <w:tc>
                <w:tcPr>
                  <w:tcW w:w="1412" w:type="dxa"/>
                  <w:shd w:val="clear" w:color="auto" w:fill="auto"/>
                </w:tcPr>
                <w:p w:rsidR="008F1184" w:rsidRPr="005157D6" w:rsidRDefault="0058499C" w:rsidP="005157D6">
                  <w:pPr>
                    <w:pStyle w:val="Tabletext"/>
                    <w:framePr w:hSpace="180" w:wrap="around" w:vAnchor="text" w:hAnchor="text" w:y="273"/>
                    <w:jc w:val="center"/>
                  </w:pPr>
                  <w:r w:rsidRPr="005157D6">
                    <w:t xml:space="preserve">Ángulo rasante </w:t>
                  </w:r>
                  <w:r w:rsidR="008F1184" w:rsidRPr="005157D6">
                    <w:br/>
                    <w:t>Ψ= 75°</w:t>
                  </w:r>
                </w:p>
              </w:tc>
            </w:tr>
            <w:tr w:rsidR="008F1184" w:rsidRPr="005157D6" w:rsidTr="00AA344F">
              <w:tc>
                <w:tcPr>
                  <w:tcW w:w="2059" w:type="dxa"/>
                  <w:shd w:val="clear" w:color="auto" w:fill="auto"/>
                </w:tcPr>
                <w:p w:rsidR="008F1184" w:rsidRPr="005157D6" w:rsidRDefault="008F24BB" w:rsidP="005157D6">
                  <w:pPr>
                    <w:pStyle w:val="Tabletext"/>
                    <w:framePr w:hSpace="180" w:wrap="around" w:vAnchor="text" w:hAnchor="text" w:y="273"/>
                  </w:pPr>
                  <w:r w:rsidRPr="005157D6">
                    <w:t>Resolución en tierra δ</w:t>
                  </w:r>
                  <w:r w:rsidRPr="005157D6">
                    <w:rPr>
                      <w:vertAlign w:val="subscript"/>
                    </w:rPr>
                    <w:t>GR</w:t>
                  </w:r>
                  <w:r w:rsidRPr="005157D6">
                    <w:t xml:space="preserve"> para 600 MHz (cm)</w:t>
                  </w:r>
                </w:p>
              </w:tc>
              <w:tc>
                <w:tcPr>
                  <w:tcW w:w="1415" w:type="dxa"/>
                  <w:shd w:val="clear" w:color="auto" w:fill="auto"/>
                </w:tcPr>
                <w:p w:rsidR="008F1184" w:rsidRPr="005157D6" w:rsidRDefault="008F1184" w:rsidP="005157D6">
                  <w:pPr>
                    <w:pStyle w:val="Tabletext"/>
                    <w:framePr w:hSpace="180" w:wrap="around" w:vAnchor="text" w:hAnchor="text" w:y="273"/>
                    <w:jc w:val="center"/>
                  </w:pPr>
                  <w:r w:rsidRPr="005157D6">
                    <w:t>38</w:t>
                  </w:r>
                  <w:r w:rsidR="008F24BB" w:rsidRPr="005157D6">
                    <w:t>,</w:t>
                  </w:r>
                  <w:r w:rsidRPr="005157D6">
                    <w:t>1</w:t>
                  </w:r>
                </w:p>
              </w:tc>
              <w:tc>
                <w:tcPr>
                  <w:tcW w:w="1412" w:type="dxa"/>
                  <w:shd w:val="clear" w:color="auto" w:fill="auto"/>
                </w:tcPr>
                <w:p w:rsidR="008F1184" w:rsidRPr="005157D6" w:rsidRDefault="008F1184" w:rsidP="005157D6">
                  <w:pPr>
                    <w:pStyle w:val="Tabletext"/>
                    <w:framePr w:hSpace="180" w:wrap="around" w:vAnchor="text" w:hAnchor="text" w:y="273"/>
                    <w:jc w:val="center"/>
                  </w:pPr>
                  <w:r w:rsidRPr="005157D6">
                    <w:t>48</w:t>
                  </w:r>
                  <w:r w:rsidR="008F24BB" w:rsidRPr="005157D6">
                    <w:t>,</w:t>
                  </w:r>
                  <w:r w:rsidRPr="005157D6">
                    <w:t>6</w:t>
                  </w:r>
                </w:p>
              </w:tc>
              <w:tc>
                <w:tcPr>
                  <w:tcW w:w="1412" w:type="dxa"/>
                  <w:shd w:val="clear" w:color="auto" w:fill="auto"/>
                </w:tcPr>
                <w:p w:rsidR="008F1184" w:rsidRPr="005157D6" w:rsidRDefault="008F1184" w:rsidP="005157D6">
                  <w:pPr>
                    <w:pStyle w:val="Tabletext"/>
                    <w:framePr w:hSpace="180" w:wrap="around" w:vAnchor="text" w:hAnchor="text" w:y="273"/>
                    <w:jc w:val="center"/>
                  </w:pPr>
                  <w:r w:rsidRPr="005157D6">
                    <w:t>91</w:t>
                  </w:r>
                  <w:r w:rsidR="008F24BB" w:rsidRPr="005157D6">
                    <w:t>,</w:t>
                  </w:r>
                  <w:r w:rsidRPr="005157D6">
                    <w:t>4</w:t>
                  </w:r>
                </w:p>
              </w:tc>
            </w:tr>
            <w:tr w:rsidR="008F1184" w:rsidRPr="005157D6" w:rsidTr="00AA344F">
              <w:tc>
                <w:tcPr>
                  <w:tcW w:w="2059" w:type="dxa"/>
                  <w:shd w:val="clear" w:color="auto" w:fill="auto"/>
                </w:tcPr>
                <w:p w:rsidR="008F1184" w:rsidRPr="005157D6" w:rsidRDefault="008F24BB" w:rsidP="005157D6">
                  <w:pPr>
                    <w:pStyle w:val="Tabletext"/>
                    <w:framePr w:hSpace="180" w:wrap="around" w:vAnchor="text" w:hAnchor="text" w:y="273"/>
                  </w:pPr>
                  <w:r w:rsidRPr="005157D6">
                    <w:t>Resolución en tierra δ</w:t>
                  </w:r>
                  <w:r w:rsidRPr="005157D6">
                    <w:rPr>
                      <w:vertAlign w:val="subscript"/>
                    </w:rPr>
                    <w:t>GR</w:t>
                  </w:r>
                  <w:r w:rsidRPr="005157D6">
                    <w:t xml:space="preserve"> para 900 MHz (cm)</w:t>
                  </w:r>
                </w:p>
              </w:tc>
              <w:tc>
                <w:tcPr>
                  <w:tcW w:w="1415" w:type="dxa"/>
                  <w:shd w:val="clear" w:color="auto" w:fill="auto"/>
                </w:tcPr>
                <w:p w:rsidR="008F1184" w:rsidRPr="005157D6" w:rsidRDefault="008F24BB" w:rsidP="005157D6">
                  <w:pPr>
                    <w:pStyle w:val="Tabletext"/>
                    <w:framePr w:hSpace="180" w:wrap="around" w:vAnchor="text" w:hAnchor="text" w:y="273"/>
                    <w:jc w:val="center"/>
                  </w:pPr>
                  <w:r w:rsidRPr="005157D6">
                    <w:t>25,</w:t>
                  </w:r>
                  <w:r w:rsidR="008F1184" w:rsidRPr="005157D6">
                    <w:t>4</w:t>
                  </w:r>
                </w:p>
              </w:tc>
              <w:tc>
                <w:tcPr>
                  <w:tcW w:w="1412" w:type="dxa"/>
                  <w:shd w:val="clear" w:color="auto" w:fill="auto"/>
                </w:tcPr>
                <w:p w:rsidR="008F1184" w:rsidRPr="005157D6" w:rsidRDefault="008F24BB" w:rsidP="005157D6">
                  <w:pPr>
                    <w:pStyle w:val="Tabletext"/>
                    <w:framePr w:hSpace="180" w:wrap="around" w:vAnchor="text" w:hAnchor="text" w:y="273"/>
                    <w:jc w:val="center"/>
                  </w:pPr>
                  <w:r w:rsidRPr="005157D6">
                    <w:t>32,</w:t>
                  </w:r>
                  <w:r w:rsidR="008F1184" w:rsidRPr="005157D6">
                    <w:t>4</w:t>
                  </w:r>
                </w:p>
              </w:tc>
              <w:tc>
                <w:tcPr>
                  <w:tcW w:w="1412" w:type="dxa"/>
                  <w:shd w:val="clear" w:color="auto" w:fill="auto"/>
                </w:tcPr>
                <w:p w:rsidR="008F1184" w:rsidRPr="005157D6" w:rsidRDefault="008F24BB" w:rsidP="005157D6">
                  <w:pPr>
                    <w:pStyle w:val="Tabletext"/>
                    <w:framePr w:hSpace="180" w:wrap="around" w:vAnchor="text" w:hAnchor="text" w:y="273"/>
                    <w:jc w:val="center"/>
                  </w:pPr>
                  <w:r w:rsidRPr="005157D6">
                    <w:t>60,</w:t>
                  </w:r>
                  <w:r w:rsidR="008F1184" w:rsidRPr="005157D6">
                    <w:t>9</w:t>
                  </w:r>
                </w:p>
              </w:tc>
            </w:tr>
            <w:tr w:rsidR="008F1184" w:rsidRPr="005157D6" w:rsidTr="00AA344F">
              <w:tc>
                <w:tcPr>
                  <w:tcW w:w="2059" w:type="dxa"/>
                  <w:shd w:val="clear" w:color="auto" w:fill="auto"/>
                </w:tcPr>
                <w:p w:rsidR="008F1184" w:rsidRPr="005157D6" w:rsidRDefault="008F24BB" w:rsidP="005157D6">
                  <w:pPr>
                    <w:pStyle w:val="Tabletext"/>
                    <w:framePr w:hSpace="180" w:wrap="around" w:vAnchor="text" w:hAnchor="text" w:y="273"/>
                  </w:pPr>
                  <w:r w:rsidRPr="005157D6">
                    <w:t>Resolución en tierra δ</w:t>
                  </w:r>
                  <w:r w:rsidRPr="005157D6">
                    <w:rPr>
                      <w:vertAlign w:val="subscript"/>
                    </w:rPr>
                    <w:t>GR</w:t>
                  </w:r>
                  <w:r w:rsidRPr="005157D6">
                    <w:t xml:space="preserve"> para 1 200 MHz (cm) </w:t>
                  </w:r>
                  <w:r w:rsidR="008F1184" w:rsidRPr="005157D6">
                    <w:t xml:space="preserve">) </w:t>
                  </w:r>
                </w:p>
              </w:tc>
              <w:tc>
                <w:tcPr>
                  <w:tcW w:w="1415" w:type="dxa"/>
                  <w:shd w:val="clear" w:color="auto" w:fill="auto"/>
                </w:tcPr>
                <w:p w:rsidR="008F1184" w:rsidRPr="005157D6" w:rsidRDefault="008F24BB" w:rsidP="005157D6">
                  <w:pPr>
                    <w:pStyle w:val="Tabletext"/>
                    <w:framePr w:hSpace="180" w:wrap="around" w:vAnchor="text" w:hAnchor="text" w:y="273"/>
                    <w:jc w:val="center"/>
                  </w:pPr>
                  <w:r w:rsidRPr="005157D6">
                    <w:t>19,</w:t>
                  </w:r>
                  <w:r w:rsidR="008F1184" w:rsidRPr="005157D6">
                    <w:t>1</w:t>
                  </w:r>
                </w:p>
              </w:tc>
              <w:tc>
                <w:tcPr>
                  <w:tcW w:w="1412" w:type="dxa"/>
                  <w:shd w:val="clear" w:color="auto" w:fill="auto"/>
                </w:tcPr>
                <w:p w:rsidR="008F1184" w:rsidRPr="005157D6" w:rsidRDefault="008F1184" w:rsidP="005157D6">
                  <w:pPr>
                    <w:pStyle w:val="Tabletext"/>
                    <w:framePr w:hSpace="180" w:wrap="around" w:vAnchor="text" w:hAnchor="text" w:y="273"/>
                    <w:jc w:val="center"/>
                  </w:pPr>
                  <w:r w:rsidRPr="005157D6">
                    <w:t>24</w:t>
                  </w:r>
                  <w:r w:rsidR="008F24BB" w:rsidRPr="005157D6">
                    <w:t>,</w:t>
                  </w:r>
                  <w:r w:rsidRPr="005157D6">
                    <w:t>3</w:t>
                  </w:r>
                </w:p>
              </w:tc>
              <w:tc>
                <w:tcPr>
                  <w:tcW w:w="1412" w:type="dxa"/>
                  <w:shd w:val="clear" w:color="auto" w:fill="auto"/>
                </w:tcPr>
                <w:p w:rsidR="008F1184" w:rsidRPr="005157D6" w:rsidRDefault="008F24BB" w:rsidP="005157D6">
                  <w:pPr>
                    <w:pStyle w:val="Tabletext"/>
                    <w:framePr w:hSpace="180" w:wrap="around" w:vAnchor="text" w:hAnchor="text" w:y="273"/>
                    <w:jc w:val="center"/>
                  </w:pPr>
                  <w:r w:rsidRPr="005157D6">
                    <w:t>45,</w:t>
                  </w:r>
                  <w:r w:rsidR="008F1184" w:rsidRPr="005157D6">
                    <w:t>7</w:t>
                  </w:r>
                </w:p>
              </w:tc>
            </w:tr>
          </w:tbl>
          <w:p w:rsidR="008F1184" w:rsidRPr="005157D6" w:rsidRDefault="008F24BB" w:rsidP="005157D6">
            <w:pPr>
              <w:pStyle w:val="Tabletext"/>
            </w:pPr>
            <w:r w:rsidRPr="005157D6">
              <w:t>Según el cuadro anterior, la resolución mínima de las imágenes para una anchura de banda de 900 MHz sería de 25,4 cm, no muy diferente de los 19,1 cm para una anchura de banda de 1</w:t>
            </w:r>
            <w:r w:rsidR="00D00C55" w:rsidRPr="005157D6">
              <w:t>,</w:t>
            </w:r>
            <w:r w:rsidRPr="005157D6">
              <w:t>200 MHz, lo que supone más o menos los requisitos i</w:t>
            </w:r>
            <w:r w:rsidR="00DE639F" w:rsidRPr="005157D6">
              <w:t>ncluidos en el Informe UIT</w:t>
            </w:r>
            <w:r w:rsidR="00DE639F" w:rsidRPr="005157D6">
              <w:noBreakHyphen/>
              <w:t>R RS </w:t>
            </w:r>
            <w:r w:rsidRPr="005157D6">
              <w:t>2274-0.</w:t>
            </w:r>
          </w:p>
        </w:tc>
      </w:tr>
      <w:tr w:rsidR="008F1184" w:rsidRPr="005157D6" w:rsidTr="0007308D">
        <w:tc>
          <w:tcPr>
            <w:tcW w:w="504" w:type="pct"/>
            <w:shd w:val="clear" w:color="auto" w:fill="auto"/>
          </w:tcPr>
          <w:p w:rsidR="008F1184" w:rsidRPr="005157D6" w:rsidRDefault="00F97163" w:rsidP="005157D6">
            <w:pPr>
              <w:pStyle w:val="Tabletext"/>
            </w:pPr>
            <w:r w:rsidRPr="005157D6">
              <w:t>Aspectos de seguridad de la ampliación de la atribución al SETS (activo)</w:t>
            </w:r>
          </w:p>
        </w:tc>
        <w:tc>
          <w:tcPr>
            <w:tcW w:w="930" w:type="pct"/>
            <w:shd w:val="clear" w:color="auto" w:fill="auto"/>
          </w:tcPr>
          <w:p w:rsidR="008F1184" w:rsidRPr="005157D6" w:rsidRDefault="00B263E5" w:rsidP="005157D6">
            <w:pPr>
              <w:pStyle w:val="Tabletext"/>
            </w:pPr>
            <w:r w:rsidRPr="005157D6">
              <w:t>El Informe de la RPC no mencionada nada sobre este asunto</w:t>
            </w:r>
          </w:p>
        </w:tc>
        <w:tc>
          <w:tcPr>
            <w:tcW w:w="834" w:type="pct"/>
            <w:shd w:val="clear" w:color="auto" w:fill="auto"/>
          </w:tcPr>
          <w:p w:rsidR="008F1184" w:rsidRPr="005157D6" w:rsidRDefault="00B263E5" w:rsidP="005157D6">
            <w:pPr>
              <w:pStyle w:val="Tabletext"/>
            </w:pPr>
            <w:r w:rsidRPr="005157D6">
              <w:t>El Informe de la RPC no mencionada nada sobre este asunto</w:t>
            </w:r>
          </w:p>
        </w:tc>
        <w:tc>
          <w:tcPr>
            <w:tcW w:w="2732" w:type="pct"/>
            <w:shd w:val="clear" w:color="auto" w:fill="auto"/>
          </w:tcPr>
          <w:p w:rsidR="00F97163" w:rsidRPr="005157D6" w:rsidRDefault="00F97163" w:rsidP="005157D6">
            <w:pPr>
              <w:pStyle w:val="Tabletext"/>
            </w:pPr>
            <w:r w:rsidRPr="005157D6">
              <w:t xml:space="preserve">Con los Métodos A y B, la resolución de la imagen </w:t>
            </w:r>
            <w:r w:rsidR="00554DB1" w:rsidRPr="005157D6">
              <w:t xml:space="preserve">mejora hasta </w:t>
            </w:r>
            <w:r w:rsidRPr="005157D6">
              <w:t xml:space="preserve">aproximadamente 19 cm. Desde un punto de vista estratégico y de seguridad, una resolución de imágenes de 19 cm </w:t>
            </w:r>
            <w:r w:rsidR="008641BF" w:rsidRPr="005157D6">
              <w:t>afectaría negativamente a</w:t>
            </w:r>
            <w:r w:rsidRPr="005157D6">
              <w:t xml:space="preserve"> la seguridad de ubicaciones estratégicas y sensibles de todos los países </w:t>
            </w:r>
            <w:r w:rsidR="00554DB1" w:rsidRPr="005157D6">
              <w:t xml:space="preserve">cubiertos </w:t>
            </w:r>
            <w:r w:rsidRPr="005157D6">
              <w:t xml:space="preserve">por </w:t>
            </w:r>
            <w:r w:rsidR="00554DB1" w:rsidRPr="005157D6">
              <w:t xml:space="preserve">dichos </w:t>
            </w:r>
            <w:r w:rsidRPr="005157D6">
              <w:t>SETS de alta resolución.</w:t>
            </w:r>
          </w:p>
          <w:p w:rsidR="00F97163" w:rsidRPr="005157D6" w:rsidRDefault="00F97163" w:rsidP="005157D6">
            <w:pPr>
              <w:pStyle w:val="Tabletext"/>
            </w:pPr>
            <w:r w:rsidRPr="005157D6">
              <w:t xml:space="preserve">En relación con lo anterior, </w:t>
            </w:r>
            <w:r w:rsidR="00554DB1" w:rsidRPr="005157D6">
              <w:t xml:space="preserve">es importante considerar </w:t>
            </w:r>
            <w:r w:rsidRPr="005157D6">
              <w:t xml:space="preserve">el alcance y objetivos de </w:t>
            </w:r>
            <w:r w:rsidR="008641BF" w:rsidRPr="005157D6">
              <w:t xml:space="preserve">los </w:t>
            </w:r>
            <w:r w:rsidRPr="005157D6">
              <w:t>sistemas RAS con una resolución tan elevada que</w:t>
            </w:r>
            <w:r w:rsidR="00554DB1" w:rsidRPr="005157D6">
              <w:t xml:space="preserve"> requiere </w:t>
            </w:r>
            <w:r w:rsidRPr="005157D6">
              <w:t>una anchura de banda superior a 600 MHz</w:t>
            </w:r>
            <w:r w:rsidR="00554DB1" w:rsidRPr="005157D6">
              <w:t>,</w:t>
            </w:r>
            <w:r w:rsidRPr="005157D6">
              <w:t xml:space="preserve"> </w:t>
            </w:r>
            <w:r w:rsidR="008641BF" w:rsidRPr="005157D6">
              <w:t>ya que</w:t>
            </w:r>
            <w:r w:rsidRPr="005157D6">
              <w:t xml:space="preserve"> puede</w:t>
            </w:r>
            <w:r w:rsidR="008641BF" w:rsidRPr="005157D6">
              <w:t>n</w:t>
            </w:r>
            <w:r w:rsidRPr="005157D6">
              <w:t xml:space="preserve"> contradecir la finalidad y objetivos de la Resolución 174 (Guadalajara, 2010) «Riesgo de utilización ilícita de las tecnologías de la información y la comunicaci</w:t>
            </w:r>
            <w:r w:rsidR="00DE639F" w:rsidRPr="005157D6">
              <w:t>ón»</w:t>
            </w:r>
            <w:r w:rsidRPr="005157D6">
              <w:t>.</w:t>
            </w:r>
          </w:p>
          <w:p w:rsidR="008F1184" w:rsidRPr="005157D6" w:rsidRDefault="0050478F" w:rsidP="005157D6">
            <w:pPr>
              <w:pStyle w:val="Tabletext"/>
            </w:pPr>
            <w:r w:rsidRPr="005157D6">
              <w:t xml:space="preserve">Esta cuestión se abordó durante la Conferencia de Plenipotenciarios de 2014, celebrada en Busán (República de Corea), </w:t>
            </w:r>
            <w:r w:rsidR="00B153D5" w:rsidRPr="005157D6">
              <w:t xml:space="preserve">en la que </w:t>
            </w:r>
            <w:r w:rsidRPr="005157D6">
              <w:t xml:space="preserve">se modificó la Resolución 174 (Guadalajara, 2010) a fin de reflejar esta situación. Durante la adopción de la Resolución 174 modificada, se hizo constar en las actas de la Sesión Plenaria que la CMR-15 debe, en el marco del punto 1.12 del orden del día, tener en cuenta en sus deliberaciones </w:t>
            </w:r>
            <w:r w:rsidR="00B153D5" w:rsidRPr="005157D6">
              <w:t xml:space="preserve">dichos aspectos sensibles y de seguridad </w:t>
            </w:r>
            <w:r w:rsidR="008641BF" w:rsidRPr="005157D6">
              <w:t>que afectan al</w:t>
            </w:r>
            <w:r w:rsidRPr="005157D6">
              <w:t xml:space="preserve"> servicio de exploración de la Tierra por satélite (activo).</w:t>
            </w:r>
          </w:p>
        </w:tc>
      </w:tr>
      <w:tr w:rsidR="008F1184" w:rsidRPr="005157D6" w:rsidTr="0007308D">
        <w:tc>
          <w:tcPr>
            <w:tcW w:w="504" w:type="pct"/>
            <w:shd w:val="clear" w:color="auto" w:fill="auto"/>
          </w:tcPr>
          <w:p w:rsidR="008F1184" w:rsidRPr="005157D6" w:rsidRDefault="0050478F" w:rsidP="005157D6">
            <w:pPr>
              <w:pStyle w:val="Tabletext"/>
            </w:pPr>
            <w:r w:rsidRPr="005157D6">
              <w:t>Cate</w:t>
            </w:r>
            <w:r w:rsidR="00F97DED" w:rsidRPr="005157D6">
              <w:t xml:space="preserve">goría de la atribución al SETS </w:t>
            </w:r>
            <w:r w:rsidRPr="005157D6">
              <w:t>(activo)</w:t>
            </w:r>
          </w:p>
        </w:tc>
        <w:tc>
          <w:tcPr>
            <w:tcW w:w="930" w:type="pct"/>
            <w:shd w:val="clear" w:color="auto" w:fill="auto"/>
          </w:tcPr>
          <w:p w:rsidR="008F1184" w:rsidRPr="005157D6" w:rsidRDefault="00B263E5" w:rsidP="005157D6">
            <w:pPr>
              <w:pStyle w:val="Tabletext"/>
            </w:pPr>
            <w:r w:rsidRPr="005157D6">
              <w:t>El Informe de la RPC no mencionada nada sobre este asunto</w:t>
            </w:r>
          </w:p>
        </w:tc>
        <w:tc>
          <w:tcPr>
            <w:tcW w:w="834" w:type="pct"/>
            <w:shd w:val="clear" w:color="auto" w:fill="auto"/>
          </w:tcPr>
          <w:p w:rsidR="008F1184" w:rsidRPr="005157D6" w:rsidRDefault="00B263E5" w:rsidP="005157D6">
            <w:pPr>
              <w:pStyle w:val="Tabletext"/>
            </w:pPr>
            <w:r w:rsidRPr="005157D6">
              <w:t>El Informe de la RPC no mencionada nada sobre este asunto</w:t>
            </w:r>
          </w:p>
        </w:tc>
        <w:tc>
          <w:tcPr>
            <w:tcW w:w="2732" w:type="pct"/>
            <w:shd w:val="clear" w:color="auto" w:fill="auto"/>
          </w:tcPr>
          <w:p w:rsidR="0050478F" w:rsidRPr="005157D6" w:rsidRDefault="0050478F" w:rsidP="005157D6">
            <w:pPr>
              <w:pStyle w:val="Tabletext"/>
            </w:pPr>
            <w:r w:rsidRPr="005157D6">
              <w:t>En el Método C, la atrib</w:t>
            </w:r>
            <w:r w:rsidR="00D00C55" w:rsidRPr="005157D6">
              <w:t>ución al SETS en la banda 9 900</w:t>
            </w:r>
            <w:r w:rsidR="00D00C55" w:rsidRPr="005157D6">
              <w:noBreakHyphen/>
            </w:r>
            <w:r w:rsidRPr="005157D6">
              <w:t>10 000 MHz es a título secundario, mientras que en los Métodos A y B lo es a título primario.</w:t>
            </w:r>
          </w:p>
          <w:p w:rsidR="0050478F" w:rsidRPr="005157D6" w:rsidRDefault="0050478F" w:rsidP="005157D6">
            <w:pPr>
              <w:pStyle w:val="Tabletext"/>
            </w:pPr>
            <w:r w:rsidRPr="005157D6">
              <w:t>Si el SETS (activ</w:t>
            </w:r>
            <w:r w:rsidR="00B153D5" w:rsidRPr="005157D6">
              <w:t>o</w:t>
            </w:r>
            <w:r w:rsidRPr="005157D6">
              <w:t>) tuviera una atribución a título primario en la banda de frecuencias 9</w:t>
            </w:r>
            <w:r w:rsidR="00D00C55" w:rsidRPr="005157D6">
              <w:t> </w:t>
            </w:r>
            <w:r w:rsidRPr="005157D6">
              <w:t>900</w:t>
            </w:r>
            <w:r w:rsidR="00D00C55" w:rsidRPr="005157D6">
              <w:noBreakHyphen/>
            </w:r>
            <w:r w:rsidRPr="005157D6">
              <w:t>10 000 MHz, serían necesarias restricciones adicionales sobre los servicios fijos, ya que éstos son secundarios en esa banda.</w:t>
            </w:r>
          </w:p>
          <w:p w:rsidR="0050478F" w:rsidRPr="005157D6" w:rsidRDefault="0050478F" w:rsidP="005157D6">
            <w:pPr>
              <w:pStyle w:val="Tabletext"/>
            </w:pPr>
            <w:r w:rsidRPr="005157D6">
              <w:t xml:space="preserve">En consecuencia, el tipo de atribución al SETS (activo) en dicha banda </w:t>
            </w:r>
            <w:r w:rsidR="008641BF" w:rsidRPr="005157D6">
              <w:t>podría</w:t>
            </w:r>
            <w:r w:rsidRPr="005157D6">
              <w:t xml:space="preserve"> inevitablemente </w:t>
            </w:r>
            <w:r w:rsidR="008641BF" w:rsidRPr="005157D6">
              <w:t xml:space="preserve">tener que ser </w:t>
            </w:r>
            <w:r w:rsidRPr="005157D6">
              <w:t xml:space="preserve">secundario, </w:t>
            </w:r>
            <w:r w:rsidR="00B153D5" w:rsidRPr="005157D6">
              <w:t>similar al</w:t>
            </w:r>
            <w:r w:rsidRPr="005157D6">
              <w:t xml:space="preserve"> tipo de atribución en la banda de frecuencias adyacente inferior de 9 800</w:t>
            </w:r>
            <w:r w:rsidRPr="005157D6">
              <w:noBreakHyphen/>
              <w:t>9 900 MHz</w:t>
            </w:r>
            <w:r w:rsidR="008641BF" w:rsidRPr="005157D6">
              <w:t xml:space="preserve">, </w:t>
            </w:r>
            <w:r w:rsidRPr="005157D6">
              <w:t>tal como se decidió en la CMR-07.</w:t>
            </w:r>
          </w:p>
          <w:p w:rsidR="008F1184" w:rsidRPr="005157D6" w:rsidRDefault="0050478F" w:rsidP="005157D6">
            <w:pPr>
              <w:pStyle w:val="Tabletext"/>
            </w:pPr>
            <w:r w:rsidRPr="005157D6">
              <w:t>Debe señalarse que el SETS (activo) ha funcionado con éxito en la banda de frecuenc</w:t>
            </w:r>
            <w:r w:rsidR="00F97DED" w:rsidRPr="005157D6">
              <w:t>ias 9 </w:t>
            </w:r>
            <w:r w:rsidRPr="005157D6">
              <w:t>300</w:t>
            </w:r>
            <w:r w:rsidR="00D00C55" w:rsidRPr="005157D6">
              <w:noBreakHyphen/>
            </w:r>
            <w:r w:rsidRPr="005157D6">
              <w:t>9 900 MHz</w:t>
            </w:r>
            <w:r w:rsidR="00AA344F" w:rsidRPr="005157D6">
              <w:t xml:space="preserve"> desde la CMR-07 y que no se ha informado de problemas en relación con su atribución a título secundario en la banda de frecuencias 9 800</w:t>
            </w:r>
            <w:r w:rsidR="00D00C55" w:rsidRPr="005157D6">
              <w:noBreakHyphen/>
            </w:r>
            <w:r w:rsidR="00AA344F" w:rsidRPr="005157D6">
              <w:t>9 900 MHz.</w:t>
            </w:r>
          </w:p>
        </w:tc>
      </w:tr>
    </w:tbl>
    <w:p w:rsidR="00405F37" w:rsidRPr="005157D6" w:rsidRDefault="00405F37" w:rsidP="005157D6"/>
    <w:p w:rsidR="00405F37" w:rsidRPr="005157D6" w:rsidRDefault="00405F37" w:rsidP="005157D6">
      <w:pPr>
        <w:sectPr w:rsidR="00405F37" w:rsidRPr="005157D6" w:rsidSect="00405F37">
          <w:pgSz w:w="16840" w:h="11907" w:orient="landscape" w:code="9"/>
          <w:pgMar w:top="1134" w:right="1418" w:bottom="1134" w:left="1134" w:header="720" w:footer="720" w:gutter="0"/>
          <w:cols w:space="720"/>
          <w:titlePg/>
          <w:docGrid w:linePitch="326"/>
        </w:sectPr>
      </w:pPr>
    </w:p>
    <w:p w:rsidR="00AA344F" w:rsidRPr="005157D6" w:rsidRDefault="0025352E" w:rsidP="005157D6">
      <w:r w:rsidRPr="005157D6">
        <w:t xml:space="preserve">Los servicios de radiolocalización y radionavegación, y hasta cierto punto los servicios fijos, son intensamente utilizados por numerosas administraciones en las bandas de frecuencia consideradas. Sin embargo, son pocos los sistemas </w:t>
      </w:r>
      <w:r w:rsidR="00B153D5" w:rsidRPr="005157D6">
        <w:t>de radares (</w:t>
      </w:r>
      <w:r w:rsidRPr="005157D6">
        <w:t>RAS</w:t>
      </w:r>
      <w:r w:rsidR="00B153D5" w:rsidRPr="005157D6">
        <w:t>)</w:t>
      </w:r>
      <w:r w:rsidRPr="005157D6">
        <w:t xml:space="preserve"> planificados para funcionar en esas bandas de frecuencias. El gran desequilibrio entre el número de ambos tipos de sistemas exige que la flexibilidad y fiabilidad de los servicios existentes no se vea afectada o </w:t>
      </w:r>
      <w:r w:rsidR="008641BF" w:rsidRPr="005157D6">
        <w:t>disminuida</w:t>
      </w:r>
      <w:r w:rsidRPr="005157D6">
        <w:t xml:space="preserve"> por los nuevos sistemas RAS, aunque </w:t>
      </w:r>
      <w:r w:rsidR="00B153D5" w:rsidRPr="005157D6">
        <w:t>sea</w:t>
      </w:r>
      <w:r w:rsidRPr="005157D6">
        <w:t xml:space="preserve"> de forma muy reducida. </w:t>
      </w:r>
    </w:p>
    <w:p w:rsidR="0025352E" w:rsidRPr="005157D6" w:rsidRDefault="0025352E" w:rsidP="005157D6">
      <w:r w:rsidRPr="005157D6">
        <w:t xml:space="preserve">Teniendo en cuenta el cuadro anterior, todas las ventajas </w:t>
      </w:r>
      <w:r w:rsidR="00CC6825" w:rsidRPr="005157D6">
        <w:t>derivadas del</w:t>
      </w:r>
      <w:r w:rsidRPr="005157D6">
        <w:t xml:space="preserve"> Método C, a saber:</w:t>
      </w:r>
    </w:p>
    <w:p w:rsidR="00E42FDA" w:rsidRPr="005157D6" w:rsidRDefault="00477EC9" w:rsidP="005157D6">
      <w:pPr>
        <w:pStyle w:val="enumlev1"/>
      </w:pPr>
      <w:r w:rsidRPr="005157D6">
        <w:t>•</w:t>
      </w:r>
      <w:r w:rsidRPr="005157D6">
        <w:tab/>
      </w:r>
      <w:r w:rsidR="0037738D" w:rsidRPr="005157D6">
        <w:t xml:space="preserve">el hecho de que no se vea afectada </w:t>
      </w:r>
      <w:r w:rsidR="00E42FDA" w:rsidRPr="005157D6">
        <w:t>la flexibilidad y fiabilidad operacional de los servicios existentes (SRL, SRA y SF) en las bandas</w:t>
      </w:r>
      <w:r w:rsidR="0010362D" w:rsidRPr="005157D6">
        <w:t xml:space="preserve"> de frecuencia no atribuidas 10 </w:t>
      </w:r>
      <w:r w:rsidR="00E42FDA" w:rsidRPr="005157D6">
        <w:t>100</w:t>
      </w:r>
      <w:r w:rsidR="00C87714" w:rsidRPr="005157D6">
        <w:noBreakHyphen/>
      </w:r>
      <w:r w:rsidR="00E42FDA" w:rsidRPr="005157D6">
        <w:t xml:space="preserve">10 500 MHz, </w:t>
      </w:r>
      <w:r w:rsidR="0037738D" w:rsidRPr="005157D6">
        <w:t xml:space="preserve">que </w:t>
      </w:r>
      <w:r w:rsidR="00740321" w:rsidRPr="005157D6">
        <w:t xml:space="preserve">los Métodos A y B </w:t>
      </w:r>
      <w:r w:rsidR="00C620D4" w:rsidRPr="005157D6">
        <w:t xml:space="preserve">pueden afectar negativamente a </w:t>
      </w:r>
      <w:r w:rsidR="00E42FDA" w:rsidRPr="005157D6">
        <w:t xml:space="preserve">parámetros extremadamente importantes </w:t>
      </w:r>
      <w:r w:rsidR="00B153D5" w:rsidRPr="005157D6">
        <w:t>dadas</w:t>
      </w:r>
      <w:r w:rsidR="00CC6825" w:rsidRPr="005157D6">
        <w:t xml:space="preserve"> las</w:t>
      </w:r>
      <w:r w:rsidR="00E42FDA" w:rsidRPr="005157D6">
        <w:t xml:space="preserve"> incertidumbres </w:t>
      </w:r>
      <w:r w:rsidR="00C620D4" w:rsidRPr="005157D6">
        <w:t xml:space="preserve">sobre </w:t>
      </w:r>
      <w:r w:rsidR="00E42FDA" w:rsidRPr="005157D6">
        <w:t xml:space="preserve">la </w:t>
      </w:r>
      <w:r w:rsidR="00740321" w:rsidRPr="005157D6">
        <w:t xml:space="preserve">ganancia de procesado (PG) de los radares </w:t>
      </w:r>
      <w:r w:rsidR="00E42FDA" w:rsidRPr="005157D6">
        <w:t xml:space="preserve">existentes y </w:t>
      </w:r>
      <w:r w:rsidR="00B153D5" w:rsidRPr="005157D6">
        <w:t xml:space="preserve">sobre </w:t>
      </w:r>
      <w:r w:rsidR="00E42FDA" w:rsidRPr="005157D6">
        <w:t xml:space="preserve">el número </w:t>
      </w:r>
      <w:r w:rsidR="00B153D5" w:rsidRPr="005157D6">
        <w:t>futuro</w:t>
      </w:r>
      <w:r w:rsidR="00A44873" w:rsidRPr="005157D6">
        <w:t xml:space="preserve"> </w:t>
      </w:r>
      <w:r w:rsidR="00B153D5" w:rsidRPr="005157D6">
        <w:t xml:space="preserve">de </w:t>
      </w:r>
      <w:r w:rsidR="00E42FDA" w:rsidRPr="005157D6">
        <w:t xml:space="preserve">sistemas del SETS, la probabilidad de </w:t>
      </w:r>
      <w:r w:rsidR="00740321" w:rsidRPr="005157D6">
        <w:t xml:space="preserve">interferencia </w:t>
      </w:r>
      <w:r w:rsidR="0037738D" w:rsidRPr="005157D6">
        <w:t xml:space="preserve">en cualquier momento y lugar </w:t>
      </w:r>
      <w:r w:rsidR="00B153D5" w:rsidRPr="005157D6">
        <w:t>debida a</w:t>
      </w:r>
      <w:r w:rsidR="00740321" w:rsidRPr="005157D6">
        <w:t xml:space="preserve"> </w:t>
      </w:r>
      <w:r w:rsidR="00E42FDA" w:rsidRPr="005157D6">
        <w:t xml:space="preserve">los sistemas del </w:t>
      </w:r>
      <w:r w:rsidR="00B153D5" w:rsidRPr="005157D6">
        <w:t xml:space="preserve">SRL, la interferencia </w:t>
      </w:r>
      <w:r w:rsidR="00E42FDA" w:rsidRPr="005157D6">
        <w:t>sobre estaciones del SF c</w:t>
      </w:r>
      <w:r w:rsidR="00740321" w:rsidRPr="005157D6">
        <w:t>o</w:t>
      </w:r>
      <w:r w:rsidR="00E42FDA" w:rsidRPr="005157D6">
        <w:t>n ángulos de elevación superiores a 30</w:t>
      </w:r>
      <w:r w:rsidR="00C87714" w:rsidRPr="005157D6">
        <w:t> </w:t>
      </w:r>
      <w:r w:rsidR="00E42FDA" w:rsidRPr="005157D6">
        <w:t>grados</w:t>
      </w:r>
      <w:r w:rsidR="00CC6825" w:rsidRPr="005157D6">
        <w:t>,</w:t>
      </w:r>
      <w:r w:rsidR="00E42FDA" w:rsidRPr="005157D6">
        <w:t xml:space="preserve"> y</w:t>
      </w:r>
    </w:p>
    <w:p w:rsidR="00E42FDA" w:rsidRPr="005157D6" w:rsidRDefault="00E42FDA" w:rsidP="005157D6">
      <w:pPr>
        <w:pStyle w:val="enumlev1"/>
      </w:pPr>
      <w:r w:rsidRPr="005157D6">
        <w:t>•</w:t>
      </w:r>
      <w:r w:rsidRPr="005157D6">
        <w:tab/>
      </w:r>
      <w:r w:rsidR="0037738D" w:rsidRPr="005157D6">
        <w:t>el hecho de que una atribución al SETS (activo) a título secundario en la banda de 9</w:t>
      </w:r>
      <w:r w:rsidR="00C87714" w:rsidRPr="005157D6">
        <w:t> </w:t>
      </w:r>
      <w:r w:rsidR="0037738D" w:rsidRPr="005157D6">
        <w:t>900</w:t>
      </w:r>
      <w:r w:rsidR="00C87714" w:rsidRPr="005157D6">
        <w:noBreakHyphen/>
      </w:r>
      <w:r w:rsidR="0037738D" w:rsidRPr="005157D6">
        <w:t xml:space="preserve">10 000 MHz </w:t>
      </w:r>
      <w:r w:rsidRPr="005157D6">
        <w:t>no impon</w:t>
      </w:r>
      <w:r w:rsidR="0037738D" w:rsidRPr="005157D6">
        <w:t>ga</w:t>
      </w:r>
      <w:r w:rsidRPr="005157D6">
        <w:t xml:space="preserve"> limitaciones </w:t>
      </w:r>
      <w:r w:rsidR="00B153D5" w:rsidRPr="005157D6">
        <w:t xml:space="preserve">adicionales al servicio fijo con atribución </w:t>
      </w:r>
      <w:r w:rsidRPr="005157D6">
        <w:t xml:space="preserve">a título secundario en </w:t>
      </w:r>
      <w:r w:rsidR="0037738D" w:rsidRPr="005157D6">
        <w:t xml:space="preserve">dicha </w:t>
      </w:r>
      <w:r w:rsidRPr="005157D6">
        <w:t>banda de frecuencias</w:t>
      </w:r>
      <w:r w:rsidR="00CC6825" w:rsidRPr="005157D6">
        <w:t>,</w:t>
      </w:r>
    </w:p>
    <w:p w:rsidR="00E42FDA" w:rsidRPr="005157D6" w:rsidRDefault="00CC6825" w:rsidP="005157D6">
      <w:pPr>
        <w:pStyle w:val="enumlev1"/>
      </w:pPr>
      <w:r w:rsidRPr="005157D6">
        <w:t xml:space="preserve">frente al </w:t>
      </w:r>
      <w:r w:rsidR="00E42FDA" w:rsidRPr="005157D6">
        <w:t>único inconveniente parcial de este Método</w:t>
      </w:r>
      <w:r w:rsidRPr="005157D6">
        <w:t>:</w:t>
      </w:r>
    </w:p>
    <w:p w:rsidR="00740321" w:rsidRPr="005157D6" w:rsidRDefault="00477EC9" w:rsidP="005157D6">
      <w:pPr>
        <w:pStyle w:val="enumlev1"/>
      </w:pPr>
      <w:r w:rsidRPr="005157D6">
        <w:t>•</w:t>
      </w:r>
      <w:r w:rsidRPr="005157D6">
        <w:tab/>
      </w:r>
      <w:r w:rsidR="00740321" w:rsidRPr="005157D6">
        <w:t xml:space="preserve">no lograr una resolución de imagen mejor </w:t>
      </w:r>
      <w:r w:rsidR="00077995" w:rsidRPr="005157D6">
        <w:t>que</w:t>
      </w:r>
      <w:r w:rsidR="00740321" w:rsidRPr="005157D6">
        <w:t xml:space="preserve"> 25 cm (aunque una resolución mínima de 25 cm</w:t>
      </w:r>
      <w:r w:rsidR="00A44873" w:rsidRPr="005157D6">
        <w:t xml:space="preserve"> </w:t>
      </w:r>
      <w:r w:rsidR="00740321" w:rsidRPr="005157D6">
        <w:t xml:space="preserve">satisface </w:t>
      </w:r>
      <w:r w:rsidR="0037738D" w:rsidRPr="005157D6">
        <w:t>más o menos</w:t>
      </w:r>
      <w:r w:rsidR="00077995" w:rsidRPr="005157D6">
        <w:t xml:space="preserve"> </w:t>
      </w:r>
      <w:r w:rsidR="00740321" w:rsidRPr="005157D6">
        <w:t>los requisitos del Informe UIT-R RS</w:t>
      </w:r>
      <w:r w:rsidR="00C87714" w:rsidRPr="005157D6">
        <w:t>.2274-0),</w:t>
      </w:r>
    </w:p>
    <w:p w:rsidR="00740321" w:rsidRPr="005157D6" w:rsidRDefault="00740321" w:rsidP="005157D6">
      <w:r w:rsidRPr="005157D6">
        <w:t xml:space="preserve">permite concluir que </w:t>
      </w:r>
      <w:r w:rsidR="0037738D" w:rsidRPr="005157D6">
        <w:t>las ventajas de</w:t>
      </w:r>
      <w:r w:rsidR="00B242B2" w:rsidRPr="005157D6">
        <w:t>rivadas de</w:t>
      </w:r>
      <w:r w:rsidR="0037738D" w:rsidRPr="005157D6">
        <w:t>l</w:t>
      </w:r>
      <w:r w:rsidRPr="005157D6">
        <w:t xml:space="preserve"> Método C </w:t>
      </w:r>
      <w:r w:rsidR="00B242B2" w:rsidRPr="005157D6">
        <w:t xml:space="preserve">son, </w:t>
      </w:r>
      <w:r w:rsidRPr="005157D6">
        <w:t xml:space="preserve">en comparación con </w:t>
      </w:r>
      <w:r w:rsidR="00B242B2" w:rsidRPr="005157D6">
        <w:t>los Métodos B y</w:t>
      </w:r>
      <w:r w:rsidR="000E5EFA" w:rsidRPr="005157D6">
        <w:t> </w:t>
      </w:r>
      <w:r w:rsidR="00B242B2" w:rsidRPr="005157D6">
        <w:t xml:space="preserve">C, </w:t>
      </w:r>
      <w:r w:rsidRPr="005157D6">
        <w:t xml:space="preserve">mucho más </w:t>
      </w:r>
      <w:r w:rsidR="00B242B2" w:rsidRPr="005157D6">
        <w:t xml:space="preserve">valiosas que </w:t>
      </w:r>
      <w:r w:rsidR="0037738D" w:rsidRPr="005157D6">
        <w:t xml:space="preserve">los inconvenientes </w:t>
      </w:r>
      <w:r w:rsidR="00B242B2" w:rsidRPr="005157D6">
        <w:t>por la</w:t>
      </w:r>
      <w:r w:rsidR="0037738D" w:rsidRPr="005157D6">
        <w:t xml:space="preserve"> </w:t>
      </w:r>
      <w:r w:rsidR="00B242B2" w:rsidRPr="005157D6">
        <w:t>aplicación de</w:t>
      </w:r>
      <w:r w:rsidR="0037738D" w:rsidRPr="005157D6">
        <w:t xml:space="preserve"> dicho </w:t>
      </w:r>
      <w:r w:rsidRPr="005157D6">
        <w:t>Método.</w:t>
      </w:r>
    </w:p>
    <w:p w:rsidR="00477EC9" w:rsidRPr="005157D6" w:rsidRDefault="00122789" w:rsidP="005157D6">
      <w:pPr>
        <w:pStyle w:val="Headingb"/>
        <w:rPr>
          <w:lang w:eastAsia="ko-KR"/>
        </w:rPr>
      </w:pPr>
      <w:r w:rsidRPr="005157D6">
        <w:rPr>
          <w:lang w:eastAsia="ko-KR"/>
        </w:rPr>
        <w:t xml:space="preserve">Propuesta de Irán </w:t>
      </w:r>
    </w:p>
    <w:p w:rsidR="00477EC9" w:rsidRPr="005157D6" w:rsidRDefault="00122789" w:rsidP="005157D6">
      <w:r w:rsidRPr="005157D6">
        <w:t xml:space="preserve">La </w:t>
      </w:r>
      <w:r w:rsidR="000E5EFA" w:rsidRPr="005157D6">
        <w:t>A</w:t>
      </w:r>
      <w:r w:rsidRPr="005157D6">
        <w:t xml:space="preserve">dministración de Irán </w:t>
      </w:r>
      <w:r w:rsidR="008D25EB" w:rsidRPr="005157D6">
        <w:t>manifiesta su preferencia por</w:t>
      </w:r>
      <w:r w:rsidRPr="005157D6">
        <w:t xml:space="preserve"> el Método D </w:t>
      </w:r>
      <w:r w:rsidR="00477EC9" w:rsidRPr="005157D6">
        <w:t>(</w:t>
      </w:r>
      <w:r w:rsidRPr="005157D6">
        <w:t>no ampliación) debido a la intensa utilización de los servicios de radiolocalización,</w:t>
      </w:r>
      <w:r w:rsidR="0037738D" w:rsidRPr="005157D6">
        <w:t xml:space="preserve"> </w:t>
      </w:r>
      <w:r w:rsidRPr="005157D6">
        <w:t>radionavegación y servicios fijos en su territorio</w:t>
      </w:r>
      <w:r w:rsidR="00B242B2" w:rsidRPr="005157D6">
        <w:t>, n</w:t>
      </w:r>
      <w:r w:rsidRPr="005157D6">
        <w:t xml:space="preserve">o obstante, para </w:t>
      </w:r>
      <w:r w:rsidR="00B242B2" w:rsidRPr="005157D6">
        <w:t>atender las legítimas necesidades de</w:t>
      </w:r>
      <w:r w:rsidRPr="005157D6">
        <w:t xml:space="preserve"> </w:t>
      </w:r>
      <w:r w:rsidR="00B242B2" w:rsidRPr="005157D6">
        <w:t xml:space="preserve">las </w:t>
      </w:r>
      <w:r w:rsidRPr="005157D6">
        <w:t xml:space="preserve">aplicaciones </w:t>
      </w:r>
      <w:r w:rsidR="00B242B2" w:rsidRPr="005157D6">
        <w:t xml:space="preserve">civiles </w:t>
      </w:r>
      <w:r w:rsidRPr="005157D6">
        <w:t xml:space="preserve">del SETS (activo) y proporcionar requisitos de espectro radioeléctrico razonables a la nueva generación de sistemas de </w:t>
      </w:r>
      <w:r w:rsidR="0037738D" w:rsidRPr="005157D6">
        <w:t>radares de apertura sintética (</w:t>
      </w:r>
      <w:r w:rsidRPr="005157D6">
        <w:t>RAS</w:t>
      </w:r>
      <w:r w:rsidR="0037738D" w:rsidRPr="005157D6">
        <w:t>)</w:t>
      </w:r>
      <w:r w:rsidRPr="005157D6">
        <w:t>, también podría considerar el Método C (ampliación de 300 MHz)</w:t>
      </w:r>
      <w:r w:rsidR="000E5EFA" w:rsidRPr="005157D6">
        <w:t>.</w:t>
      </w:r>
    </w:p>
    <w:p w:rsidR="008750A8" w:rsidRPr="005157D6" w:rsidRDefault="008750A8" w:rsidP="005157D6">
      <w:pPr>
        <w:tabs>
          <w:tab w:val="clear" w:pos="1134"/>
          <w:tab w:val="clear" w:pos="1871"/>
          <w:tab w:val="clear" w:pos="2268"/>
        </w:tabs>
        <w:overflowPunct/>
        <w:autoSpaceDE/>
        <w:autoSpaceDN/>
        <w:adjustRightInd/>
        <w:spacing w:before="0"/>
        <w:textAlignment w:val="auto"/>
      </w:pPr>
      <w:r w:rsidRPr="005157D6">
        <w:br w:type="page"/>
      </w:r>
    </w:p>
    <w:p w:rsidR="006A59C1" w:rsidRPr="005157D6" w:rsidRDefault="00D86E55" w:rsidP="005157D6">
      <w:pPr>
        <w:pStyle w:val="Proposal"/>
      </w:pPr>
      <w:r w:rsidRPr="005157D6">
        <w:rPr>
          <w:u w:val="single"/>
        </w:rPr>
        <w:t>NOC</w:t>
      </w:r>
      <w:r w:rsidRPr="005157D6">
        <w:tab/>
        <w:t>IRN/61A12/1</w:t>
      </w:r>
    </w:p>
    <w:p w:rsidR="0007308D" w:rsidRPr="005157D6" w:rsidRDefault="00D86E55" w:rsidP="005157D6">
      <w:pPr>
        <w:pStyle w:val="ArtNo"/>
      </w:pPr>
      <w:r w:rsidRPr="005157D6">
        <w:t xml:space="preserve">ARTÍCULO </w:t>
      </w:r>
      <w:r w:rsidRPr="005157D6">
        <w:rPr>
          <w:rStyle w:val="href"/>
        </w:rPr>
        <w:t>5</w:t>
      </w:r>
    </w:p>
    <w:p w:rsidR="0007308D" w:rsidRPr="005157D6" w:rsidRDefault="00D86E55" w:rsidP="005157D6">
      <w:pPr>
        <w:pStyle w:val="Arttitle"/>
      </w:pPr>
      <w:r w:rsidRPr="005157D6">
        <w:t>Atribuciones de frecuencia</w:t>
      </w:r>
    </w:p>
    <w:p w:rsidR="00722102" w:rsidRPr="005157D6" w:rsidRDefault="00D86E55" w:rsidP="005157D6">
      <w:pPr>
        <w:pStyle w:val="Reasons"/>
      </w:pPr>
      <w:r w:rsidRPr="005157D6">
        <w:rPr>
          <w:b/>
        </w:rPr>
        <w:t>Motivos:</w:t>
      </w:r>
      <w:r w:rsidRPr="005157D6">
        <w:tab/>
      </w:r>
      <w:r w:rsidR="0037738D" w:rsidRPr="005157D6">
        <w:t>E</w:t>
      </w:r>
      <w:r w:rsidR="00722102" w:rsidRPr="005157D6">
        <w:t>sta Administración prefiere el Método D (sin ampliación) debido a la intensa y</w:t>
      </w:r>
      <w:r w:rsidR="0037738D" w:rsidRPr="005157D6">
        <w:t xml:space="preserve"> amplia</w:t>
      </w:r>
      <w:r w:rsidR="00722102" w:rsidRPr="005157D6">
        <w:t xml:space="preserve"> utilización de los servicio de radiolocalización, radionavegación y </w:t>
      </w:r>
      <w:r w:rsidR="0037738D" w:rsidRPr="005157D6">
        <w:t xml:space="preserve">servicios </w:t>
      </w:r>
      <w:r w:rsidR="00722102" w:rsidRPr="005157D6">
        <w:t>fijos en todo el país.</w:t>
      </w:r>
    </w:p>
    <w:p w:rsidR="006A59C1" w:rsidRPr="005157D6" w:rsidRDefault="00D86E55" w:rsidP="005157D6">
      <w:pPr>
        <w:pStyle w:val="Proposal"/>
      </w:pPr>
      <w:r w:rsidRPr="005157D6">
        <w:t>SUP</w:t>
      </w:r>
      <w:r w:rsidRPr="005157D6">
        <w:tab/>
        <w:t>IRN/61A12/2</w:t>
      </w:r>
    </w:p>
    <w:p w:rsidR="0007308D" w:rsidRPr="005157D6" w:rsidRDefault="00D86E55" w:rsidP="005157D6">
      <w:pPr>
        <w:pStyle w:val="ResNo"/>
      </w:pPr>
      <w:r w:rsidRPr="005157D6">
        <w:t xml:space="preserve">RESOLUCIÓN </w:t>
      </w:r>
      <w:r w:rsidRPr="005157D6">
        <w:rPr>
          <w:rStyle w:val="href"/>
        </w:rPr>
        <w:t>651</w:t>
      </w:r>
      <w:r w:rsidRPr="005157D6">
        <w:t xml:space="preserve"> (CMR-12)</w:t>
      </w:r>
    </w:p>
    <w:p w:rsidR="0007308D" w:rsidRPr="005157D6" w:rsidRDefault="00D86E55" w:rsidP="005157D6">
      <w:pPr>
        <w:pStyle w:val="Restitle"/>
      </w:pPr>
      <w:r w:rsidRPr="005157D6">
        <w:t>Posibilidad de ampliar la actual atribución mundial al servicio</w:t>
      </w:r>
      <w:r w:rsidRPr="005157D6">
        <w:br/>
        <w:t>de exploración de la Tierra por satélite (activo) en la banda</w:t>
      </w:r>
      <w:r w:rsidRPr="005157D6">
        <w:br/>
        <w:t>de frecuencias 9 300-9 900 MHz hasta 600 MHz en las</w:t>
      </w:r>
      <w:r w:rsidRPr="005157D6">
        <w:br/>
        <w:t>bandas de frecuencias 8 700-9 300 MHz</w:t>
      </w:r>
      <w:r w:rsidRPr="005157D6">
        <w:br/>
        <w:t>y/o 9 900-10 500 MHz</w:t>
      </w:r>
    </w:p>
    <w:p w:rsidR="00F97DED" w:rsidRPr="005157D6" w:rsidRDefault="00D86E55" w:rsidP="005157D6">
      <w:pPr>
        <w:pStyle w:val="Reasons"/>
        <w:tabs>
          <w:tab w:val="left" w:pos="5055"/>
        </w:tabs>
      </w:pPr>
      <w:r w:rsidRPr="005157D6">
        <w:rPr>
          <w:b/>
        </w:rPr>
        <w:t>Motivos:</w:t>
      </w:r>
      <w:r w:rsidRPr="005157D6">
        <w:tab/>
      </w:r>
      <w:r w:rsidR="0037738D" w:rsidRPr="005157D6">
        <w:t>E</w:t>
      </w:r>
      <w:r w:rsidR="00722102" w:rsidRPr="005157D6">
        <w:t>sta Resolución ya no es necesaria</w:t>
      </w:r>
      <w:r w:rsidR="00477EC9" w:rsidRPr="005157D6">
        <w:t>.</w:t>
      </w:r>
      <w:r w:rsidR="00722102" w:rsidRPr="005157D6">
        <w:t xml:space="preserve"> </w:t>
      </w:r>
    </w:p>
    <w:p w:rsidR="00722102" w:rsidRPr="005157D6" w:rsidRDefault="00722102" w:rsidP="005157D6">
      <w:pPr>
        <w:pStyle w:val="Headingb"/>
      </w:pPr>
      <w:r w:rsidRPr="005157D6">
        <w:t>En caso de que la Conferencia decida aceptar el Método C:</w:t>
      </w:r>
    </w:p>
    <w:p w:rsidR="0007308D" w:rsidRPr="005157D6" w:rsidRDefault="00D86E55" w:rsidP="005157D6">
      <w:pPr>
        <w:pStyle w:val="ArtNo"/>
      </w:pPr>
      <w:r w:rsidRPr="005157D6">
        <w:t xml:space="preserve">ARTÍCULO </w:t>
      </w:r>
      <w:r w:rsidRPr="005157D6">
        <w:rPr>
          <w:rStyle w:val="href"/>
        </w:rPr>
        <w:t>5</w:t>
      </w:r>
    </w:p>
    <w:p w:rsidR="0007308D" w:rsidRPr="005157D6" w:rsidRDefault="00D86E55" w:rsidP="005157D6">
      <w:pPr>
        <w:pStyle w:val="Arttitle"/>
      </w:pPr>
      <w:r w:rsidRPr="005157D6">
        <w:t>Atribuciones de frecuencia</w:t>
      </w:r>
    </w:p>
    <w:p w:rsidR="0007308D" w:rsidRPr="005157D6" w:rsidRDefault="00D86E55" w:rsidP="005157D6">
      <w:pPr>
        <w:pStyle w:val="Section1"/>
      </w:pPr>
      <w:r w:rsidRPr="005157D6">
        <w:t>Sección IV – Cuadro de atribución de bandas de frecuencias</w:t>
      </w:r>
      <w:r w:rsidRPr="005157D6">
        <w:br/>
      </w:r>
      <w:r w:rsidRPr="005157D6">
        <w:rPr>
          <w:b w:val="0"/>
          <w:bCs/>
        </w:rPr>
        <w:t>(Véase el número</w:t>
      </w:r>
      <w:r w:rsidRPr="005157D6">
        <w:t xml:space="preserve"> </w:t>
      </w:r>
      <w:r w:rsidRPr="005157D6">
        <w:rPr>
          <w:rStyle w:val="Artref"/>
        </w:rPr>
        <w:t>2.1</w:t>
      </w:r>
      <w:r w:rsidRPr="005157D6">
        <w:rPr>
          <w:b w:val="0"/>
          <w:bCs/>
        </w:rPr>
        <w:t>)</w:t>
      </w:r>
      <w:r w:rsidR="00F97DED" w:rsidRPr="005157D6">
        <w:rPr>
          <w:b w:val="0"/>
          <w:bCs/>
        </w:rPr>
        <w:br/>
      </w:r>
      <w:r w:rsidRPr="005157D6">
        <w:br/>
      </w:r>
    </w:p>
    <w:p w:rsidR="006A59C1" w:rsidRPr="005157D6" w:rsidRDefault="00D86E55" w:rsidP="005157D6">
      <w:pPr>
        <w:pStyle w:val="Proposal"/>
      </w:pPr>
      <w:r w:rsidRPr="005157D6">
        <w:t>MOD</w:t>
      </w:r>
      <w:r w:rsidRPr="005157D6">
        <w:tab/>
        <w:t>IRN/61A12/3</w:t>
      </w:r>
    </w:p>
    <w:p w:rsidR="0007308D" w:rsidRPr="005157D6" w:rsidRDefault="00D86E55" w:rsidP="005157D6">
      <w:pPr>
        <w:pStyle w:val="Tabletitle"/>
      </w:pPr>
      <w:r w:rsidRPr="005157D6">
        <w:t>8 500-10 000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07308D" w:rsidRPr="005157D6" w:rsidTr="0007308D">
        <w:trPr>
          <w:cantSplit/>
        </w:trPr>
        <w:tc>
          <w:tcPr>
            <w:tcW w:w="9304" w:type="dxa"/>
            <w:gridSpan w:val="3"/>
            <w:tcBorders>
              <w:top w:val="single" w:sz="6" w:space="0" w:color="auto"/>
              <w:left w:val="single" w:sz="6" w:space="0" w:color="auto"/>
              <w:bottom w:val="single" w:sz="6" w:space="0" w:color="auto"/>
              <w:right w:val="single" w:sz="6" w:space="0" w:color="auto"/>
            </w:tcBorders>
          </w:tcPr>
          <w:p w:rsidR="0007308D" w:rsidRPr="005157D6" w:rsidRDefault="00D86E55" w:rsidP="005157D6">
            <w:pPr>
              <w:pStyle w:val="Tablehead"/>
              <w:rPr>
                <w:color w:val="000000"/>
              </w:rPr>
            </w:pPr>
            <w:r w:rsidRPr="005157D6">
              <w:rPr>
                <w:color w:val="000000"/>
              </w:rPr>
              <w:t>Atribución a los servicios</w:t>
            </w:r>
          </w:p>
        </w:tc>
      </w:tr>
      <w:tr w:rsidR="0007308D" w:rsidRPr="005157D6" w:rsidTr="0007308D">
        <w:trPr>
          <w:cantSplit/>
        </w:trPr>
        <w:tc>
          <w:tcPr>
            <w:tcW w:w="3101" w:type="dxa"/>
            <w:tcBorders>
              <w:top w:val="single" w:sz="6" w:space="0" w:color="auto"/>
              <w:left w:val="single" w:sz="6" w:space="0" w:color="auto"/>
              <w:bottom w:val="single" w:sz="6" w:space="0" w:color="auto"/>
              <w:right w:val="single" w:sz="6" w:space="0" w:color="auto"/>
            </w:tcBorders>
          </w:tcPr>
          <w:p w:rsidR="0007308D" w:rsidRPr="005157D6" w:rsidRDefault="00D86E55" w:rsidP="005157D6">
            <w:pPr>
              <w:pStyle w:val="Tablehead"/>
              <w:rPr>
                <w:color w:val="000000"/>
              </w:rPr>
            </w:pPr>
            <w:r w:rsidRPr="005157D6">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07308D" w:rsidRPr="005157D6" w:rsidRDefault="00D86E55" w:rsidP="005157D6">
            <w:pPr>
              <w:pStyle w:val="Tablehead"/>
              <w:rPr>
                <w:color w:val="000000"/>
              </w:rPr>
            </w:pPr>
            <w:r w:rsidRPr="005157D6">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07308D" w:rsidRPr="005157D6" w:rsidRDefault="00D86E55" w:rsidP="005157D6">
            <w:pPr>
              <w:pStyle w:val="Tablehead"/>
              <w:rPr>
                <w:color w:val="000000"/>
              </w:rPr>
            </w:pPr>
            <w:r w:rsidRPr="005157D6">
              <w:rPr>
                <w:color w:val="000000"/>
              </w:rPr>
              <w:t>Región 3</w:t>
            </w:r>
          </w:p>
        </w:tc>
      </w:tr>
      <w:tr w:rsidR="0007308D" w:rsidRPr="005157D6" w:rsidTr="0007308D">
        <w:trPr>
          <w:cantSplit/>
        </w:trPr>
        <w:tc>
          <w:tcPr>
            <w:tcW w:w="9304" w:type="dxa"/>
            <w:gridSpan w:val="3"/>
            <w:tcBorders>
              <w:top w:val="single" w:sz="6" w:space="0" w:color="auto"/>
              <w:left w:val="single" w:sz="6" w:space="0" w:color="auto"/>
              <w:bottom w:val="single" w:sz="6" w:space="0" w:color="auto"/>
              <w:right w:val="single" w:sz="6" w:space="0" w:color="auto"/>
            </w:tcBorders>
          </w:tcPr>
          <w:p w:rsidR="0007308D" w:rsidRPr="005157D6" w:rsidRDefault="0037738D" w:rsidP="005157D6">
            <w:pPr>
              <w:pStyle w:val="TableTextS5"/>
              <w:tabs>
                <w:tab w:val="center" w:pos="4545"/>
              </w:tabs>
              <w:rPr>
                <w:color w:val="000000"/>
              </w:rPr>
            </w:pPr>
            <w:r w:rsidRPr="005157D6">
              <w:rPr>
                <w:color w:val="000000"/>
              </w:rPr>
              <w:t>…</w:t>
            </w:r>
          </w:p>
        </w:tc>
      </w:tr>
      <w:tr w:rsidR="0007308D" w:rsidRPr="005157D6" w:rsidTr="00073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37738D" w:rsidRPr="005157D6" w:rsidRDefault="00D86E55" w:rsidP="005157D6">
            <w:pPr>
              <w:pStyle w:val="TableTextS5"/>
              <w:tabs>
                <w:tab w:val="clear" w:pos="170"/>
                <w:tab w:val="clear" w:pos="567"/>
                <w:tab w:val="clear" w:pos="737"/>
                <w:tab w:val="clear" w:pos="3266"/>
              </w:tabs>
              <w:spacing w:before="30" w:after="30"/>
              <w:rPr>
                <w:color w:val="000000"/>
              </w:rPr>
            </w:pPr>
            <w:r w:rsidRPr="005157D6">
              <w:rPr>
                <w:rStyle w:val="Tablefreq"/>
                <w:color w:val="000000"/>
              </w:rPr>
              <w:t>9</w:t>
            </w:r>
            <w:r w:rsidRPr="005157D6">
              <w:rPr>
                <w:rStyle w:val="Tablefreq"/>
                <w:rFonts w:ascii="Tms Rmn" w:hAnsi="Tms Rmn" w:cs="Tms Rmn"/>
                <w:color w:val="000000"/>
                <w:sz w:val="12"/>
                <w:szCs w:val="12"/>
              </w:rPr>
              <w:t> </w:t>
            </w:r>
            <w:r w:rsidRPr="005157D6">
              <w:rPr>
                <w:rStyle w:val="Tablefreq"/>
                <w:color w:val="000000"/>
              </w:rPr>
              <w:t>200-9</w:t>
            </w:r>
            <w:r w:rsidRPr="005157D6">
              <w:rPr>
                <w:rStyle w:val="Tablefreq"/>
                <w:rFonts w:ascii="Tms Rmn" w:hAnsi="Tms Rmn" w:cs="Tms Rmn"/>
                <w:color w:val="000000"/>
                <w:sz w:val="12"/>
                <w:szCs w:val="12"/>
              </w:rPr>
              <w:t> </w:t>
            </w:r>
            <w:r w:rsidRPr="005157D6">
              <w:rPr>
                <w:rStyle w:val="Tablefreq"/>
                <w:color w:val="000000"/>
              </w:rPr>
              <w:t>300</w:t>
            </w:r>
            <w:r w:rsidRPr="005157D6">
              <w:rPr>
                <w:color w:val="000000"/>
              </w:rPr>
              <w:tab/>
            </w:r>
            <w:ins w:id="12" w:author="Spanish" w:date="2015-10-21T18:32:00Z">
              <w:r w:rsidR="0037738D" w:rsidRPr="005157D6">
                <w:rPr>
                  <w:color w:val="000000"/>
                </w:rPr>
                <w:t>EXPLORACIÓN DE LA TIERRA POR SATÉLITE (activo) ADD</w:t>
              </w:r>
            </w:ins>
            <w:ins w:id="13" w:author="Spanish" w:date="2015-10-29T17:43:00Z">
              <w:r w:rsidR="005157D6">
                <w:rPr>
                  <w:color w:val="000000"/>
                </w:rPr>
                <w:t xml:space="preserve"> </w:t>
              </w:r>
            </w:ins>
            <w:ins w:id="14" w:author="Spanish" w:date="2015-10-22T10:18:00Z">
              <w:r w:rsidR="00B242B2" w:rsidRPr="005157D6">
                <w:rPr>
                  <w:color w:val="000000"/>
                </w:rPr>
                <w:t>5</w:t>
              </w:r>
            </w:ins>
            <w:ins w:id="15" w:author="Spanish" w:date="2015-10-21T18:32:00Z">
              <w:r w:rsidR="0037738D" w:rsidRPr="005157D6">
                <w:rPr>
                  <w:color w:val="000000"/>
                </w:rPr>
                <w:t>.A112</w:t>
              </w:r>
            </w:ins>
          </w:p>
          <w:p w:rsidR="0007308D" w:rsidRPr="005157D6" w:rsidRDefault="00F97DED" w:rsidP="005157D6">
            <w:pPr>
              <w:pStyle w:val="TableTextS5"/>
              <w:tabs>
                <w:tab w:val="clear" w:pos="170"/>
                <w:tab w:val="clear" w:pos="567"/>
                <w:tab w:val="clear" w:pos="737"/>
                <w:tab w:val="clear" w:pos="3266"/>
              </w:tabs>
              <w:spacing w:before="30" w:after="30"/>
              <w:rPr>
                <w:color w:val="000000"/>
              </w:rPr>
            </w:pPr>
            <w:r w:rsidRPr="005157D6">
              <w:rPr>
                <w:color w:val="000000"/>
              </w:rPr>
              <w:tab/>
            </w:r>
            <w:r w:rsidR="00D86E55" w:rsidRPr="005157D6">
              <w:rPr>
                <w:color w:val="000000"/>
              </w:rPr>
              <w:t>RADIOLOCALIZACIÓN</w:t>
            </w:r>
          </w:p>
          <w:p w:rsidR="0007308D" w:rsidRPr="005157D6" w:rsidRDefault="00D86E55" w:rsidP="005157D6">
            <w:pPr>
              <w:pStyle w:val="TableTextS5"/>
              <w:tabs>
                <w:tab w:val="clear" w:pos="170"/>
                <w:tab w:val="clear" w:pos="567"/>
                <w:tab w:val="clear" w:pos="737"/>
                <w:tab w:val="clear" w:pos="3266"/>
              </w:tabs>
              <w:spacing w:before="30" w:after="30"/>
              <w:rPr>
                <w:color w:val="000000"/>
              </w:rPr>
            </w:pPr>
            <w:r w:rsidRPr="005157D6">
              <w:rPr>
                <w:color w:val="000000"/>
              </w:rPr>
              <w:tab/>
              <w:t xml:space="preserve">RADIONAVEGACIÓN MARÍTIMA  </w:t>
            </w:r>
            <w:r w:rsidRPr="005157D6">
              <w:rPr>
                <w:rStyle w:val="Artref"/>
                <w:color w:val="000000"/>
              </w:rPr>
              <w:t>5.472</w:t>
            </w:r>
          </w:p>
          <w:p w:rsidR="0007308D" w:rsidRPr="005157D6" w:rsidRDefault="00D86E55" w:rsidP="005157D6">
            <w:pPr>
              <w:pStyle w:val="TableTextS5"/>
              <w:tabs>
                <w:tab w:val="clear" w:pos="170"/>
                <w:tab w:val="clear" w:pos="567"/>
                <w:tab w:val="clear" w:pos="737"/>
                <w:tab w:val="clear" w:pos="3266"/>
              </w:tabs>
              <w:spacing w:before="30" w:after="30"/>
              <w:rPr>
                <w:b/>
                <w:bCs/>
                <w:color w:val="000000"/>
                <w:lang w:val="en-US"/>
                <w:rPrChange w:id="16" w:author="Spanish" w:date="2015-10-29T17:43:00Z">
                  <w:rPr>
                    <w:b/>
                    <w:bCs/>
                    <w:color w:val="000000"/>
                  </w:rPr>
                </w:rPrChange>
              </w:rPr>
            </w:pPr>
            <w:r w:rsidRPr="005157D6">
              <w:rPr>
                <w:color w:val="000000"/>
              </w:rPr>
              <w:tab/>
            </w:r>
            <w:r w:rsidRPr="005157D6">
              <w:rPr>
                <w:rStyle w:val="Artref10pt"/>
                <w:lang w:val="en-US"/>
                <w:rPrChange w:id="17" w:author="Spanish" w:date="2015-10-29T17:43:00Z">
                  <w:rPr>
                    <w:rStyle w:val="Artref10pt"/>
                  </w:rPr>
                </w:rPrChange>
              </w:rPr>
              <w:t>5.473</w:t>
            </w:r>
            <w:r w:rsidRPr="005157D6">
              <w:rPr>
                <w:color w:val="000000"/>
                <w:lang w:val="en-US"/>
                <w:rPrChange w:id="18" w:author="Spanish" w:date="2015-10-29T17:43:00Z">
                  <w:rPr>
                    <w:color w:val="000000"/>
                  </w:rPr>
                </w:rPrChange>
              </w:rPr>
              <w:t xml:space="preserve">  </w:t>
            </w:r>
            <w:r w:rsidRPr="005157D6">
              <w:rPr>
                <w:rStyle w:val="Artref10pt"/>
                <w:lang w:val="en-US"/>
                <w:rPrChange w:id="19" w:author="Spanish" w:date="2015-10-29T17:43:00Z">
                  <w:rPr>
                    <w:rStyle w:val="Artref10pt"/>
                  </w:rPr>
                </w:rPrChange>
              </w:rPr>
              <w:t>5.474</w:t>
            </w:r>
            <w:r w:rsidR="009C726D" w:rsidRPr="005157D6">
              <w:rPr>
                <w:rStyle w:val="Artref10pt"/>
                <w:lang w:val="en-US"/>
                <w:rPrChange w:id="20" w:author="Spanish" w:date="2015-10-29T17:43:00Z">
                  <w:rPr>
                    <w:rStyle w:val="Artref10pt"/>
                  </w:rPr>
                </w:rPrChange>
              </w:rPr>
              <w:t xml:space="preserve"> </w:t>
            </w:r>
            <w:ins w:id="21" w:author="Spanish" w:date="2015-10-21T15:20:00Z">
              <w:r w:rsidR="009C726D" w:rsidRPr="005157D6">
                <w:rPr>
                  <w:rStyle w:val="Artref10pt"/>
                  <w:lang w:val="en-US"/>
                  <w:rPrChange w:id="22" w:author="Spanish" w:date="2015-10-29T17:43:00Z">
                    <w:rPr>
                      <w:rStyle w:val="Artref10pt"/>
                    </w:rPr>
                  </w:rPrChange>
                </w:rPr>
                <w:t>ADD</w:t>
              </w:r>
            </w:ins>
            <w:ins w:id="23" w:author="Spanish" w:date="2015-10-29T17:43:00Z">
              <w:r w:rsidR="005157D6" w:rsidRPr="005157D6">
                <w:rPr>
                  <w:rStyle w:val="Artref10pt"/>
                  <w:lang w:val="en-US"/>
                  <w:rPrChange w:id="24" w:author="Spanish" w:date="2015-10-29T17:43:00Z">
                    <w:rPr>
                      <w:rStyle w:val="Artref10pt"/>
                    </w:rPr>
                  </w:rPrChange>
                </w:rPr>
                <w:t xml:space="preserve"> </w:t>
              </w:r>
            </w:ins>
            <w:ins w:id="25" w:author="Spanish" w:date="2015-10-21T15:20:00Z">
              <w:r w:rsidR="009C726D" w:rsidRPr="005157D6">
                <w:rPr>
                  <w:rStyle w:val="Artref10pt"/>
                  <w:lang w:val="en-US"/>
                  <w:rPrChange w:id="26" w:author="Spanish" w:date="2015-10-29T17:43:00Z">
                    <w:rPr>
                      <w:rStyle w:val="Artref10pt"/>
                    </w:rPr>
                  </w:rPrChange>
                </w:rPr>
                <w:t>5.B112 ADD 5.C112, ADD 5</w:t>
              </w:r>
            </w:ins>
            <w:ins w:id="27" w:author="Spanish" w:date="2015-10-22T10:18:00Z">
              <w:r w:rsidR="00B242B2" w:rsidRPr="005157D6">
                <w:rPr>
                  <w:rStyle w:val="Artref10pt"/>
                  <w:lang w:val="en-US"/>
                  <w:rPrChange w:id="28" w:author="Spanish" w:date="2015-10-29T17:43:00Z">
                    <w:rPr>
                      <w:rStyle w:val="Artref10pt"/>
                    </w:rPr>
                  </w:rPrChange>
                </w:rPr>
                <w:t>.</w:t>
              </w:r>
            </w:ins>
            <w:ins w:id="29" w:author="Spanish" w:date="2015-10-21T15:20:00Z">
              <w:r w:rsidR="009C726D" w:rsidRPr="005157D6">
                <w:rPr>
                  <w:rStyle w:val="Artref10pt"/>
                  <w:lang w:val="en-US"/>
                  <w:rPrChange w:id="30" w:author="Spanish" w:date="2015-10-29T17:43:00Z">
                    <w:rPr>
                      <w:rStyle w:val="Artref10pt"/>
                    </w:rPr>
                  </w:rPrChange>
                </w:rPr>
                <w:t>D112</w:t>
              </w:r>
            </w:ins>
          </w:p>
        </w:tc>
      </w:tr>
      <w:tr w:rsidR="0007308D" w:rsidRPr="005157D6" w:rsidTr="00073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07308D" w:rsidRPr="005157D6" w:rsidRDefault="0037738D" w:rsidP="005157D6">
            <w:pPr>
              <w:pStyle w:val="TableTextS5"/>
              <w:tabs>
                <w:tab w:val="clear" w:pos="170"/>
                <w:tab w:val="clear" w:pos="567"/>
                <w:tab w:val="clear" w:pos="737"/>
              </w:tabs>
              <w:spacing w:before="30" w:after="30"/>
              <w:rPr>
                <w:rStyle w:val="Tablefreq"/>
                <w:bCs/>
              </w:rPr>
            </w:pPr>
            <w:r w:rsidRPr="005157D6">
              <w:rPr>
                <w:rStyle w:val="Tablefreq"/>
                <w:b w:val="0"/>
                <w:bCs/>
              </w:rPr>
              <w:t>…</w:t>
            </w:r>
          </w:p>
        </w:tc>
      </w:tr>
      <w:tr w:rsidR="0007308D" w:rsidRPr="005157D6" w:rsidTr="00073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07308D" w:rsidRPr="005157D6" w:rsidRDefault="00D86E55" w:rsidP="005157D6">
            <w:pPr>
              <w:pStyle w:val="TableTextS5"/>
              <w:tabs>
                <w:tab w:val="clear" w:pos="170"/>
                <w:tab w:val="clear" w:pos="567"/>
                <w:tab w:val="clear" w:pos="737"/>
                <w:tab w:val="clear" w:pos="3266"/>
              </w:tabs>
              <w:spacing w:before="30" w:after="30"/>
              <w:rPr>
                <w:color w:val="000000"/>
              </w:rPr>
            </w:pPr>
            <w:r w:rsidRPr="005157D6">
              <w:rPr>
                <w:rStyle w:val="Tablefreq"/>
                <w:color w:val="000000"/>
              </w:rPr>
              <w:t>9</w:t>
            </w:r>
            <w:r w:rsidRPr="005157D6">
              <w:rPr>
                <w:rStyle w:val="Tablefreq"/>
                <w:rFonts w:ascii="Tms Rmn" w:hAnsi="Tms Rmn" w:cs="Tms Rmn"/>
                <w:color w:val="000000"/>
                <w:sz w:val="12"/>
                <w:szCs w:val="12"/>
              </w:rPr>
              <w:t> </w:t>
            </w:r>
            <w:r w:rsidRPr="005157D6">
              <w:rPr>
                <w:rStyle w:val="Tablefreq"/>
                <w:color w:val="000000"/>
              </w:rPr>
              <w:t>800-9</w:t>
            </w:r>
            <w:r w:rsidRPr="005157D6">
              <w:rPr>
                <w:rStyle w:val="Tablefreq"/>
                <w:rFonts w:ascii="Tms Rmn" w:hAnsi="Tms Rmn" w:cs="Tms Rmn"/>
                <w:color w:val="000000"/>
                <w:sz w:val="12"/>
                <w:szCs w:val="12"/>
              </w:rPr>
              <w:t> </w:t>
            </w:r>
            <w:r w:rsidRPr="005157D6">
              <w:rPr>
                <w:rStyle w:val="Tablefreq"/>
                <w:color w:val="000000"/>
              </w:rPr>
              <w:t>900</w:t>
            </w:r>
            <w:r w:rsidRPr="005157D6">
              <w:rPr>
                <w:color w:val="000000"/>
              </w:rPr>
              <w:tab/>
              <w:t>RADIOLOCALIZACIÓN</w:t>
            </w:r>
          </w:p>
          <w:p w:rsidR="0007308D" w:rsidRPr="005157D6" w:rsidRDefault="00D86E55" w:rsidP="005157D6">
            <w:pPr>
              <w:pStyle w:val="TableTextS5"/>
              <w:tabs>
                <w:tab w:val="clear" w:pos="170"/>
                <w:tab w:val="clear" w:pos="567"/>
                <w:tab w:val="clear" w:pos="737"/>
                <w:tab w:val="clear" w:pos="3266"/>
              </w:tabs>
              <w:spacing w:before="30" w:after="30"/>
            </w:pPr>
            <w:r w:rsidRPr="005157D6">
              <w:rPr>
                <w:color w:val="000000"/>
              </w:rPr>
              <w:tab/>
              <w:t>Exploración de la Tierra por satélite (activo)</w:t>
            </w:r>
          </w:p>
          <w:p w:rsidR="0007308D" w:rsidRPr="005157D6" w:rsidRDefault="00D86E55" w:rsidP="005157D6">
            <w:pPr>
              <w:pStyle w:val="TableTextS5"/>
              <w:tabs>
                <w:tab w:val="clear" w:pos="170"/>
                <w:tab w:val="clear" w:pos="567"/>
                <w:tab w:val="clear" w:pos="737"/>
                <w:tab w:val="clear" w:pos="3266"/>
              </w:tabs>
              <w:spacing w:before="30" w:after="30"/>
              <w:rPr>
                <w:color w:val="000000"/>
              </w:rPr>
            </w:pPr>
            <w:r w:rsidRPr="005157D6">
              <w:rPr>
                <w:color w:val="000000"/>
              </w:rPr>
              <w:tab/>
              <w:t>Fijo</w:t>
            </w:r>
          </w:p>
          <w:p w:rsidR="0007308D" w:rsidRPr="005157D6" w:rsidRDefault="00D86E55" w:rsidP="005157D6">
            <w:pPr>
              <w:pStyle w:val="TableTextS5"/>
              <w:tabs>
                <w:tab w:val="clear" w:pos="170"/>
                <w:tab w:val="clear" w:pos="567"/>
                <w:tab w:val="clear" w:pos="737"/>
                <w:tab w:val="clear" w:pos="3266"/>
              </w:tabs>
              <w:spacing w:before="30" w:after="30"/>
              <w:rPr>
                <w:color w:val="000000"/>
              </w:rPr>
            </w:pPr>
            <w:r w:rsidRPr="005157D6">
              <w:rPr>
                <w:color w:val="000000"/>
              </w:rPr>
              <w:tab/>
              <w:t>Investigación espacial (activo)</w:t>
            </w:r>
          </w:p>
          <w:p w:rsidR="0007308D" w:rsidRPr="005157D6" w:rsidRDefault="00D86E55" w:rsidP="005157D6">
            <w:pPr>
              <w:pStyle w:val="TableTextS5"/>
              <w:tabs>
                <w:tab w:val="clear" w:pos="170"/>
                <w:tab w:val="clear" w:pos="567"/>
                <w:tab w:val="clear" w:pos="737"/>
                <w:tab w:val="clear" w:pos="3266"/>
              </w:tabs>
              <w:spacing w:before="30" w:after="30"/>
              <w:rPr>
                <w:rStyle w:val="Tablefreq"/>
                <w:color w:val="000000"/>
              </w:rPr>
            </w:pPr>
            <w:r w:rsidRPr="005157D6">
              <w:rPr>
                <w:color w:val="000000"/>
              </w:rPr>
              <w:tab/>
            </w:r>
            <w:r w:rsidRPr="005157D6">
              <w:rPr>
                <w:rStyle w:val="Artref10pt"/>
              </w:rPr>
              <w:t>5.477</w:t>
            </w:r>
            <w:r w:rsidRPr="005157D6">
              <w:rPr>
                <w:color w:val="000000"/>
              </w:rPr>
              <w:t xml:space="preserve">  </w:t>
            </w:r>
            <w:r w:rsidRPr="005157D6">
              <w:rPr>
                <w:rStyle w:val="Artref10pt"/>
              </w:rPr>
              <w:t>5.478</w:t>
            </w:r>
            <w:r w:rsidRPr="005157D6">
              <w:rPr>
                <w:color w:val="000000"/>
              </w:rPr>
              <w:t xml:space="preserve"> </w:t>
            </w:r>
            <w:r w:rsidRPr="005157D6">
              <w:rPr>
                <w:rStyle w:val="Artref10pt"/>
              </w:rPr>
              <w:t xml:space="preserve"> 5.478A  5.478B</w:t>
            </w:r>
            <w:r w:rsidR="0037738D" w:rsidRPr="005157D6">
              <w:rPr>
                <w:rStyle w:val="Artref10pt"/>
              </w:rPr>
              <w:t xml:space="preserve"> </w:t>
            </w:r>
            <w:ins w:id="31" w:author="Spanish" w:date="2015-10-21T18:34:00Z">
              <w:r w:rsidR="0037738D" w:rsidRPr="005157D6">
                <w:rPr>
                  <w:rStyle w:val="Artref10pt"/>
                </w:rPr>
                <w:t>ADD 5.F112</w:t>
              </w:r>
            </w:ins>
          </w:p>
        </w:tc>
      </w:tr>
      <w:tr w:rsidR="0007308D" w:rsidRPr="005157D6" w:rsidTr="00073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07308D" w:rsidRPr="005157D6" w:rsidRDefault="00D86E55" w:rsidP="005157D6">
            <w:pPr>
              <w:pStyle w:val="TableTextS5"/>
              <w:tabs>
                <w:tab w:val="clear" w:pos="170"/>
                <w:tab w:val="clear" w:pos="567"/>
                <w:tab w:val="clear" w:pos="737"/>
                <w:tab w:val="clear" w:pos="3266"/>
              </w:tabs>
              <w:spacing w:before="30" w:after="30"/>
              <w:rPr>
                <w:color w:val="000000"/>
              </w:rPr>
            </w:pPr>
            <w:r w:rsidRPr="005157D6">
              <w:rPr>
                <w:rStyle w:val="Tablefreq"/>
                <w:color w:val="000000"/>
              </w:rPr>
              <w:t>9</w:t>
            </w:r>
            <w:r w:rsidRPr="005157D6">
              <w:rPr>
                <w:rStyle w:val="Tablefreq"/>
                <w:rFonts w:ascii="Tms Rmn" w:hAnsi="Tms Rmn" w:cs="Tms Rmn"/>
                <w:color w:val="000000"/>
                <w:sz w:val="12"/>
                <w:szCs w:val="12"/>
              </w:rPr>
              <w:t> </w:t>
            </w:r>
            <w:r w:rsidRPr="005157D6">
              <w:rPr>
                <w:rStyle w:val="Tablefreq"/>
                <w:color w:val="000000"/>
              </w:rPr>
              <w:t>900-10</w:t>
            </w:r>
            <w:r w:rsidRPr="005157D6">
              <w:rPr>
                <w:rStyle w:val="Tablefreq"/>
                <w:rFonts w:ascii="Tms Rmn" w:hAnsi="Tms Rmn" w:cs="Tms Rmn"/>
                <w:color w:val="000000"/>
                <w:sz w:val="12"/>
                <w:szCs w:val="12"/>
              </w:rPr>
              <w:t> </w:t>
            </w:r>
            <w:r w:rsidRPr="005157D6">
              <w:rPr>
                <w:rStyle w:val="Tablefreq"/>
                <w:color w:val="000000"/>
              </w:rPr>
              <w:t>000</w:t>
            </w:r>
            <w:r w:rsidRPr="005157D6">
              <w:rPr>
                <w:b/>
                <w:bCs/>
              </w:rPr>
              <w:tab/>
            </w:r>
            <w:ins w:id="32" w:author="Spanish" w:date="2015-10-21T18:35:00Z">
              <w:r w:rsidR="003E5DF1" w:rsidRPr="005157D6">
                <w:rPr>
                  <w:color w:val="000000"/>
                </w:rPr>
                <w:t>Exploración de la Tierra por satélite (activo) ADD 5.A112</w:t>
              </w:r>
            </w:ins>
            <w:r w:rsidR="003E5DF1" w:rsidRPr="005157D6">
              <w:rPr>
                <w:color w:val="000000"/>
              </w:rPr>
              <w:tab/>
            </w:r>
            <w:r w:rsidRPr="005157D6">
              <w:rPr>
                <w:color w:val="000000"/>
              </w:rPr>
              <w:t>RADIOLOCALIZACIÓN</w:t>
            </w:r>
          </w:p>
          <w:p w:rsidR="0007308D" w:rsidRPr="005157D6" w:rsidRDefault="00D86E55" w:rsidP="005157D6">
            <w:pPr>
              <w:pStyle w:val="TableTextS5"/>
              <w:tabs>
                <w:tab w:val="clear" w:pos="170"/>
                <w:tab w:val="clear" w:pos="567"/>
                <w:tab w:val="clear" w:pos="737"/>
                <w:tab w:val="clear" w:pos="3266"/>
              </w:tabs>
              <w:spacing w:before="30" w:after="30"/>
              <w:rPr>
                <w:color w:val="000000"/>
              </w:rPr>
            </w:pPr>
            <w:r w:rsidRPr="005157D6">
              <w:rPr>
                <w:color w:val="000000"/>
              </w:rPr>
              <w:tab/>
              <w:t>Fijo</w:t>
            </w:r>
          </w:p>
          <w:p w:rsidR="0007308D" w:rsidRPr="005157D6" w:rsidRDefault="00D86E55" w:rsidP="005157D6">
            <w:pPr>
              <w:pStyle w:val="TableTextS5"/>
              <w:tabs>
                <w:tab w:val="clear" w:pos="170"/>
                <w:tab w:val="clear" w:pos="567"/>
                <w:tab w:val="clear" w:pos="737"/>
                <w:tab w:val="clear" w:pos="3266"/>
              </w:tabs>
              <w:spacing w:before="30" w:after="30"/>
              <w:rPr>
                <w:rStyle w:val="Tablefreq"/>
                <w:color w:val="000000"/>
              </w:rPr>
            </w:pPr>
            <w:r w:rsidRPr="005157D6">
              <w:rPr>
                <w:color w:val="000000"/>
              </w:rPr>
              <w:tab/>
            </w:r>
            <w:r w:rsidRPr="005157D6">
              <w:rPr>
                <w:rStyle w:val="Artref10pt"/>
              </w:rPr>
              <w:t>5.477</w:t>
            </w:r>
            <w:r w:rsidRPr="005157D6">
              <w:rPr>
                <w:color w:val="000000"/>
              </w:rPr>
              <w:t xml:space="preserve">  </w:t>
            </w:r>
            <w:r w:rsidRPr="005157D6">
              <w:rPr>
                <w:rStyle w:val="Artref10pt"/>
              </w:rPr>
              <w:t>5.478</w:t>
            </w:r>
            <w:r w:rsidRPr="005157D6">
              <w:rPr>
                <w:color w:val="000000"/>
              </w:rPr>
              <w:t xml:space="preserve">  </w:t>
            </w:r>
            <w:r w:rsidRPr="005157D6">
              <w:rPr>
                <w:rStyle w:val="Artref10pt"/>
              </w:rPr>
              <w:t>5.479</w:t>
            </w:r>
            <w:ins w:id="33" w:author="Spanish" w:date="2015-10-21T15:21:00Z">
              <w:r w:rsidR="009C726D" w:rsidRPr="005157D6">
                <w:rPr>
                  <w:rStyle w:val="Artref10pt"/>
                </w:rPr>
                <w:t xml:space="preserve"> ADD 5.C112 ADD 5.F112</w:t>
              </w:r>
            </w:ins>
          </w:p>
        </w:tc>
      </w:tr>
    </w:tbl>
    <w:p w:rsidR="00F97DED" w:rsidRPr="005157D6" w:rsidRDefault="00D86E55" w:rsidP="005157D6">
      <w:pPr>
        <w:pStyle w:val="Reasons"/>
      </w:pPr>
      <w:r w:rsidRPr="005157D6">
        <w:rPr>
          <w:b/>
        </w:rPr>
        <w:t>Motivos:</w:t>
      </w:r>
      <w:r w:rsidRPr="005157D6">
        <w:tab/>
      </w:r>
      <w:r w:rsidR="00B242B2" w:rsidRPr="005157D6">
        <w:t xml:space="preserve">Otorgar </w:t>
      </w:r>
      <w:r w:rsidR="008D25EB" w:rsidRPr="005157D6">
        <w:t xml:space="preserve">una atribución adicional de 300 MHz al SETS (activo) para radares de apertura sintética (RAS) de alta resolución tal como se </w:t>
      </w:r>
      <w:r w:rsidR="001D1423" w:rsidRPr="005157D6">
        <w:t xml:space="preserve">solicita </w:t>
      </w:r>
      <w:r w:rsidR="008D25EB" w:rsidRPr="005157D6">
        <w:t>en la Resolución 651 (CMR-12) teniendo en cuenta que con dicha atribución adicional (</w:t>
      </w:r>
      <w:r w:rsidR="00B242B2" w:rsidRPr="005157D6">
        <w:t xml:space="preserve">que resulta en un total de </w:t>
      </w:r>
      <w:r w:rsidR="008D25EB" w:rsidRPr="005157D6">
        <w:t>900 MHz) queda más o menos cubiert</w:t>
      </w:r>
      <w:r w:rsidR="00B242B2" w:rsidRPr="005157D6">
        <w:t>o</w:t>
      </w:r>
      <w:r w:rsidR="008D25EB" w:rsidRPr="005157D6">
        <w:t xml:space="preserve"> </w:t>
      </w:r>
      <w:r w:rsidR="001D1423" w:rsidRPr="005157D6">
        <w:t xml:space="preserve">el objetivo de lograr una </w:t>
      </w:r>
      <w:r w:rsidR="008D25EB" w:rsidRPr="005157D6">
        <w:t xml:space="preserve">resolución de </w:t>
      </w:r>
      <w:r w:rsidR="001D1423" w:rsidRPr="005157D6">
        <w:t>ima</w:t>
      </w:r>
      <w:r w:rsidR="008D25EB" w:rsidRPr="005157D6">
        <w:t>gen por debajo de 0,3 m.</w:t>
      </w:r>
    </w:p>
    <w:p w:rsidR="006A59C1" w:rsidRPr="005157D6" w:rsidRDefault="00D86E55" w:rsidP="005157D6">
      <w:pPr>
        <w:pStyle w:val="Proposal"/>
      </w:pPr>
      <w:r w:rsidRPr="005157D6">
        <w:t>MOD</w:t>
      </w:r>
      <w:r w:rsidRPr="005157D6">
        <w:tab/>
        <w:t>IRN/61A12/4</w:t>
      </w:r>
    </w:p>
    <w:p w:rsidR="0007308D" w:rsidRPr="005157D6" w:rsidRDefault="00D86E55" w:rsidP="005157D6">
      <w:pPr>
        <w:pStyle w:val="Tabletitle"/>
      </w:pPr>
      <w:r w:rsidRPr="005157D6">
        <w:t>10-11,7 GHz</w:t>
      </w:r>
    </w:p>
    <w:tbl>
      <w:tblPr>
        <w:tblpPr w:leftFromText="180" w:rightFromText="180" w:vertAnchor="text" w:tblpXSpec="center" w:tblpY="1"/>
        <w:tblOverlap w:val="never"/>
        <w:tblW w:w="9304" w:type="dxa"/>
        <w:tblLayout w:type="fixed"/>
        <w:tblCellMar>
          <w:left w:w="107" w:type="dxa"/>
          <w:right w:w="107" w:type="dxa"/>
        </w:tblCellMar>
        <w:tblLook w:val="0000" w:firstRow="0" w:lastRow="0" w:firstColumn="0" w:lastColumn="0" w:noHBand="0" w:noVBand="0"/>
      </w:tblPr>
      <w:tblGrid>
        <w:gridCol w:w="3101"/>
        <w:gridCol w:w="3101"/>
        <w:gridCol w:w="3102"/>
      </w:tblGrid>
      <w:tr w:rsidR="00B607F0" w:rsidRPr="005157D6" w:rsidTr="00336970">
        <w:trPr>
          <w:cantSplit/>
        </w:trPr>
        <w:tc>
          <w:tcPr>
            <w:tcW w:w="9304" w:type="dxa"/>
            <w:gridSpan w:val="3"/>
            <w:tcBorders>
              <w:top w:val="single" w:sz="6" w:space="0" w:color="auto"/>
              <w:left w:val="single" w:sz="6" w:space="0" w:color="auto"/>
              <w:bottom w:val="single" w:sz="6" w:space="0" w:color="auto"/>
              <w:right w:val="single" w:sz="6" w:space="0" w:color="auto"/>
            </w:tcBorders>
          </w:tcPr>
          <w:p w:rsidR="00B607F0" w:rsidRPr="005157D6" w:rsidRDefault="00B607F0" w:rsidP="005157D6">
            <w:pPr>
              <w:pStyle w:val="Tablehead"/>
              <w:rPr>
                <w:color w:val="000000"/>
              </w:rPr>
            </w:pPr>
            <w:r w:rsidRPr="005157D6">
              <w:rPr>
                <w:color w:val="000000"/>
              </w:rPr>
              <w:t>Atribución a los servicios</w:t>
            </w:r>
          </w:p>
        </w:tc>
      </w:tr>
      <w:tr w:rsidR="00B607F0" w:rsidRPr="005157D6" w:rsidTr="00336970">
        <w:trPr>
          <w:cantSplit/>
        </w:trPr>
        <w:tc>
          <w:tcPr>
            <w:tcW w:w="3101" w:type="dxa"/>
            <w:tcBorders>
              <w:top w:val="single" w:sz="6" w:space="0" w:color="auto"/>
              <w:left w:val="single" w:sz="6" w:space="0" w:color="auto"/>
              <w:right w:val="single" w:sz="6" w:space="0" w:color="auto"/>
            </w:tcBorders>
          </w:tcPr>
          <w:p w:rsidR="00B607F0" w:rsidRPr="005157D6" w:rsidRDefault="00B607F0" w:rsidP="005157D6">
            <w:pPr>
              <w:pStyle w:val="Tablehead"/>
              <w:rPr>
                <w:color w:val="000000"/>
              </w:rPr>
            </w:pPr>
            <w:r w:rsidRPr="005157D6">
              <w:rPr>
                <w:color w:val="000000"/>
              </w:rPr>
              <w:t>Región 1</w:t>
            </w:r>
          </w:p>
        </w:tc>
        <w:tc>
          <w:tcPr>
            <w:tcW w:w="3101" w:type="dxa"/>
            <w:tcBorders>
              <w:top w:val="single" w:sz="6" w:space="0" w:color="auto"/>
              <w:left w:val="single" w:sz="6" w:space="0" w:color="auto"/>
              <w:right w:val="single" w:sz="6" w:space="0" w:color="auto"/>
            </w:tcBorders>
          </w:tcPr>
          <w:p w:rsidR="00B607F0" w:rsidRPr="005157D6" w:rsidRDefault="00B607F0" w:rsidP="005157D6">
            <w:pPr>
              <w:pStyle w:val="Tablehead"/>
              <w:rPr>
                <w:color w:val="000000"/>
              </w:rPr>
            </w:pPr>
            <w:r w:rsidRPr="005157D6">
              <w:rPr>
                <w:color w:val="000000"/>
              </w:rPr>
              <w:t>Región 2</w:t>
            </w:r>
          </w:p>
        </w:tc>
        <w:tc>
          <w:tcPr>
            <w:tcW w:w="3102" w:type="dxa"/>
            <w:tcBorders>
              <w:top w:val="single" w:sz="6" w:space="0" w:color="auto"/>
              <w:left w:val="single" w:sz="6" w:space="0" w:color="auto"/>
              <w:right w:val="single" w:sz="6" w:space="0" w:color="auto"/>
            </w:tcBorders>
          </w:tcPr>
          <w:p w:rsidR="00B607F0" w:rsidRPr="005157D6" w:rsidRDefault="00B607F0" w:rsidP="005157D6">
            <w:pPr>
              <w:pStyle w:val="Tablehead"/>
              <w:rPr>
                <w:color w:val="000000"/>
              </w:rPr>
            </w:pPr>
            <w:r w:rsidRPr="005157D6">
              <w:rPr>
                <w:color w:val="000000"/>
              </w:rPr>
              <w:t>Región 3</w:t>
            </w:r>
          </w:p>
        </w:tc>
      </w:tr>
      <w:tr w:rsidR="00B607F0" w:rsidRPr="005157D6" w:rsidTr="00336970">
        <w:trPr>
          <w:cantSplit/>
        </w:trPr>
        <w:tc>
          <w:tcPr>
            <w:tcW w:w="3101" w:type="dxa"/>
            <w:tcBorders>
              <w:top w:val="single" w:sz="6" w:space="0" w:color="auto"/>
              <w:left w:val="single" w:sz="6" w:space="0" w:color="auto"/>
              <w:right w:val="single" w:sz="6" w:space="0" w:color="auto"/>
            </w:tcBorders>
          </w:tcPr>
          <w:p w:rsidR="00B607F0" w:rsidRPr="005157D6" w:rsidRDefault="00B607F0" w:rsidP="005157D6">
            <w:pPr>
              <w:pStyle w:val="TableTextS5"/>
              <w:rPr>
                <w:ins w:id="34" w:author="Satorre Sagredo, Lillian" w:date="2015-03-27T01:42:00Z"/>
                <w:rStyle w:val="Tablefreq"/>
                <w:b w:val="0"/>
                <w:color w:val="000000"/>
              </w:rPr>
            </w:pPr>
            <w:r w:rsidRPr="005157D6">
              <w:rPr>
                <w:rStyle w:val="Tablefreq"/>
                <w:color w:val="000000"/>
              </w:rPr>
              <w:t>10-10,4</w:t>
            </w:r>
            <w:ins w:id="35" w:author="Satorre Sagredo, Lillian" w:date="2015-03-27T01:42:00Z">
              <w:r w:rsidRPr="005157D6">
                <w:rPr>
                  <w:rStyle w:val="Tablefreq"/>
                  <w:color w:val="000000"/>
                </w:rPr>
                <w:t>1</w:t>
              </w:r>
            </w:ins>
            <w:del w:id="36" w:author="Satorre Sagredo, Lillian" w:date="2015-03-27T01:42:00Z">
              <w:r w:rsidRPr="005157D6" w:rsidDel="00213E5F">
                <w:rPr>
                  <w:rStyle w:val="Tablefreq"/>
                  <w:color w:val="000000"/>
                </w:rPr>
                <w:delText>5</w:delText>
              </w:r>
            </w:del>
          </w:p>
          <w:p w:rsidR="00B607F0" w:rsidRPr="005157D6" w:rsidRDefault="00B607F0" w:rsidP="005157D6">
            <w:pPr>
              <w:pStyle w:val="TableTextS5"/>
              <w:tabs>
                <w:tab w:val="clear" w:pos="170"/>
                <w:tab w:val="left" w:pos="169"/>
              </w:tabs>
              <w:ind w:left="169" w:hanging="169"/>
              <w:rPr>
                <w:color w:val="000000"/>
                <w:rPrChange w:id="37" w:author="Satorre Sagredo, Lillian" w:date="2015-03-27T01:43:00Z">
                  <w:rPr>
                    <w:color w:val="000000"/>
                  </w:rPr>
                </w:rPrChange>
              </w:rPr>
            </w:pPr>
            <w:ins w:id="38" w:author="Satorre Sagredo, Lillian" w:date="2015-03-27T01:42:00Z">
              <w:r w:rsidRPr="005157D6">
                <w:rPr>
                  <w:rStyle w:val="Tablefreq"/>
                  <w:b w:val="0"/>
                  <w:rPrChange w:id="39" w:author="Satorre Sagredo, Lillian" w:date="2015-03-27T01:43:00Z">
                    <w:rPr>
                      <w:rStyle w:val="Tablefreq"/>
                    </w:rPr>
                  </w:rPrChange>
                </w:rPr>
                <w:t>EXPLORACI</w:t>
              </w:r>
            </w:ins>
            <w:ins w:id="40" w:author="Satorre Sagredo, Lillian" w:date="2015-03-27T01:43:00Z">
              <w:r w:rsidRPr="005157D6">
                <w:rPr>
                  <w:rStyle w:val="Tablefreq"/>
                  <w:b w:val="0"/>
                  <w:rPrChange w:id="41" w:author="Satorre Sagredo, Lillian" w:date="2015-03-27T01:43:00Z">
                    <w:rPr>
                      <w:rStyle w:val="Tablefreq"/>
                    </w:rPr>
                  </w:rPrChange>
                </w:rPr>
                <w:t>ÓN DE LA TIERRA POR SATÉLITE (activo) 5.A112</w:t>
              </w:r>
            </w:ins>
          </w:p>
          <w:p w:rsidR="00B607F0" w:rsidRPr="005157D6" w:rsidRDefault="00B607F0" w:rsidP="005157D6">
            <w:pPr>
              <w:pStyle w:val="TableTextS5"/>
              <w:rPr>
                <w:color w:val="000000"/>
              </w:rPr>
            </w:pPr>
            <w:r w:rsidRPr="005157D6">
              <w:rPr>
                <w:color w:val="000000"/>
              </w:rPr>
              <w:t>FIJO</w:t>
            </w:r>
          </w:p>
          <w:p w:rsidR="00B607F0" w:rsidRPr="005157D6" w:rsidRDefault="00B607F0" w:rsidP="005157D6">
            <w:pPr>
              <w:pStyle w:val="TableTextS5"/>
              <w:rPr>
                <w:color w:val="000000"/>
              </w:rPr>
            </w:pPr>
            <w:r w:rsidRPr="005157D6">
              <w:rPr>
                <w:color w:val="000000"/>
              </w:rPr>
              <w:t>MÓVIL</w:t>
            </w:r>
          </w:p>
          <w:p w:rsidR="00B607F0" w:rsidRPr="005157D6" w:rsidRDefault="00B607F0" w:rsidP="005157D6">
            <w:pPr>
              <w:pStyle w:val="TableTextS5"/>
              <w:rPr>
                <w:color w:val="000000"/>
              </w:rPr>
            </w:pPr>
            <w:r w:rsidRPr="005157D6">
              <w:rPr>
                <w:color w:val="000000"/>
              </w:rPr>
              <w:t>RADIOLOCALIZACIÓN</w:t>
            </w:r>
          </w:p>
          <w:p w:rsidR="00B607F0" w:rsidRPr="005157D6" w:rsidRDefault="00B607F0" w:rsidP="005157D6">
            <w:pPr>
              <w:pStyle w:val="TableTextS5"/>
              <w:rPr>
                <w:color w:val="000000"/>
              </w:rPr>
            </w:pPr>
            <w:r w:rsidRPr="005157D6">
              <w:rPr>
                <w:color w:val="000000"/>
              </w:rPr>
              <w:t>Aficionados</w:t>
            </w:r>
          </w:p>
        </w:tc>
        <w:tc>
          <w:tcPr>
            <w:tcW w:w="3101" w:type="dxa"/>
            <w:tcBorders>
              <w:top w:val="single" w:sz="6" w:space="0" w:color="auto"/>
              <w:left w:val="single" w:sz="6" w:space="0" w:color="auto"/>
              <w:right w:val="single" w:sz="6" w:space="0" w:color="auto"/>
            </w:tcBorders>
          </w:tcPr>
          <w:p w:rsidR="00B607F0" w:rsidRPr="005157D6" w:rsidRDefault="00B607F0" w:rsidP="005157D6">
            <w:pPr>
              <w:pStyle w:val="TableTextS5"/>
              <w:rPr>
                <w:ins w:id="42" w:author="Satorre Sagredo, Lillian" w:date="2015-03-27T01:43:00Z"/>
                <w:rStyle w:val="Tablefreq"/>
                <w:color w:val="000000"/>
              </w:rPr>
            </w:pPr>
            <w:r w:rsidRPr="005157D6">
              <w:rPr>
                <w:rStyle w:val="Tablefreq"/>
                <w:color w:val="000000"/>
              </w:rPr>
              <w:t>10-10,4</w:t>
            </w:r>
            <w:ins w:id="43" w:author="Satorre Sagredo, Lillian" w:date="2015-03-27T01:43:00Z">
              <w:r w:rsidRPr="005157D6">
                <w:rPr>
                  <w:rStyle w:val="Tablefreq"/>
                  <w:color w:val="000000"/>
                </w:rPr>
                <w:t>1</w:t>
              </w:r>
            </w:ins>
            <w:del w:id="44" w:author="Satorre Sagredo, Lillian" w:date="2015-03-27T01:43:00Z">
              <w:r w:rsidRPr="005157D6" w:rsidDel="00213E5F">
                <w:rPr>
                  <w:rStyle w:val="Tablefreq"/>
                  <w:color w:val="000000"/>
                </w:rPr>
                <w:delText>5</w:delText>
              </w:r>
            </w:del>
          </w:p>
          <w:p w:rsidR="00B607F0" w:rsidRPr="005157D6" w:rsidRDefault="00B607F0" w:rsidP="005157D6">
            <w:pPr>
              <w:pStyle w:val="TableTextS5"/>
              <w:ind w:left="186" w:hanging="186"/>
              <w:rPr>
                <w:ins w:id="45" w:author="Satorre Sagredo, Lillian" w:date="2015-03-27T01:43:00Z"/>
                <w:b/>
                <w:bCs/>
                <w:color w:val="000000"/>
              </w:rPr>
            </w:pPr>
            <w:ins w:id="46" w:author="Satorre Sagredo, Lillian" w:date="2015-03-27T01:43:00Z">
              <w:r w:rsidRPr="005157D6">
                <w:rPr>
                  <w:rStyle w:val="Tablefreq"/>
                  <w:b w:val="0"/>
                  <w:bCs/>
                </w:rPr>
                <w:t>EXPLORACIÓN DE LA TIERRA POR SATÉLITE (activo) 5.A112</w:t>
              </w:r>
            </w:ins>
          </w:p>
          <w:p w:rsidR="00B607F0" w:rsidRPr="005157D6" w:rsidRDefault="00B607F0" w:rsidP="005157D6">
            <w:pPr>
              <w:pStyle w:val="TableTextS5"/>
              <w:rPr>
                <w:color w:val="000000"/>
              </w:rPr>
            </w:pPr>
            <w:r w:rsidRPr="005157D6">
              <w:rPr>
                <w:color w:val="000000"/>
              </w:rPr>
              <w:t>RADIOLOCALIZACIÓN</w:t>
            </w:r>
          </w:p>
          <w:p w:rsidR="00B607F0" w:rsidRPr="005157D6" w:rsidRDefault="00B607F0" w:rsidP="005157D6">
            <w:pPr>
              <w:pStyle w:val="TableTextS5"/>
              <w:rPr>
                <w:color w:val="000000"/>
              </w:rPr>
            </w:pPr>
            <w:r w:rsidRPr="005157D6">
              <w:rPr>
                <w:color w:val="000000"/>
              </w:rPr>
              <w:t>Aficionados</w:t>
            </w:r>
          </w:p>
        </w:tc>
        <w:tc>
          <w:tcPr>
            <w:tcW w:w="3102" w:type="dxa"/>
            <w:tcBorders>
              <w:top w:val="single" w:sz="6" w:space="0" w:color="auto"/>
              <w:left w:val="single" w:sz="6" w:space="0" w:color="auto"/>
              <w:right w:val="single" w:sz="6" w:space="0" w:color="auto"/>
            </w:tcBorders>
          </w:tcPr>
          <w:p w:rsidR="00B607F0" w:rsidRPr="005157D6" w:rsidRDefault="00B607F0" w:rsidP="005157D6">
            <w:pPr>
              <w:pStyle w:val="TableTextS5"/>
              <w:rPr>
                <w:ins w:id="47" w:author="Satorre Sagredo, Lillian" w:date="2015-03-27T01:43:00Z"/>
                <w:rStyle w:val="Tablefreq"/>
                <w:color w:val="000000"/>
              </w:rPr>
            </w:pPr>
            <w:r w:rsidRPr="005157D6">
              <w:rPr>
                <w:rStyle w:val="Tablefreq"/>
                <w:color w:val="000000"/>
              </w:rPr>
              <w:t>10-10,4</w:t>
            </w:r>
            <w:ins w:id="48" w:author="Satorre Sagredo, Lillian" w:date="2015-03-27T01:43:00Z">
              <w:r w:rsidRPr="005157D6">
                <w:rPr>
                  <w:rStyle w:val="Tablefreq"/>
                  <w:color w:val="000000"/>
                </w:rPr>
                <w:t>1</w:t>
              </w:r>
            </w:ins>
            <w:del w:id="49" w:author="Satorre Sagredo, Lillian" w:date="2015-03-27T01:43:00Z">
              <w:r w:rsidRPr="005157D6" w:rsidDel="00213E5F">
                <w:rPr>
                  <w:rStyle w:val="Tablefreq"/>
                  <w:color w:val="000000"/>
                </w:rPr>
                <w:delText>5</w:delText>
              </w:r>
            </w:del>
          </w:p>
          <w:p w:rsidR="00B607F0" w:rsidRPr="005157D6" w:rsidRDefault="00B607F0" w:rsidP="005157D6">
            <w:pPr>
              <w:pStyle w:val="TableTextS5"/>
              <w:ind w:left="204" w:hanging="204"/>
              <w:rPr>
                <w:ins w:id="50" w:author="Satorre Sagredo, Lillian" w:date="2015-03-27T01:43:00Z"/>
                <w:b/>
                <w:bCs/>
                <w:color w:val="000000"/>
              </w:rPr>
            </w:pPr>
            <w:ins w:id="51" w:author="Satorre Sagredo, Lillian" w:date="2015-03-27T01:43:00Z">
              <w:r w:rsidRPr="005157D6">
                <w:rPr>
                  <w:rStyle w:val="Tablefreq"/>
                  <w:b w:val="0"/>
                  <w:bCs/>
                </w:rPr>
                <w:t>EXPLORACIÓN DE LA TIERRA POR SATÉLITE (activo) 5.A112</w:t>
              </w:r>
            </w:ins>
          </w:p>
          <w:p w:rsidR="00B607F0" w:rsidRPr="005157D6" w:rsidRDefault="00B607F0" w:rsidP="005157D6">
            <w:pPr>
              <w:pStyle w:val="TableTextS5"/>
              <w:rPr>
                <w:color w:val="000000"/>
              </w:rPr>
            </w:pPr>
            <w:r w:rsidRPr="005157D6">
              <w:rPr>
                <w:color w:val="000000"/>
              </w:rPr>
              <w:t>FIJO</w:t>
            </w:r>
          </w:p>
          <w:p w:rsidR="00B607F0" w:rsidRPr="005157D6" w:rsidRDefault="00B607F0" w:rsidP="005157D6">
            <w:pPr>
              <w:pStyle w:val="TableTextS5"/>
              <w:rPr>
                <w:color w:val="000000"/>
              </w:rPr>
            </w:pPr>
            <w:r w:rsidRPr="005157D6">
              <w:rPr>
                <w:color w:val="000000"/>
              </w:rPr>
              <w:t>MÓVIL</w:t>
            </w:r>
          </w:p>
          <w:p w:rsidR="00B607F0" w:rsidRPr="005157D6" w:rsidRDefault="00B607F0" w:rsidP="005157D6">
            <w:pPr>
              <w:pStyle w:val="TableTextS5"/>
              <w:rPr>
                <w:color w:val="000000"/>
              </w:rPr>
            </w:pPr>
            <w:r w:rsidRPr="005157D6">
              <w:rPr>
                <w:color w:val="000000"/>
              </w:rPr>
              <w:t>RADIOLOCALIZACIÓN</w:t>
            </w:r>
          </w:p>
          <w:p w:rsidR="00B607F0" w:rsidRPr="005157D6" w:rsidRDefault="00B607F0" w:rsidP="005157D6">
            <w:pPr>
              <w:pStyle w:val="TableTextS5"/>
              <w:rPr>
                <w:color w:val="000000"/>
              </w:rPr>
            </w:pPr>
            <w:r w:rsidRPr="005157D6">
              <w:rPr>
                <w:color w:val="000000"/>
              </w:rPr>
              <w:t>Aficionados</w:t>
            </w:r>
          </w:p>
        </w:tc>
      </w:tr>
      <w:tr w:rsidR="00B607F0" w:rsidRPr="005157D6" w:rsidTr="00336970">
        <w:trPr>
          <w:cantSplit/>
        </w:trPr>
        <w:tc>
          <w:tcPr>
            <w:tcW w:w="3101" w:type="dxa"/>
            <w:tcBorders>
              <w:left w:val="single" w:sz="6" w:space="0" w:color="auto"/>
              <w:bottom w:val="single" w:sz="6" w:space="0" w:color="auto"/>
              <w:right w:val="single" w:sz="6" w:space="0" w:color="auto"/>
            </w:tcBorders>
          </w:tcPr>
          <w:p w:rsidR="00B607F0" w:rsidRPr="005157D6" w:rsidRDefault="00B607F0" w:rsidP="005157D6">
            <w:pPr>
              <w:pStyle w:val="TableTextS5"/>
              <w:rPr>
                <w:rStyle w:val="Artref10pt"/>
                <w:rPrChange w:id="52" w:author="Satorre Sagredo, Lillian" w:date="2015-03-27T01:44:00Z">
                  <w:rPr>
                    <w:rStyle w:val="Artref10pt"/>
                  </w:rPr>
                </w:rPrChange>
              </w:rPr>
            </w:pPr>
            <w:r w:rsidRPr="005157D6">
              <w:rPr>
                <w:rStyle w:val="Artref10pt"/>
                <w:rPrChange w:id="53" w:author="Satorre Sagredo, Lillian" w:date="2015-03-27T01:44:00Z">
                  <w:rPr>
                    <w:rStyle w:val="Artref10pt"/>
                  </w:rPr>
                </w:rPrChange>
              </w:rPr>
              <w:t>5.479</w:t>
            </w:r>
            <w:ins w:id="54" w:author="Satorre Sagredo, Lillian" w:date="2015-03-27T01:44:00Z">
              <w:r w:rsidRPr="005157D6">
                <w:rPr>
                  <w:rStyle w:val="Artref10pt"/>
                  <w:rPrChange w:id="55" w:author="Satorre Sagredo, Lillian" w:date="2015-03-27T01:44:00Z">
                    <w:rPr>
                      <w:rStyle w:val="Artref10pt"/>
                    </w:rPr>
                  </w:rPrChange>
                </w:rPr>
                <w:t xml:space="preserve"> </w:t>
              </w:r>
              <w:r w:rsidRPr="005157D6">
                <w:rPr>
                  <w:color w:val="000000"/>
                  <w:rPrChange w:id="56" w:author="Satorre Sagredo, Lillian" w:date="2015-03-27T01:44:00Z">
                    <w:rPr>
                      <w:color w:val="000000"/>
                    </w:rPr>
                  </w:rPrChange>
                </w:rPr>
                <w:t xml:space="preserve"> ADD 5.C112 ADD 5.</w:t>
              </w:r>
            </w:ins>
            <w:ins w:id="57" w:author="Satorre Sagredo, Lillian" w:date="2015-03-30T18:47:00Z">
              <w:r w:rsidRPr="005157D6">
                <w:rPr>
                  <w:color w:val="000000"/>
                </w:rPr>
                <w:t>E</w:t>
              </w:r>
            </w:ins>
            <w:ins w:id="58" w:author="Satorre Sagredo, Lillian" w:date="2015-03-27T01:44:00Z">
              <w:r w:rsidRPr="005157D6">
                <w:rPr>
                  <w:color w:val="000000"/>
                  <w:rPrChange w:id="59" w:author="Satorre Sagredo, Lillian" w:date="2015-03-27T01:44:00Z">
                    <w:rPr>
                      <w:color w:val="000000"/>
                    </w:rPr>
                  </w:rPrChange>
                </w:rPr>
                <w:t>112 ADD 5.F112</w:t>
              </w:r>
            </w:ins>
          </w:p>
        </w:tc>
        <w:tc>
          <w:tcPr>
            <w:tcW w:w="3101" w:type="dxa"/>
            <w:tcBorders>
              <w:left w:val="single" w:sz="6" w:space="0" w:color="auto"/>
              <w:bottom w:val="single" w:sz="6" w:space="0" w:color="auto"/>
              <w:right w:val="single" w:sz="6" w:space="0" w:color="auto"/>
            </w:tcBorders>
          </w:tcPr>
          <w:p w:rsidR="00B607F0" w:rsidRPr="005157D6" w:rsidRDefault="00B607F0" w:rsidP="005157D6">
            <w:pPr>
              <w:pStyle w:val="TableTextS5"/>
              <w:rPr>
                <w:color w:val="000000"/>
                <w:rPrChange w:id="60" w:author="Satorre Sagredo, Lillian" w:date="2015-03-27T01:44:00Z">
                  <w:rPr>
                    <w:color w:val="000000"/>
                  </w:rPr>
                </w:rPrChange>
              </w:rPr>
            </w:pPr>
            <w:r w:rsidRPr="005157D6">
              <w:rPr>
                <w:rStyle w:val="Artref10pt"/>
                <w:rPrChange w:id="61" w:author="Satorre Sagredo, Lillian" w:date="2015-03-27T01:44:00Z">
                  <w:rPr>
                    <w:rStyle w:val="Artref10pt"/>
                  </w:rPr>
                </w:rPrChange>
              </w:rPr>
              <w:t>5.479</w:t>
            </w:r>
            <w:r w:rsidRPr="005157D6">
              <w:rPr>
                <w:color w:val="000000"/>
                <w:rPrChange w:id="62" w:author="Satorre Sagredo, Lillian" w:date="2015-03-27T01:44:00Z">
                  <w:rPr>
                    <w:color w:val="000000"/>
                  </w:rPr>
                </w:rPrChange>
              </w:rPr>
              <w:t xml:space="preserve">  </w:t>
            </w:r>
            <w:r w:rsidRPr="005157D6">
              <w:rPr>
                <w:rStyle w:val="Artref10pt"/>
                <w:rPrChange w:id="63" w:author="Satorre Sagredo, Lillian" w:date="2015-03-27T01:44:00Z">
                  <w:rPr>
                    <w:rStyle w:val="Artref10pt"/>
                  </w:rPr>
                </w:rPrChange>
              </w:rPr>
              <w:t>5.480</w:t>
            </w:r>
            <w:ins w:id="64" w:author="Satorre Sagredo, Lillian" w:date="2015-03-27T01:44:00Z">
              <w:r w:rsidRPr="005157D6">
                <w:rPr>
                  <w:rStyle w:val="Artref10pt"/>
                  <w:rPrChange w:id="65" w:author="Satorre Sagredo, Lillian" w:date="2015-03-27T01:44:00Z">
                    <w:rPr>
                      <w:rStyle w:val="Artref10pt"/>
                    </w:rPr>
                  </w:rPrChange>
                </w:rPr>
                <w:t xml:space="preserve"> </w:t>
              </w:r>
              <w:r w:rsidRPr="005157D6">
                <w:rPr>
                  <w:color w:val="000000"/>
                  <w:rPrChange w:id="66" w:author="Satorre Sagredo, Lillian" w:date="2015-03-27T01:44:00Z">
                    <w:rPr>
                      <w:color w:val="000000"/>
                    </w:rPr>
                  </w:rPrChange>
                </w:rPr>
                <w:t xml:space="preserve"> ADD 5.C112 ADD 5.</w:t>
              </w:r>
            </w:ins>
            <w:ins w:id="67" w:author="Soto Pereira, Elena" w:date="2015-03-30T22:21:00Z">
              <w:r w:rsidRPr="005157D6">
                <w:rPr>
                  <w:color w:val="000000"/>
                </w:rPr>
                <w:t>E</w:t>
              </w:r>
            </w:ins>
            <w:ins w:id="68" w:author="Satorre Sagredo, Lillian" w:date="2015-03-27T01:44:00Z">
              <w:r w:rsidRPr="005157D6">
                <w:rPr>
                  <w:color w:val="000000"/>
                  <w:rPrChange w:id="69" w:author="Satorre Sagredo, Lillian" w:date="2015-03-27T01:44:00Z">
                    <w:rPr>
                      <w:color w:val="000000"/>
                    </w:rPr>
                  </w:rPrChange>
                </w:rPr>
                <w:t>112 ADD 5.F112</w:t>
              </w:r>
            </w:ins>
          </w:p>
        </w:tc>
        <w:tc>
          <w:tcPr>
            <w:tcW w:w="3102" w:type="dxa"/>
            <w:tcBorders>
              <w:left w:val="single" w:sz="6" w:space="0" w:color="auto"/>
              <w:bottom w:val="single" w:sz="6" w:space="0" w:color="auto"/>
              <w:right w:val="single" w:sz="6" w:space="0" w:color="auto"/>
            </w:tcBorders>
          </w:tcPr>
          <w:p w:rsidR="00B607F0" w:rsidRPr="005157D6" w:rsidRDefault="00B607F0" w:rsidP="005157D6">
            <w:pPr>
              <w:pStyle w:val="TableTextS5"/>
              <w:rPr>
                <w:rStyle w:val="Artref10pt"/>
                <w:rPrChange w:id="70" w:author="Satorre Sagredo, Lillian" w:date="2015-03-27T01:44:00Z">
                  <w:rPr>
                    <w:rStyle w:val="Artref10pt"/>
                  </w:rPr>
                </w:rPrChange>
              </w:rPr>
            </w:pPr>
            <w:r w:rsidRPr="005157D6">
              <w:rPr>
                <w:rStyle w:val="Artref10pt"/>
                <w:rPrChange w:id="71" w:author="Satorre Sagredo, Lillian" w:date="2015-03-27T01:44:00Z">
                  <w:rPr>
                    <w:rStyle w:val="Artref10pt"/>
                  </w:rPr>
                </w:rPrChange>
              </w:rPr>
              <w:t>5.479</w:t>
            </w:r>
            <w:ins w:id="72" w:author="Satorre Sagredo, Lillian" w:date="2015-03-27T01:44:00Z">
              <w:r w:rsidRPr="005157D6">
                <w:rPr>
                  <w:rStyle w:val="Artref10pt"/>
                  <w:rPrChange w:id="73" w:author="Satorre Sagredo, Lillian" w:date="2015-03-27T01:44:00Z">
                    <w:rPr>
                      <w:rStyle w:val="Artref10pt"/>
                    </w:rPr>
                  </w:rPrChange>
                </w:rPr>
                <w:t xml:space="preserve"> </w:t>
              </w:r>
              <w:r w:rsidRPr="005157D6">
                <w:rPr>
                  <w:color w:val="000000"/>
                  <w:rPrChange w:id="74" w:author="Satorre Sagredo, Lillian" w:date="2015-03-27T01:44:00Z">
                    <w:rPr>
                      <w:color w:val="000000"/>
                    </w:rPr>
                  </w:rPrChange>
                </w:rPr>
                <w:t>ADD 5.C112 ADD 5.</w:t>
              </w:r>
            </w:ins>
            <w:ins w:id="75" w:author="Soto Pereira, Elena" w:date="2015-03-30T22:21:00Z">
              <w:r w:rsidRPr="005157D6">
                <w:rPr>
                  <w:color w:val="000000"/>
                </w:rPr>
                <w:t>E</w:t>
              </w:r>
            </w:ins>
            <w:ins w:id="76" w:author="Satorre Sagredo, Lillian" w:date="2015-03-27T01:44:00Z">
              <w:r w:rsidRPr="005157D6">
                <w:rPr>
                  <w:color w:val="000000"/>
                  <w:rPrChange w:id="77" w:author="Satorre Sagredo, Lillian" w:date="2015-03-27T01:44:00Z">
                    <w:rPr>
                      <w:color w:val="000000"/>
                    </w:rPr>
                  </w:rPrChange>
                </w:rPr>
                <w:t>112 ADD 5.F112</w:t>
              </w:r>
            </w:ins>
          </w:p>
        </w:tc>
      </w:tr>
      <w:tr w:rsidR="00B607F0" w:rsidRPr="005157D6" w:rsidTr="00336970">
        <w:trPr>
          <w:cantSplit/>
        </w:trPr>
        <w:tc>
          <w:tcPr>
            <w:tcW w:w="3101" w:type="dxa"/>
            <w:tcBorders>
              <w:top w:val="single" w:sz="6" w:space="0" w:color="auto"/>
              <w:left w:val="single" w:sz="6" w:space="0" w:color="auto"/>
              <w:right w:val="single" w:sz="6" w:space="0" w:color="auto"/>
            </w:tcBorders>
          </w:tcPr>
          <w:p w:rsidR="00B607F0" w:rsidRPr="005157D6" w:rsidRDefault="00B607F0" w:rsidP="005157D6">
            <w:pPr>
              <w:pStyle w:val="TableTextS5"/>
              <w:rPr>
                <w:color w:val="000000"/>
              </w:rPr>
            </w:pPr>
            <w:r w:rsidRPr="005157D6">
              <w:rPr>
                <w:rStyle w:val="Tablefreq"/>
                <w:color w:val="000000"/>
              </w:rPr>
              <w:t>10</w:t>
            </w:r>
            <w:ins w:id="78" w:author="Satorre Sagredo, Lillian" w:date="2015-03-27T01:44:00Z">
              <w:r w:rsidRPr="005157D6">
                <w:rPr>
                  <w:rStyle w:val="Tablefreq"/>
                  <w:color w:val="000000"/>
                </w:rPr>
                <w:t>,1</w:t>
              </w:r>
            </w:ins>
            <w:r w:rsidRPr="005157D6">
              <w:rPr>
                <w:rStyle w:val="Tablefreq"/>
                <w:color w:val="000000"/>
              </w:rPr>
              <w:t>-10,45</w:t>
            </w:r>
          </w:p>
          <w:p w:rsidR="00B607F0" w:rsidRPr="005157D6" w:rsidRDefault="00B607F0" w:rsidP="005157D6">
            <w:pPr>
              <w:pStyle w:val="TableTextS5"/>
              <w:rPr>
                <w:color w:val="000000"/>
              </w:rPr>
            </w:pPr>
            <w:r w:rsidRPr="005157D6">
              <w:rPr>
                <w:color w:val="000000"/>
              </w:rPr>
              <w:t>FIJO</w:t>
            </w:r>
          </w:p>
          <w:p w:rsidR="00B607F0" w:rsidRPr="005157D6" w:rsidRDefault="00B607F0" w:rsidP="005157D6">
            <w:pPr>
              <w:pStyle w:val="TableTextS5"/>
              <w:rPr>
                <w:color w:val="000000"/>
              </w:rPr>
            </w:pPr>
            <w:r w:rsidRPr="005157D6">
              <w:rPr>
                <w:color w:val="000000"/>
              </w:rPr>
              <w:t>MÓVIL</w:t>
            </w:r>
          </w:p>
          <w:p w:rsidR="00B607F0" w:rsidRPr="005157D6" w:rsidRDefault="00B607F0" w:rsidP="005157D6">
            <w:pPr>
              <w:pStyle w:val="TableTextS5"/>
              <w:rPr>
                <w:color w:val="000000"/>
              </w:rPr>
            </w:pPr>
            <w:r w:rsidRPr="005157D6">
              <w:rPr>
                <w:color w:val="000000"/>
              </w:rPr>
              <w:t>RADIOLOCALIZACIÓN</w:t>
            </w:r>
          </w:p>
          <w:p w:rsidR="00B607F0" w:rsidRPr="005157D6" w:rsidRDefault="00B607F0" w:rsidP="005157D6">
            <w:pPr>
              <w:pStyle w:val="TableTextS5"/>
              <w:rPr>
                <w:color w:val="000000"/>
              </w:rPr>
            </w:pPr>
            <w:r w:rsidRPr="005157D6">
              <w:rPr>
                <w:color w:val="000000"/>
              </w:rPr>
              <w:t>Aficionados</w:t>
            </w:r>
          </w:p>
        </w:tc>
        <w:tc>
          <w:tcPr>
            <w:tcW w:w="3101" w:type="dxa"/>
            <w:tcBorders>
              <w:top w:val="single" w:sz="6" w:space="0" w:color="auto"/>
              <w:left w:val="single" w:sz="6" w:space="0" w:color="auto"/>
              <w:right w:val="single" w:sz="6" w:space="0" w:color="auto"/>
            </w:tcBorders>
          </w:tcPr>
          <w:p w:rsidR="00B607F0" w:rsidRPr="005157D6" w:rsidRDefault="00B607F0" w:rsidP="005157D6">
            <w:pPr>
              <w:pStyle w:val="TableTextS5"/>
              <w:rPr>
                <w:color w:val="000000"/>
              </w:rPr>
            </w:pPr>
            <w:r w:rsidRPr="005157D6">
              <w:rPr>
                <w:rStyle w:val="Tablefreq"/>
                <w:color w:val="000000"/>
              </w:rPr>
              <w:t>10</w:t>
            </w:r>
            <w:ins w:id="79" w:author="Satorre Sagredo, Lillian" w:date="2015-03-27T01:44:00Z">
              <w:r w:rsidRPr="005157D6">
                <w:rPr>
                  <w:rStyle w:val="Tablefreq"/>
                  <w:color w:val="000000"/>
                </w:rPr>
                <w:t>,1</w:t>
              </w:r>
            </w:ins>
            <w:r w:rsidRPr="005157D6">
              <w:rPr>
                <w:rStyle w:val="Tablefreq"/>
                <w:color w:val="000000"/>
              </w:rPr>
              <w:t>-10,45</w:t>
            </w:r>
          </w:p>
          <w:p w:rsidR="00B607F0" w:rsidRPr="005157D6" w:rsidRDefault="00B607F0" w:rsidP="005157D6">
            <w:pPr>
              <w:pStyle w:val="TableTextS5"/>
              <w:rPr>
                <w:color w:val="000000"/>
              </w:rPr>
            </w:pPr>
            <w:r w:rsidRPr="005157D6">
              <w:rPr>
                <w:color w:val="000000"/>
              </w:rPr>
              <w:t>RADIOLOCALIZACIÓN</w:t>
            </w:r>
          </w:p>
          <w:p w:rsidR="00B607F0" w:rsidRPr="005157D6" w:rsidRDefault="00B607F0" w:rsidP="005157D6">
            <w:pPr>
              <w:pStyle w:val="TableTextS5"/>
              <w:rPr>
                <w:color w:val="000000"/>
              </w:rPr>
            </w:pPr>
            <w:r w:rsidRPr="005157D6">
              <w:rPr>
                <w:color w:val="000000"/>
              </w:rPr>
              <w:t>Aficionados</w:t>
            </w:r>
          </w:p>
        </w:tc>
        <w:tc>
          <w:tcPr>
            <w:tcW w:w="3102" w:type="dxa"/>
            <w:tcBorders>
              <w:top w:val="single" w:sz="6" w:space="0" w:color="auto"/>
              <w:left w:val="single" w:sz="6" w:space="0" w:color="auto"/>
              <w:right w:val="single" w:sz="6" w:space="0" w:color="auto"/>
            </w:tcBorders>
          </w:tcPr>
          <w:p w:rsidR="00B607F0" w:rsidRPr="005157D6" w:rsidRDefault="00B607F0" w:rsidP="005157D6">
            <w:pPr>
              <w:pStyle w:val="TableTextS5"/>
              <w:rPr>
                <w:color w:val="000000"/>
              </w:rPr>
            </w:pPr>
            <w:r w:rsidRPr="005157D6">
              <w:rPr>
                <w:rStyle w:val="Tablefreq"/>
                <w:color w:val="000000"/>
              </w:rPr>
              <w:t>10</w:t>
            </w:r>
            <w:ins w:id="80" w:author="Satorre Sagredo, Lillian" w:date="2015-03-27T01:44:00Z">
              <w:r w:rsidRPr="005157D6">
                <w:rPr>
                  <w:rStyle w:val="Tablefreq"/>
                  <w:color w:val="000000"/>
                </w:rPr>
                <w:t>,1</w:t>
              </w:r>
            </w:ins>
            <w:r w:rsidRPr="005157D6">
              <w:rPr>
                <w:rStyle w:val="Tablefreq"/>
                <w:color w:val="000000"/>
              </w:rPr>
              <w:t>-10,45</w:t>
            </w:r>
          </w:p>
          <w:p w:rsidR="00B607F0" w:rsidRPr="005157D6" w:rsidRDefault="00B607F0" w:rsidP="005157D6">
            <w:pPr>
              <w:pStyle w:val="TableTextS5"/>
              <w:rPr>
                <w:color w:val="000000"/>
              </w:rPr>
            </w:pPr>
            <w:r w:rsidRPr="005157D6">
              <w:rPr>
                <w:color w:val="000000"/>
              </w:rPr>
              <w:t>FIJO</w:t>
            </w:r>
          </w:p>
          <w:p w:rsidR="00B607F0" w:rsidRPr="005157D6" w:rsidRDefault="00B607F0" w:rsidP="005157D6">
            <w:pPr>
              <w:pStyle w:val="TableTextS5"/>
              <w:rPr>
                <w:color w:val="000000"/>
              </w:rPr>
            </w:pPr>
            <w:r w:rsidRPr="005157D6">
              <w:rPr>
                <w:color w:val="000000"/>
              </w:rPr>
              <w:t>MÓVIL</w:t>
            </w:r>
          </w:p>
          <w:p w:rsidR="00B607F0" w:rsidRPr="005157D6" w:rsidRDefault="00B607F0" w:rsidP="005157D6">
            <w:pPr>
              <w:pStyle w:val="TableTextS5"/>
              <w:rPr>
                <w:color w:val="000000"/>
              </w:rPr>
            </w:pPr>
            <w:r w:rsidRPr="005157D6">
              <w:rPr>
                <w:color w:val="000000"/>
              </w:rPr>
              <w:t>RADIOLOCALIZACIÓN</w:t>
            </w:r>
          </w:p>
          <w:p w:rsidR="00B607F0" w:rsidRPr="005157D6" w:rsidRDefault="00B607F0" w:rsidP="005157D6">
            <w:pPr>
              <w:pStyle w:val="TableTextS5"/>
              <w:rPr>
                <w:color w:val="000000"/>
              </w:rPr>
            </w:pPr>
            <w:r w:rsidRPr="005157D6">
              <w:rPr>
                <w:color w:val="000000"/>
              </w:rPr>
              <w:t>Aficionados</w:t>
            </w:r>
          </w:p>
        </w:tc>
      </w:tr>
      <w:tr w:rsidR="00B607F0" w:rsidRPr="005157D6" w:rsidTr="00336970">
        <w:trPr>
          <w:cantSplit/>
        </w:trPr>
        <w:tc>
          <w:tcPr>
            <w:tcW w:w="3101" w:type="dxa"/>
            <w:tcBorders>
              <w:left w:val="single" w:sz="6" w:space="0" w:color="auto"/>
              <w:right w:val="single" w:sz="6" w:space="0" w:color="auto"/>
            </w:tcBorders>
          </w:tcPr>
          <w:p w:rsidR="00B607F0" w:rsidRPr="005157D6" w:rsidRDefault="00B607F0" w:rsidP="005157D6">
            <w:pPr>
              <w:pStyle w:val="TableTextS5"/>
              <w:rPr>
                <w:rStyle w:val="Artref10pt"/>
              </w:rPr>
            </w:pPr>
            <w:del w:id="81" w:author="Satorre Sagredo, Lillian" w:date="2015-03-30T18:49:00Z">
              <w:r w:rsidRPr="005157D6" w:rsidDel="00CE4A26">
                <w:rPr>
                  <w:rStyle w:val="Artref10pt"/>
                </w:rPr>
                <w:delText>5.479</w:delText>
              </w:r>
            </w:del>
          </w:p>
        </w:tc>
        <w:tc>
          <w:tcPr>
            <w:tcW w:w="3101" w:type="dxa"/>
            <w:tcBorders>
              <w:left w:val="single" w:sz="6" w:space="0" w:color="auto"/>
              <w:right w:val="single" w:sz="6" w:space="0" w:color="auto"/>
            </w:tcBorders>
          </w:tcPr>
          <w:p w:rsidR="00B607F0" w:rsidRPr="005157D6" w:rsidRDefault="00B607F0" w:rsidP="005157D6">
            <w:pPr>
              <w:pStyle w:val="TableTextS5"/>
              <w:rPr>
                <w:color w:val="000000"/>
              </w:rPr>
              <w:pPrChange w:id="82" w:author="Satorre Sagredo, Lillian" w:date="2015-03-30T18:49:00Z">
                <w:pPr>
                  <w:pStyle w:val="TableTextS5"/>
                  <w:framePr w:hSpace="180" w:wrap="around" w:vAnchor="text" w:hAnchor="text" w:xAlign="center" w:y="1"/>
                  <w:suppressOverlap/>
                </w:pPr>
              </w:pPrChange>
            </w:pPr>
            <w:del w:id="83" w:author="Satorre Sagredo, Lillian" w:date="2015-03-30T18:49:00Z">
              <w:r w:rsidRPr="005157D6" w:rsidDel="00CE4A26">
                <w:rPr>
                  <w:rStyle w:val="Artref10pt"/>
                </w:rPr>
                <w:delText>5.479</w:delText>
              </w:r>
            </w:del>
            <w:r w:rsidRPr="005157D6">
              <w:rPr>
                <w:color w:val="000000"/>
              </w:rPr>
              <w:t xml:space="preserve">  </w:t>
            </w:r>
            <w:r w:rsidRPr="005157D6">
              <w:rPr>
                <w:rStyle w:val="Artref10pt"/>
              </w:rPr>
              <w:t>5.480</w:t>
            </w:r>
          </w:p>
        </w:tc>
        <w:tc>
          <w:tcPr>
            <w:tcW w:w="3102" w:type="dxa"/>
            <w:tcBorders>
              <w:left w:val="single" w:sz="6" w:space="0" w:color="auto"/>
              <w:right w:val="single" w:sz="6" w:space="0" w:color="auto"/>
            </w:tcBorders>
          </w:tcPr>
          <w:p w:rsidR="00B607F0" w:rsidRPr="005157D6" w:rsidRDefault="00B607F0" w:rsidP="005157D6">
            <w:pPr>
              <w:pStyle w:val="TableTextS5"/>
              <w:rPr>
                <w:rStyle w:val="Artref10pt"/>
              </w:rPr>
            </w:pPr>
            <w:del w:id="84" w:author="Satorre Sagredo, Lillian" w:date="2015-03-30T18:49:00Z">
              <w:r w:rsidRPr="005157D6" w:rsidDel="00CE4A26">
                <w:rPr>
                  <w:rStyle w:val="Artref10pt"/>
                </w:rPr>
                <w:delText>5.479</w:delText>
              </w:r>
            </w:del>
          </w:p>
        </w:tc>
      </w:tr>
      <w:tr w:rsidR="00B607F0" w:rsidRPr="005157D6" w:rsidTr="00336970">
        <w:trPr>
          <w:cantSplit/>
        </w:trPr>
        <w:tc>
          <w:tcPr>
            <w:tcW w:w="9304" w:type="dxa"/>
            <w:gridSpan w:val="3"/>
            <w:tcBorders>
              <w:left w:val="single" w:sz="6" w:space="0" w:color="auto"/>
              <w:bottom w:val="single" w:sz="6" w:space="0" w:color="auto"/>
              <w:right w:val="single" w:sz="6" w:space="0" w:color="auto"/>
            </w:tcBorders>
          </w:tcPr>
          <w:p w:rsidR="00B607F0" w:rsidRPr="005157D6" w:rsidRDefault="00B607F0" w:rsidP="005157D6">
            <w:pPr>
              <w:pStyle w:val="TableTextS5"/>
              <w:rPr>
                <w:rStyle w:val="Artref10pt"/>
              </w:rPr>
            </w:pPr>
            <w:r w:rsidRPr="005157D6">
              <w:rPr>
                <w:rStyle w:val="Artref10pt"/>
              </w:rPr>
              <w:t>…</w:t>
            </w:r>
          </w:p>
        </w:tc>
      </w:tr>
    </w:tbl>
    <w:p w:rsidR="00CB18FB" w:rsidRPr="005157D6" w:rsidRDefault="00CB18FB" w:rsidP="005157D6">
      <w:pPr>
        <w:pStyle w:val="Reasons"/>
      </w:pPr>
      <w:r w:rsidRPr="005157D6">
        <w:rPr>
          <w:b/>
        </w:rPr>
        <w:t>Motivos:</w:t>
      </w:r>
      <w:r w:rsidRPr="005157D6">
        <w:tab/>
      </w:r>
      <w:r w:rsidR="00B242B2" w:rsidRPr="005157D6">
        <w:t>Otorgar una atribución adicional de 300 MHz al SETS (activo) para radares de apertura sintética (RAS) de alta resolución tal como se solicita en la Resolución 651 (CMR-12) teniendo en cuenta que con dicha atribución adicional (que resulta en un total de 900 MHz) queda más o menos cubierto el objetivo de lograr una resolución de imagen por debajo de 0,3 m.</w:t>
      </w:r>
    </w:p>
    <w:p w:rsidR="006A59C1" w:rsidRPr="005157D6" w:rsidRDefault="00D86E55" w:rsidP="005157D6">
      <w:pPr>
        <w:pStyle w:val="Proposal"/>
      </w:pPr>
      <w:r w:rsidRPr="005157D6">
        <w:t>ADD</w:t>
      </w:r>
      <w:r w:rsidRPr="005157D6">
        <w:tab/>
        <w:t>IRN/61A12/5</w:t>
      </w:r>
    </w:p>
    <w:p w:rsidR="008D25EB" w:rsidRPr="005157D6" w:rsidRDefault="00D86E55" w:rsidP="005157D6">
      <w:pPr>
        <w:rPr>
          <w:sz w:val="16"/>
          <w:szCs w:val="16"/>
          <w:rPrChange w:id="85" w:author="Spanish" w:date="2015-10-22T15:40:00Z">
            <w:rPr/>
          </w:rPrChange>
        </w:rPr>
      </w:pPr>
      <w:r w:rsidRPr="005157D6">
        <w:rPr>
          <w:rStyle w:val="Artdef"/>
        </w:rPr>
        <w:t>5.A112</w:t>
      </w:r>
      <w:r w:rsidRPr="005157D6">
        <w:tab/>
      </w:r>
      <w:r w:rsidR="008D25EB" w:rsidRPr="005157D6">
        <w:t>La utilización de las bandas de frecuencias 9 200-9 300 MHz y 9 900-10 100 MHz por el servicio de exploración de la Tierra por satélite (activo) se limita a los sistemas que necesitan un ancho de banda superior a 600 MHz que no puede acomodarse íntegramente en la banda de frecuencias 9 300-9 900 MHz</w:t>
      </w:r>
      <w:r w:rsidR="008D25EB" w:rsidRPr="005157D6">
        <w:rPr>
          <w:sz w:val="16"/>
          <w:szCs w:val="16"/>
          <w:rPrChange w:id="86" w:author="Spanish" w:date="2015-10-22T15:40:00Z">
            <w:rPr/>
          </w:rPrChange>
        </w:rPr>
        <w:t>.</w:t>
      </w:r>
      <w:r w:rsidR="00F97DED" w:rsidRPr="005157D6">
        <w:rPr>
          <w:sz w:val="16"/>
          <w:szCs w:val="16"/>
        </w:rPr>
        <w:t>     </w:t>
      </w:r>
      <w:r w:rsidR="008D25EB" w:rsidRPr="005157D6">
        <w:rPr>
          <w:sz w:val="16"/>
          <w:szCs w:val="16"/>
          <w:rPrChange w:id="87" w:author="Spanish" w:date="2015-10-22T15:40:00Z">
            <w:rPr/>
          </w:rPrChange>
        </w:rPr>
        <w:t>(CMR 15)</w:t>
      </w:r>
    </w:p>
    <w:p w:rsidR="008D25EB" w:rsidRPr="005157D6" w:rsidRDefault="008D25EB" w:rsidP="005157D6">
      <w:pPr>
        <w:pStyle w:val="Reasons"/>
      </w:pPr>
      <w:r w:rsidRPr="005157D6">
        <w:rPr>
          <w:b/>
          <w:bCs/>
        </w:rPr>
        <w:t>Motivos</w:t>
      </w:r>
      <w:r w:rsidR="00EF6123" w:rsidRPr="005157D6">
        <w:t>:</w:t>
      </w:r>
      <w:r w:rsidR="00EF6123" w:rsidRPr="005157D6">
        <w:tab/>
      </w:r>
      <w:r w:rsidRPr="005157D6">
        <w:t xml:space="preserve">Limitar el número de sistemas, así como la duración de </w:t>
      </w:r>
      <w:r w:rsidR="00B242B2" w:rsidRPr="005157D6">
        <w:t xml:space="preserve">las </w:t>
      </w:r>
      <w:r w:rsidRPr="005157D6">
        <w:t>transmisi</w:t>
      </w:r>
      <w:r w:rsidR="00B242B2" w:rsidRPr="005157D6">
        <w:t xml:space="preserve">ones </w:t>
      </w:r>
      <w:r w:rsidRPr="005157D6">
        <w:t>de los sistemas de radar</w:t>
      </w:r>
      <w:r w:rsidR="00F97DED" w:rsidRPr="005157D6">
        <w:t xml:space="preserve">es de apertura sintética (RAS) </w:t>
      </w:r>
      <w:r w:rsidRPr="005157D6">
        <w:t xml:space="preserve">en </w:t>
      </w:r>
      <w:r w:rsidR="001D1423" w:rsidRPr="005157D6">
        <w:t xml:space="preserve">la </w:t>
      </w:r>
      <w:r w:rsidRPr="005157D6">
        <w:t>banda de frecuencias</w:t>
      </w:r>
      <w:r w:rsidR="009A621E" w:rsidRPr="005157D6">
        <w:t xml:space="preserve"> de la ampliación.</w:t>
      </w:r>
    </w:p>
    <w:p w:rsidR="006A59C1" w:rsidRPr="005157D6" w:rsidRDefault="00D86E55" w:rsidP="005157D6">
      <w:pPr>
        <w:pStyle w:val="Proposal"/>
      </w:pPr>
      <w:r w:rsidRPr="005157D6">
        <w:t>ADD</w:t>
      </w:r>
      <w:r w:rsidRPr="005157D6">
        <w:tab/>
        <w:t>IRN/61A12/6</w:t>
      </w:r>
    </w:p>
    <w:p w:rsidR="008D25EB" w:rsidRPr="005157D6" w:rsidRDefault="00477EC9" w:rsidP="005157D6">
      <w:pPr>
        <w:rPr>
          <w:sz w:val="16"/>
        </w:rPr>
      </w:pPr>
      <w:r w:rsidRPr="005157D6">
        <w:rPr>
          <w:rStyle w:val="Artdef"/>
        </w:rPr>
        <w:t>5.B112</w:t>
      </w:r>
      <w:r w:rsidRPr="005157D6">
        <w:tab/>
      </w:r>
      <w:r w:rsidR="008D25EB" w:rsidRPr="005157D6">
        <w:t xml:space="preserve">En la banda de frecuencias 9 200-9 300 MHz las estaciones del servicio de exploración de la Tierra por satélite (activo) no causarán interferencia perjudicial </w:t>
      </w:r>
      <w:r w:rsidR="009A621E" w:rsidRPr="005157D6">
        <w:t xml:space="preserve">ni reclamarán protección contra las </w:t>
      </w:r>
      <w:r w:rsidR="008D25EB" w:rsidRPr="005157D6">
        <w:t>estaciones de los servicios de radi</w:t>
      </w:r>
      <w:r w:rsidR="009A621E" w:rsidRPr="005157D6">
        <w:t>onavegación y radiolocaliz</w:t>
      </w:r>
      <w:r w:rsidR="00F97DED" w:rsidRPr="005157D6">
        <w:t>ación.</w:t>
      </w:r>
      <w:r w:rsidR="00F97DED" w:rsidRPr="005157D6">
        <w:rPr>
          <w:sz w:val="16"/>
        </w:rPr>
        <w:t>     </w:t>
      </w:r>
      <w:r w:rsidR="008D25EB" w:rsidRPr="005157D6">
        <w:rPr>
          <w:sz w:val="16"/>
        </w:rPr>
        <w:t>(CMR-15)</w:t>
      </w:r>
    </w:p>
    <w:p w:rsidR="008D25EB" w:rsidRPr="005157D6" w:rsidRDefault="008D25EB" w:rsidP="005157D6">
      <w:pPr>
        <w:pStyle w:val="Reasons"/>
        <w:rPr>
          <w:b/>
        </w:rPr>
      </w:pPr>
      <w:r w:rsidRPr="005157D6">
        <w:rPr>
          <w:b/>
          <w:bCs/>
        </w:rPr>
        <w:t>Motivos:</w:t>
      </w:r>
      <w:r w:rsidR="00B561FA" w:rsidRPr="005157D6">
        <w:tab/>
      </w:r>
      <w:r w:rsidRPr="005157D6">
        <w:t xml:space="preserve">La atribución primaria al SETS (activo) </w:t>
      </w:r>
      <w:r w:rsidR="001D1423" w:rsidRPr="005157D6">
        <w:t>es</w:t>
      </w:r>
      <w:r w:rsidRPr="005157D6">
        <w:t xml:space="preserve"> secundaria con respecto a las atribuciones al SRL y al SRN en esta banda de frecuencias a fin de garantizar la protección de las estaciones de estos servicios contra la interferencia perjudicial</w:t>
      </w:r>
      <w:r w:rsidR="00AD688E" w:rsidRPr="005157D6">
        <w:t>.</w:t>
      </w:r>
    </w:p>
    <w:p w:rsidR="006A59C1" w:rsidRPr="005157D6" w:rsidRDefault="00D86E55" w:rsidP="005157D6">
      <w:pPr>
        <w:pStyle w:val="Proposal"/>
      </w:pPr>
      <w:r w:rsidRPr="005157D6">
        <w:t>ADD</w:t>
      </w:r>
      <w:r w:rsidRPr="005157D6">
        <w:tab/>
        <w:t>IRN/61A12/7</w:t>
      </w:r>
    </w:p>
    <w:p w:rsidR="008D25EB" w:rsidRPr="005157D6" w:rsidRDefault="00D86E55" w:rsidP="005157D6">
      <w:pPr>
        <w:rPr>
          <w:sz w:val="16"/>
        </w:rPr>
      </w:pPr>
      <w:r w:rsidRPr="005157D6">
        <w:rPr>
          <w:rStyle w:val="Artdef"/>
        </w:rPr>
        <w:t>5.C112</w:t>
      </w:r>
      <w:r w:rsidRPr="005157D6">
        <w:tab/>
      </w:r>
      <w:r w:rsidR="008D25EB" w:rsidRPr="005157D6">
        <w:t>Las estaciones espaciales del servicio de exploración de la Tierra por satélite (activo) funcionarán de conformidad con la Recomendación UIT-R RS.206</w:t>
      </w:r>
      <w:r w:rsidR="001D1423" w:rsidRPr="005157D6">
        <w:t>6</w:t>
      </w:r>
      <w:r w:rsidR="001922E3" w:rsidRPr="005157D6">
        <w:t>-0.</w:t>
      </w:r>
      <w:r w:rsidR="008D25EB" w:rsidRPr="005157D6">
        <w:rPr>
          <w:sz w:val="16"/>
        </w:rPr>
        <w:t>     (CMR</w:t>
      </w:r>
      <w:r w:rsidR="008D25EB" w:rsidRPr="005157D6">
        <w:rPr>
          <w:sz w:val="16"/>
        </w:rPr>
        <w:noBreakHyphen/>
        <w:t>15)</w:t>
      </w:r>
    </w:p>
    <w:p w:rsidR="008D25EB" w:rsidRPr="005157D6" w:rsidRDefault="008D25EB" w:rsidP="005157D6">
      <w:pPr>
        <w:pStyle w:val="Reasons"/>
      </w:pPr>
      <w:r w:rsidRPr="005157D6">
        <w:rPr>
          <w:b/>
          <w:bCs/>
        </w:rPr>
        <w:t>Motivos:</w:t>
      </w:r>
      <w:r w:rsidR="00B561FA" w:rsidRPr="005157D6">
        <w:tab/>
      </w:r>
      <w:r w:rsidRPr="005157D6">
        <w:t>Garantizar la protección de las es</w:t>
      </w:r>
      <w:r w:rsidR="001D1423" w:rsidRPr="005157D6">
        <w:t>taciones del SRA en la banda de f</w:t>
      </w:r>
      <w:r w:rsidRPr="005157D6">
        <w:t>recuencias 10,6</w:t>
      </w:r>
      <w:r w:rsidRPr="005157D6">
        <w:noBreakHyphen/>
        <w:t>10,7 GHz</w:t>
      </w:r>
      <w:r w:rsidR="001922E3" w:rsidRPr="005157D6">
        <w:t>.</w:t>
      </w:r>
    </w:p>
    <w:p w:rsidR="006A59C1" w:rsidRPr="005157D6" w:rsidRDefault="00D86E55" w:rsidP="005157D6">
      <w:pPr>
        <w:pStyle w:val="Proposal"/>
      </w:pPr>
      <w:r w:rsidRPr="005157D6">
        <w:t>ADD</w:t>
      </w:r>
      <w:r w:rsidRPr="005157D6">
        <w:tab/>
        <w:t>IRN/61A12/8</w:t>
      </w:r>
    </w:p>
    <w:p w:rsidR="0007713B" w:rsidRPr="005157D6" w:rsidRDefault="0007713B" w:rsidP="005157D6">
      <w:r w:rsidRPr="005157D6">
        <w:rPr>
          <w:rStyle w:val="Artdef"/>
        </w:rPr>
        <w:t>5.D112</w:t>
      </w:r>
      <w:r w:rsidRPr="005157D6">
        <w:tab/>
      </w:r>
      <w:r w:rsidR="008D25EB" w:rsidRPr="005157D6">
        <w:t xml:space="preserve">Las estaciones espaciales del servicio de exploración de la Tierra por satélite (activo) funcionarán de conformidad con la Recomendación UIT-R </w:t>
      </w:r>
      <w:r w:rsidRPr="005157D6">
        <w:t>RS.</w:t>
      </w:r>
      <w:r w:rsidRPr="005157D6">
        <w:rPr>
          <w:lang w:eastAsia="ja-JP"/>
        </w:rPr>
        <w:t>2065</w:t>
      </w:r>
      <w:r w:rsidRPr="005157D6">
        <w:rPr>
          <w:lang w:eastAsia="ja-JP"/>
        </w:rPr>
        <w:noBreakHyphen/>
        <w:t>0</w:t>
      </w:r>
      <w:r w:rsidRPr="005157D6">
        <w:t>.</w:t>
      </w:r>
      <w:r w:rsidRPr="005157D6">
        <w:rPr>
          <w:sz w:val="16"/>
          <w:szCs w:val="16"/>
        </w:rPr>
        <w:t>  </w:t>
      </w:r>
      <w:r w:rsidRPr="005157D6">
        <w:rPr>
          <w:sz w:val="16"/>
        </w:rPr>
        <w:t>   (</w:t>
      </w:r>
      <w:r w:rsidR="00555642" w:rsidRPr="005157D6">
        <w:rPr>
          <w:sz w:val="16"/>
        </w:rPr>
        <w:t>CMR</w:t>
      </w:r>
      <w:r w:rsidRPr="005157D6">
        <w:rPr>
          <w:sz w:val="16"/>
        </w:rPr>
        <w:noBreakHyphen/>
        <w:t>15)</w:t>
      </w:r>
    </w:p>
    <w:p w:rsidR="00555642" w:rsidRPr="005157D6" w:rsidRDefault="00555642" w:rsidP="005157D6">
      <w:pPr>
        <w:pStyle w:val="Reasons"/>
      </w:pPr>
      <w:r w:rsidRPr="005157D6">
        <w:rPr>
          <w:b/>
          <w:bCs/>
        </w:rPr>
        <w:t>Motivos:</w:t>
      </w:r>
      <w:r w:rsidR="00EF6123" w:rsidRPr="005157D6">
        <w:rPr>
          <w:bCs/>
        </w:rPr>
        <w:tab/>
      </w:r>
      <w:r w:rsidRPr="005157D6">
        <w:t>Garantizar la protección de los sistemas del SIE en la b</w:t>
      </w:r>
      <w:r w:rsidR="00B561FA" w:rsidRPr="005157D6">
        <w:t>anda de frecuencias 8 400</w:t>
      </w:r>
      <w:r w:rsidR="00B561FA" w:rsidRPr="005157D6">
        <w:noBreakHyphen/>
        <w:t>8 500 </w:t>
      </w:r>
      <w:r w:rsidRPr="005157D6">
        <w:t>MHz</w:t>
      </w:r>
      <w:r w:rsidR="001922E3" w:rsidRPr="005157D6">
        <w:t>.</w:t>
      </w:r>
    </w:p>
    <w:p w:rsidR="006A59C1" w:rsidRPr="005157D6" w:rsidRDefault="00D86E55" w:rsidP="005157D6">
      <w:pPr>
        <w:pStyle w:val="Proposal"/>
      </w:pPr>
      <w:r w:rsidRPr="005157D6">
        <w:t>ADD</w:t>
      </w:r>
      <w:r w:rsidRPr="005157D6">
        <w:tab/>
        <w:t>IRN/61A12/9</w:t>
      </w:r>
    </w:p>
    <w:p w:rsidR="00555642" w:rsidRPr="005157D6" w:rsidRDefault="00D86E55" w:rsidP="005157D6">
      <w:pPr>
        <w:rPr>
          <w:sz w:val="16"/>
        </w:rPr>
      </w:pPr>
      <w:r w:rsidRPr="005157D6">
        <w:rPr>
          <w:rStyle w:val="Artdef"/>
        </w:rPr>
        <w:t>5.E112</w:t>
      </w:r>
      <w:r w:rsidRPr="005157D6">
        <w:tab/>
      </w:r>
      <w:r w:rsidR="00555642" w:rsidRPr="005157D6">
        <w:t>En</w:t>
      </w:r>
      <w:r w:rsidR="00AD688E" w:rsidRPr="005157D6">
        <w:t xml:space="preserve"> la banda de frecuencias 10 000-</w:t>
      </w:r>
      <w:r w:rsidR="00555642" w:rsidRPr="005157D6">
        <w:t xml:space="preserve">10 100 MHz las estaciones del servicio de exploración de la Tierra por satélite (activo) no causarán interferencia perjudicial </w:t>
      </w:r>
      <w:r w:rsidR="009A621E" w:rsidRPr="005157D6">
        <w:t xml:space="preserve">ni reclamarán protección contra </w:t>
      </w:r>
      <w:r w:rsidR="00555642" w:rsidRPr="005157D6">
        <w:t>las estaciones de los servicios de radiolocalización</w:t>
      </w:r>
      <w:r w:rsidR="00B561FA" w:rsidRPr="005157D6">
        <w:t>.</w:t>
      </w:r>
      <w:r w:rsidR="00B561FA" w:rsidRPr="005157D6">
        <w:rPr>
          <w:sz w:val="16"/>
        </w:rPr>
        <w:t>      </w:t>
      </w:r>
      <w:r w:rsidR="00555642" w:rsidRPr="005157D6">
        <w:rPr>
          <w:sz w:val="16"/>
        </w:rPr>
        <w:t>(CMR-15)</w:t>
      </w:r>
    </w:p>
    <w:p w:rsidR="00555642" w:rsidRPr="005157D6" w:rsidRDefault="00555642" w:rsidP="005157D6">
      <w:pPr>
        <w:pStyle w:val="Reasons"/>
      </w:pPr>
      <w:r w:rsidRPr="005157D6">
        <w:rPr>
          <w:b/>
          <w:bCs/>
        </w:rPr>
        <w:t>Motivos:</w:t>
      </w:r>
      <w:r w:rsidR="00B561FA" w:rsidRPr="005157D6">
        <w:rPr>
          <w:b/>
          <w:bCs/>
        </w:rPr>
        <w:tab/>
      </w:r>
      <w:r w:rsidRPr="005157D6">
        <w:t xml:space="preserve">La atribución primaria al SETS (activo) </w:t>
      </w:r>
      <w:r w:rsidR="009A621E" w:rsidRPr="005157D6">
        <w:t>se hace</w:t>
      </w:r>
      <w:r w:rsidRPr="005157D6">
        <w:t xml:space="preserve"> secundaria con respecto a la</w:t>
      </w:r>
      <w:r w:rsidR="001D1423" w:rsidRPr="005157D6">
        <w:t xml:space="preserve">s atribuciones </w:t>
      </w:r>
      <w:r w:rsidRPr="005157D6">
        <w:t>al SRL en esta banda de frecuencias a fin de garantizar la protección de las estaciones de estos servicios contra la interferencia perjudicial</w:t>
      </w:r>
    </w:p>
    <w:p w:rsidR="006A59C1" w:rsidRPr="005157D6" w:rsidRDefault="00D86E55" w:rsidP="005157D6">
      <w:pPr>
        <w:pStyle w:val="Proposal"/>
      </w:pPr>
      <w:r w:rsidRPr="005157D6">
        <w:t>ADD</w:t>
      </w:r>
      <w:r w:rsidRPr="005157D6">
        <w:tab/>
        <w:t>IRN/61A12/10</w:t>
      </w:r>
    </w:p>
    <w:p w:rsidR="00014708" w:rsidRPr="005157D6" w:rsidRDefault="00D86E55" w:rsidP="005157D6">
      <w:r w:rsidRPr="005157D6">
        <w:rPr>
          <w:rStyle w:val="Artdef"/>
        </w:rPr>
        <w:t>5.F112</w:t>
      </w:r>
      <w:r w:rsidRPr="005157D6">
        <w:tab/>
      </w:r>
      <w:r w:rsidR="00555642" w:rsidRPr="005157D6">
        <w:t xml:space="preserve">A fin de proteger los sistemas del servicio fijo, </w:t>
      </w:r>
      <w:r w:rsidR="00846168" w:rsidRPr="005157D6">
        <w:t>el</w:t>
      </w:r>
      <w:r w:rsidR="00555642" w:rsidRPr="005157D6">
        <w:t xml:space="preserve"> valor de densidad de flujo de potencia producidos en la superficie de la Tierra por una estación espacial del servicio de exploración de la Tierra por satélite (activo) no será superior</w:t>
      </w:r>
      <w:r w:rsidR="00846168" w:rsidRPr="005157D6">
        <w:t xml:space="preserve"> a los valores siguientes</w:t>
      </w:r>
      <w:r w:rsidR="00014708" w:rsidRPr="005157D6">
        <w:t>:</w:t>
      </w:r>
    </w:p>
    <w:p w:rsidR="00A3566D" w:rsidRPr="005157D6" w:rsidRDefault="00A3566D" w:rsidP="005157D6">
      <w:pPr>
        <w:tabs>
          <w:tab w:val="left" w:pos="284"/>
        </w:tabs>
        <w:spacing w:before="80"/>
      </w:pPr>
      <w:r w:rsidRPr="005157D6">
        <w:tab/>
      </w:r>
      <w:r w:rsidRPr="005157D6">
        <w:tab/>
        <w:t>−129 dB(W/m</w:t>
      </w:r>
      <w:r w:rsidRPr="005157D6">
        <w:rPr>
          <w:vertAlign w:val="superscript"/>
        </w:rPr>
        <w:t>2</w:t>
      </w:r>
      <w:r w:rsidRPr="005157D6">
        <w:t xml:space="preserve">) </w:t>
      </w:r>
      <w:r w:rsidR="0091258B" w:rsidRPr="005157D6">
        <w:t>e</w:t>
      </w:r>
      <w:r w:rsidRPr="005157D6">
        <w:t>n 1 MHz,</w:t>
      </w:r>
      <w:r w:rsidR="0091258B" w:rsidRPr="005157D6">
        <w:t xml:space="preserve"> para</w:t>
      </w:r>
      <w:r w:rsidRPr="005157D6">
        <w:t xml:space="preserve"> 0</w:t>
      </w:r>
      <w:r w:rsidRPr="005157D6">
        <w:sym w:font="Symbol" w:char="F0B0"/>
      </w:r>
      <w:r w:rsidRPr="005157D6">
        <w:t> </w:t>
      </w:r>
      <w:r w:rsidRPr="005157D6">
        <w:sym w:font="Symbol" w:char="F0A3"/>
      </w:r>
      <w:r w:rsidRPr="005157D6">
        <w:t> </w:t>
      </w:r>
      <w:r w:rsidRPr="005157D6">
        <w:sym w:font="Symbol" w:char="F061"/>
      </w:r>
      <w:r w:rsidRPr="005157D6">
        <w:t> </w:t>
      </w:r>
      <w:r w:rsidRPr="005157D6">
        <w:sym w:font="Symbol" w:char="F0A3"/>
      </w:r>
      <w:r w:rsidRPr="005157D6">
        <w:t> 5</w:t>
      </w:r>
      <w:r w:rsidRPr="005157D6">
        <w:sym w:font="Symbol" w:char="F0B0"/>
      </w:r>
      <w:r w:rsidRPr="005157D6">
        <w:t>;</w:t>
      </w:r>
    </w:p>
    <w:p w:rsidR="00A3566D" w:rsidRPr="005157D6" w:rsidRDefault="00A3566D" w:rsidP="005157D6">
      <w:pPr>
        <w:tabs>
          <w:tab w:val="left" w:pos="284"/>
        </w:tabs>
        <w:spacing w:before="80"/>
      </w:pPr>
      <w:r w:rsidRPr="005157D6">
        <w:tab/>
      </w:r>
      <w:r w:rsidRPr="005157D6">
        <w:tab/>
        <w:t>−113 dB(W/m</w:t>
      </w:r>
      <w:r w:rsidRPr="005157D6">
        <w:rPr>
          <w:vertAlign w:val="superscript"/>
        </w:rPr>
        <w:t>2</w:t>
      </w:r>
      <w:r w:rsidR="0091258B" w:rsidRPr="005157D6">
        <w:t>) e</w:t>
      </w:r>
      <w:r w:rsidRPr="005157D6">
        <w:t xml:space="preserve">n 1 MHz, </w:t>
      </w:r>
      <w:r w:rsidR="0091258B" w:rsidRPr="005157D6">
        <w:t>para</w:t>
      </w:r>
      <w:r w:rsidRPr="005157D6">
        <w:t xml:space="preserve"> 5</w:t>
      </w:r>
      <w:r w:rsidRPr="005157D6">
        <w:sym w:font="Symbol" w:char="F0B0"/>
      </w:r>
      <w:r w:rsidRPr="005157D6">
        <w:t> </w:t>
      </w:r>
      <w:r w:rsidRPr="005157D6">
        <w:sym w:font="Symbol" w:char="F03C"/>
      </w:r>
      <w:r w:rsidRPr="005157D6">
        <w:t> </w:t>
      </w:r>
      <w:r w:rsidRPr="005157D6">
        <w:sym w:font="Symbol" w:char="F061"/>
      </w:r>
      <w:r w:rsidRPr="005157D6">
        <w:t> </w:t>
      </w:r>
      <w:r w:rsidRPr="005157D6">
        <w:sym w:font="Symbol" w:char="F0A3"/>
      </w:r>
      <w:r w:rsidRPr="005157D6">
        <w:t> 6</w:t>
      </w:r>
      <w:r w:rsidRPr="005157D6">
        <w:sym w:font="Symbol" w:char="F0B0"/>
      </w:r>
      <w:r w:rsidRPr="005157D6">
        <w:t>;</w:t>
      </w:r>
    </w:p>
    <w:p w:rsidR="00A3566D" w:rsidRPr="005157D6" w:rsidRDefault="00A3566D" w:rsidP="005157D6">
      <w:pPr>
        <w:tabs>
          <w:tab w:val="left" w:pos="284"/>
        </w:tabs>
        <w:spacing w:before="80"/>
      </w:pPr>
      <w:r w:rsidRPr="005157D6">
        <w:tab/>
      </w:r>
      <w:r w:rsidRPr="005157D6">
        <w:tab/>
        <w:t>−112 + 25 </w:t>
      </w:r>
      <w:r w:rsidRPr="005157D6">
        <w:sym w:font="Symbol" w:char="F0D7"/>
      </w:r>
      <w:r w:rsidRPr="005157D6">
        <w:t> log(</w:t>
      </w:r>
      <w:r w:rsidRPr="005157D6">
        <w:sym w:font="Symbol" w:char="F061"/>
      </w:r>
      <w:r w:rsidRPr="005157D6">
        <w:t> − 5) dB(W/m</w:t>
      </w:r>
      <w:r w:rsidRPr="005157D6">
        <w:rPr>
          <w:vertAlign w:val="superscript"/>
        </w:rPr>
        <w:t>2</w:t>
      </w:r>
      <w:r w:rsidR="0091258B" w:rsidRPr="005157D6">
        <w:t>) e</w:t>
      </w:r>
      <w:r w:rsidRPr="005157D6">
        <w:t xml:space="preserve">n 1 MHz, </w:t>
      </w:r>
      <w:r w:rsidR="0091258B" w:rsidRPr="005157D6">
        <w:t>para</w:t>
      </w:r>
      <w:r w:rsidRPr="005157D6">
        <w:t xml:space="preserve"> 6</w:t>
      </w:r>
      <w:r w:rsidRPr="005157D6">
        <w:sym w:font="Symbol" w:char="F0B0"/>
      </w:r>
      <w:r w:rsidRPr="005157D6">
        <w:t> </w:t>
      </w:r>
      <w:r w:rsidRPr="005157D6">
        <w:sym w:font="Symbol" w:char="F03C"/>
      </w:r>
      <w:r w:rsidRPr="005157D6">
        <w:t> </w:t>
      </w:r>
      <w:r w:rsidRPr="005157D6">
        <w:sym w:font="Symbol" w:char="F061"/>
      </w:r>
      <w:r w:rsidRPr="005157D6">
        <w:t> </w:t>
      </w:r>
      <w:r w:rsidRPr="005157D6">
        <w:sym w:font="Symbol" w:char="F0A3"/>
      </w:r>
      <w:r w:rsidRPr="005157D6">
        <w:t> 53</w:t>
      </w:r>
      <w:r w:rsidRPr="005157D6">
        <w:sym w:font="Symbol" w:char="F0B0"/>
      </w:r>
      <w:r w:rsidRPr="005157D6">
        <w:t>;</w:t>
      </w:r>
    </w:p>
    <w:p w:rsidR="00A3566D" w:rsidRPr="005157D6" w:rsidRDefault="00A3566D" w:rsidP="005157D6">
      <w:r w:rsidRPr="005157D6">
        <w:tab/>
        <w:t>−69.6</w:t>
      </w:r>
      <w:r w:rsidRPr="005157D6">
        <w:rPr>
          <w:lang w:eastAsia="zh-CN"/>
        </w:rPr>
        <w:t> </w:t>
      </w:r>
      <w:r w:rsidRPr="005157D6">
        <w:t>dB(W/m</w:t>
      </w:r>
      <w:r w:rsidRPr="005157D6">
        <w:rPr>
          <w:vertAlign w:val="superscript"/>
        </w:rPr>
        <w:t>2</w:t>
      </w:r>
      <w:r w:rsidR="0091258B" w:rsidRPr="005157D6">
        <w:t>) e</w:t>
      </w:r>
      <w:r w:rsidRPr="005157D6">
        <w:t xml:space="preserve">n 1 MHz, </w:t>
      </w:r>
      <w:r w:rsidR="0091258B" w:rsidRPr="005157D6">
        <w:t>para</w:t>
      </w:r>
      <w:r w:rsidRPr="005157D6">
        <w:t xml:space="preserve"> </w:t>
      </w:r>
      <w:r w:rsidRPr="005157D6">
        <w:sym w:font="Symbol" w:char="F061"/>
      </w:r>
      <w:r w:rsidRPr="005157D6">
        <w:t> </w:t>
      </w:r>
      <w:r w:rsidRPr="005157D6">
        <w:sym w:font="Symbol" w:char="F03E"/>
      </w:r>
      <w:r w:rsidRPr="005157D6">
        <w:t> 53</w:t>
      </w:r>
      <w:r w:rsidRPr="005157D6">
        <w:sym w:font="Symbol" w:char="F0B0"/>
      </w:r>
      <w:r w:rsidRPr="005157D6">
        <w:t>;</w:t>
      </w:r>
    </w:p>
    <w:p w:rsidR="0007713B" w:rsidRPr="005157D6" w:rsidRDefault="00555642" w:rsidP="005157D6">
      <w:r w:rsidRPr="005157D6">
        <w:t xml:space="preserve">en </w:t>
      </w:r>
      <w:r w:rsidR="00014708" w:rsidRPr="005157D6">
        <w:t>una anchura de</w:t>
      </w:r>
      <w:r w:rsidRPr="005157D6">
        <w:t xml:space="preserve"> banda de 1 MH</w:t>
      </w:r>
      <w:r w:rsidR="00014708" w:rsidRPr="005157D6">
        <w:t>z de la banda de frecuencias 9 8</w:t>
      </w:r>
      <w:r w:rsidRPr="005157D6">
        <w:t xml:space="preserve">00-10 100 MHz para </w:t>
      </w:r>
      <w:r w:rsidR="00014708" w:rsidRPr="005157D6">
        <w:t>el</w:t>
      </w:r>
      <w:r w:rsidRPr="005157D6">
        <w:t xml:space="preserve"> ángulo de incidencia </w:t>
      </w:r>
      <w:r w:rsidR="00014708" w:rsidRPr="005157D6">
        <w:sym w:font="Symbol" w:char="F061"/>
      </w:r>
      <w:r w:rsidR="009A621E" w:rsidRPr="005157D6">
        <w:t xml:space="preserve"> indicado y</w:t>
      </w:r>
      <w:r w:rsidR="00014708" w:rsidRPr="005157D6">
        <w:t xml:space="preserve"> </w:t>
      </w:r>
      <w:r w:rsidRPr="005157D6">
        <w:t>en condiciones de propagación en el espacio libre</w:t>
      </w:r>
      <w:r w:rsidR="00B561FA" w:rsidRPr="005157D6">
        <w:t>.</w:t>
      </w:r>
    </w:p>
    <w:p w:rsidR="00014708" w:rsidRPr="005157D6" w:rsidRDefault="00014708" w:rsidP="005157D6">
      <w:pPr>
        <w:pStyle w:val="Reasons"/>
        <w:rPr>
          <w:bCs/>
        </w:rPr>
      </w:pPr>
      <w:r w:rsidRPr="005157D6">
        <w:rPr>
          <w:b/>
          <w:bCs/>
        </w:rPr>
        <w:t>Motivos:</w:t>
      </w:r>
      <w:r w:rsidR="00B561FA" w:rsidRPr="005157D6">
        <w:rPr>
          <w:b/>
        </w:rPr>
        <w:tab/>
      </w:r>
      <w:r w:rsidRPr="005157D6">
        <w:t>Garantizar la protección de las estaciones del SF en la banda de frecuencias 9 800</w:t>
      </w:r>
      <w:r w:rsidRPr="005157D6">
        <w:noBreakHyphen/>
        <w:t>10 100 MHz</w:t>
      </w:r>
      <w:r w:rsidR="00AD688E" w:rsidRPr="005157D6">
        <w:t>.</w:t>
      </w:r>
    </w:p>
    <w:p w:rsidR="006A59C1" w:rsidRPr="005157D6" w:rsidRDefault="00D86E55" w:rsidP="005157D6">
      <w:pPr>
        <w:pStyle w:val="Proposal"/>
      </w:pPr>
      <w:r w:rsidRPr="005157D6">
        <w:t>SUP</w:t>
      </w:r>
      <w:r w:rsidRPr="005157D6">
        <w:tab/>
        <w:t>IRN/61A12/11</w:t>
      </w:r>
    </w:p>
    <w:p w:rsidR="0007308D" w:rsidRPr="005157D6" w:rsidRDefault="00D86E55" w:rsidP="005157D6">
      <w:pPr>
        <w:pStyle w:val="ResNo"/>
      </w:pPr>
      <w:bookmarkStart w:id="88" w:name="_Toc328141442"/>
      <w:r w:rsidRPr="005157D6">
        <w:t xml:space="preserve">RESOLUCIÓN </w:t>
      </w:r>
      <w:r w:rsidRPr="005157D6">
        <w:rPr>
          <w:rStyle w:val="href"/>
        </w:rPr>
        <w:t>651</w:t>
      </w:r>
      <w:r w:rsidRPr="005157D6">
        <w:t xml:space="preserve"> (CMR-12)</w:t>
      </w:r>
      <w:bookmarkEnd w:id="88"/>
    </w:p>
    <w:p w:rsidR="0007308D" w:rsidRPr="005157D6" w:rsidRDefault="00D86E55" w:rsidP="005157D6">
      <w:pPr>
        <w:pStyle w:val="Restitle"/>
      </w:pPr>
      <w:bookmarkStart w:id="89" w:name="_Toc328141443"/>
      <w:r w:rsidRPr="005157D6">
        <w:t>Posibilidad de ampliar la actual atribución mundial al servicio</w:t>
      </w:r>
      <w:r w:rsidRPr="005157D6">
        <w:br/>
        <w:t>de exploración de la Tierra por satélite (activo) en la banda</w:t>
      </w:r>
      <w:r w:rsidRPr="005157D6">
        <w:br/>
        <w:t>de frecuencias 9 300-9 900 MHz hasta 600 MHz en las</w:t>
      </w:r>
      <w:r w:rsidRPr="005157D6">
        <w:br/>
        <w:t>bandas de frecuencias 8 700-9 300 MHz</w:t>
      </w:r>
      <w:r w:rsidRPr="005157D6">
        <w:br/>
        <w:t>y/o 9 900-10 500 MHz</w:t>
      </w:r>
      <w:bookmarkEnd w:id="89"/>
    </w:p>
    <w:p w:rsidR="00B561FA" w:rsidRPr="005157D6" w:rsidRDefault="00D86E55" w:rsidP="005157D6">
      <w:pPr>
        <w:pStyle w:val="Reasons"/>
      </w:pPr>
      <w:r w:rsidRPr="005157D6">
        <w:rPr>
          <w:b/>
        </w:rPr>
        <w:t>Motivos:</w:t>
      </w:r>
      <w:r w:rsidRPr="005157D6">
        <w:tab/>
      </w:r>
      <w:r w:rsidR="00772483" w:rsidRPr="005157D6">
        <w:t xml:space="preserve">La </w:t>
      </w:r>
      <w:r w:rsidR="009A621E" w:rsidRPr="005157D6">
        <w:t>CMR-15 ha aprobado una ampliación de 300 MHz.</w:t>
      </w:r>
    </w:p>
    <w:p w:rsidR="008501BD" w:rsidRPr="005157D6" w:rsidRDefault="008501BD" w:rsidP="005157D6">
      <w:pPr>
        <w:pStyle w:val="Reasons"/>
      </w:pPr>
    </w:p>
    <w:p w:rsidR="008501BD" w:rsidRPr="005157D6" w:rsidRDefault="008501BD" w:rsidP="005157D6">
      <w:pPr>
        <w:jc w:val="center"/>
      </w:pPr>
      <w:r w:rsidRPr="005157D6">
        <w:t>______________</w:t>
      </w:r>
    </w:p>
    <w:sectPr w:rsidR="008501BD" w:rsidRPr="005157D6" w:rsidSect="00405F37">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642" w:rsidRDefault="00555642">
      <w:r>
        <w:separator/>
      </w:r>
    </w:p>
  </w:endnote>
  <w:endnote w:type="continuationSeparator" w:id="0">
    <w:p w:rsidR="00555642" w:rsidRDefault="0055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42" w:rsidRDefault="005556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5642" w:rsidRDefault="00555642">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ins w:id="9" w:author="Spanish" w:date="2015-10-29T17:44:00Z">
      <w:r w:rsidR="005157D6">
        <w:rPr>
          <w:noProof/>
        </w:rPr>
        <w:t>29.10.15</w:t>
      </w:r>
    </w:ins>
    <w:del w:id="10" w:author="Spanish" w:date="2015-10-29T17:44:00Z">
      <w:r w:rsidR="002708F1" w:rsidDel="005157D6">
        <w:rPr>
          <w:noProof/>
        </w:rPr>
        <w:delText>26.10.15</w:delText>
      </w:r>
    </w:del>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GoBack"/>
  <w:bookmarkEnd w:id="11"/>
  <w:p w:rsidR="00555642" w:rsidRPr="0010362D" w:rsidRDefault="000829B7" w:rsidP="000829B7">
    <w:pPr>
      <w:pStyle w:val="Footer"/>
      <w:rPr>
        <w:lang w:val="en-US"/>
      </w:rPr>
    </w:pPr>
    <w:r>
      <w:fldChar w:fldCharType="begin"/>
    </w:r>
    <w:r w:rsidRPr="000829B7">
      <w:rPr>
        <w:lang w:val="en-US"/>
      </w:rPr>
      <w:instrText xml:space="preserve"> FILENAME \p  \* MERGEFORMAT </w:instrText>
    </w:r>
    <w:r>
      <w:fldChar w:fldCharType="separate"/>
    </w:r>
    <w:r w:rsidRPr="000829B7">
      <w:rPr>
        <w:lang w:val="en-US"/>
      </w:rPr>
      <w:t>P:\ESP\ITU-R\CONF-R\CMR15\000\061ADD12REV1S.docx</w:t>
    </w:r>
    <w:r>
      <w:fldChar w:fldCharType="end"/>
    </w:r>
    <w:r w:rsidRPr="000829B7">
      <w:rPr>
        <w:lang w:val="en-US"/>
      </w:rPr>
      <w:tab/>
    </w:r>
    <w:r>
      <w:fldChar w:fldCharType="begin"/>
    </w:r>
    <w:r>
      <w:instrText xml:space="preserve"> SAVEDATE \@ DD.MM.YY </w:instrText>
    </w:r>
    <w:r>
      <w:fldChar w:fldCharType="separate"/>
    </w:r>
    <w:r>
      <w:t>29.10.15</w:t>
    </w:r>
    <w:r>
      <w:fldChar w:fldCharType="end"/>
    </w:r>
    <w:r w:rsidRPr="000829B7">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42" w:rsidRPr="000829B7" w:rsidRDefault="000829B7" w:rsidP="000829B7">
    <w:pPr>
      <w:pStyle w:val="Footer"/>
      <w:rPr>
        <w:lang w:val="en-US"/>
      </w:rPr>
    </w:pPr>
    <w:r>
      <w:fldChar w:fldCharType="begin"/>
    </w:r>
    <w:r w:rsidRPr="000829B7">
      <w:rPr>
        <w:lang w:val="en-US"/>
      </w:rPr>
      <w:instrText xml:space="preserve"> FILENAME \p  \* MERGEFORMAT </w:instrText>
    </w:r>
    <w:r>
      <w:fldChar w:fldCharType="separate"/>
    </w:r>
    <w:r w:rsidRPr="000829B7">
      <w:rPr>
        <w:lang w:val="en-US"/>
      </w:rPr>
      <w:t>P:\ESP\ITU-R\CONF-R\CMR15\000\061ADD12REV1S.docx</w:t>
    </w:r>
    <w:r>
      <w:fldChar w:fldCharType="end"/>
    </w:r>
    <w:r w:rsidRPr="000829B7">
      <w:rPr>
        <w:lang w:val="en-US"/>
      </w:rPr>
      <w:tab/>
    </w:r>
    <w:r>
      <w:fldChar w:fldCharType="begin"/>
    </w:r>
    <w:r>
      <w:instrText xml:space="preserve"> SAVEDATE \@ DD.MM.YY </w:instrText>
    </w:r>
    <w:r>
      <w:fldChar w:fldCharType="separate"/>
    </w:r>
    <w:r>
      <w:t>29.10.15</w:t>
    </w:r>
    <w:r>
      <w:fldChar w:fldCharType="end"/>
    </w:r>
    <w:r w:rsidRPr="000829B7">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642" w:rsidRDefault="00555642">
      <w:r>
        <w:rPr>
          <w:b/>
        </w:rPr>
        <w:t>_______________</w:t>
      </w:r>
    </w:p>
  </w:footnote>
  <w:footnote w:type="continuationSeparator" w:id="0">
    <w:p w:rsidR="00555642" w:rsidRDefault="00555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B7" w:rsidRDefault="00082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55" w:rsidRDefault="00D00C55" w:rsidP="00D00C55">
    <w:pPr>
      <w:pStyle w:val="Header"/>
    </w:pPr>
    <w:r>
      <w:fldChar w:fldCharType="begin"/>
    </w:r>
    <w:r>
      <w:instrText xml:space="preserve"> PAGE  \* MERGEFORMAT </w:instrText>
    </w:r>
    <w:r>
      <w:fldChar w:fldCharType="separate"/>
    </w:r>
    <w:r w:rsidR="000829B7">
      <w:rPr>
        <w:noProof/>
      </w:rPr>
      <w:t>8</w:t>
    </w:r>
    <w:r>
      <w:fldChar w:fldCharType="end"/>
    </w:r>
  </w:p>
  <w:p w:rsidR="00555642" w:rsidRPr="00D00C55" w:rsidRDefault="005157D6" w:rsidP="005157D6">
    <w:pPr>
      <w:pStyle w:val="Header"/>
    </w:pPr>
    <w:r>
      <w:t>CMR15/</w:t>
    </w:r>
    <w:bookmarkStart w:id="6" w:name="OLE_LINK1"/>
    <w:bookmarkStart w:id="7" w:name="OLE_LINK2"/>
    <w:bookmarkStart w:id="8" w:name="OLE_LINK3"/>
    <w:r>
      <w:t>61(Add.12)</w:t>
    </w:r>
    <w:bookmarkEnd w:id="6"/>
    <w:bookmarkEnd w:id="7"/>
    <w:bookmarkEnd w:id="8"/>
    <w:r>
      <w:t>(Rev.1)-</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B7" w:rsidRDefault="00082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AE9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C48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7A3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233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9259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AAF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3A9F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67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864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8EBE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8816478"/>
    <w:multiLevelType w:val="hybridMultilevel"/>
    <w:tmpl w:val="EE76C390"/>
    <w:lvl w:ilvl="0" w:tplc="217050C8">
      <w:start w:val="1"/>
      <w:numFmt w:val="bullet"/>
      <w:lvlText w:val=""/>
      <w:lvlJc w:val="left"/>
      <w:pPr>
        <w:ind w:left="720" w:hanging="360"/>
      </w:pPr>
      <w:rPr>
        <w:rFonts w:ascii="Symbol" w:hAnsi="Symbol" w:hint="default"/>
        <w:lang w:val="es-ES_trad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torre Sagredo, Lillian">
    <w15:presenceInfo w15:providerId="AD" w15:userId="S-1-5-21-8740799-900759487-1415713722-6926"/>
  </w15:person>
  <w15:person w15:author="Soto Pereira, Elena">
    <w15:presenceInfo w15:providerId="AD" w15:userId="S-1-5-21-8740799-900759487-1415713722-51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4708"/>
    <w:rsid w:val="000228FF"/>
    <w:rsid w:val="00022F46"/>
    <w:rsid w:val="0002785D"/>
    <w:rsid w:val="0007308D"/>
    <w:rsid w:val="0007713B"/>
    <w:rsid w:val="00077995"/>
    <w:rsid w:val="000829B7"/>
    <w:rsid w:val="00087AE8"/>
    <w:rsid w:val="000944B7"/>
    <w:rsid w:val="000A5B9A"/>
    <w:rsid w:val="000D1A91"/>
    <w:rsid w:val="000E5BF9"/>
    <w:rsid w:val="000E5EFA"/>
    <w:rsid w:val="000F0E6D"/>
    <w:rsid w:val="000F4041"/>
    <w:rsid w:val="0010362D"/>
    <w:rsid w:val="00121170"/>
    <w:rsid w:val="00122789"/>
    <w:rsid w:val="00123CC5"/>
    <w:rsid w:val="001461CF"/>
    <w:rsid w:val="0015142D"/>
    <w:rsid w:val="001532FA"/>
    <w:rsid w:val="001616DC"/>
    <w:rsid w:val="00163962"/>
    <w:rsid w:val="00191A97"/>
    <w:rsid w:val="001922E3"/>
    <w:rsid w:val="001A083F"/>
    <w:rsid w:val="001C41FA"/>
    <w:rsid w:val="001D1423"/>
    <w:rsid w:val="001E2B52"/>
    <w:rsid w:val="001E3F27"/>
    <w:rsid w:val="0022644D"/>
    <w:rsid w:val="00236D2A"/>
    <w:rsid w:val="00252E4F"/>
    <w:rsid w:val="0025352E"/>
    <w:rsid w:val="00255F12"/>
    <w:rsid w:val="00262C09"/>
    <w:rsid w:val="00263EAB"/>
    <w:rsid w:val="002708F1"/>
    <w:rsid w:val="00287775"/>
    <w:rsid w:val="002A791F"/>
    <w:rsid w:val="002B2EDA"/>
    <w:rsid w:val="002C1B26"/>
    <w:rsid w:val="002C5D6C"/>
    <w:rsid w:val="002C6AB8"/>
    <w:rsid w:val="002E701F"/>
    <w:rsid w:val="003248A9"/>
    <w:rsid w:val="00324FFA"/>
    <w:rsid w:val="0032680B"/>
    <w:rsid w:val="00355C9A"/>
    <w:rsid w:val="00363A65"/>
    <w:rsid w:val="0037738D"/>
    <w:rsid w:val="00397D1B"/>
    <w:rsid w:val="003B1E8C"/>
    <w:rsid w:val="003B7E56"/>
    <w:rsid w:val="003C2508"/>
    <w:rsid w:val="003D0AA3"/>
    <w:rsid w:val="003E5DF1"/>
    <w:rsid w:val="00405F37"/>
    <w:rsid w:val="00440B3A"/>
    <w:rsid w:val="0045384C"/>
    <w:rsid w:val="00454553"/>
    <w:rsid w:val="00477EC9"/>
    <w:rsid w:val="00491D57"/>
    <w:rsid w:val="004B124A"/>
    <w:rsid w:val="0050478F"/>
    <w:rsid w:val="005133B5"/>
    <w:rsid w:val="005157D6"/>
    <w:rsid w:val="00532097"/>
    <w:rsid w:val="00554DB1"/>
    <w:rsid w:val="00555642"/>
    <w:rsid w:val="0058350F"/>
    <w:rsid w:val="00583C7E"/>
    <w:rsid w:val="0058499C"/>
    <w:rsid w:val="005A5572"/>
    <w:rsid w:val="005D191C"/>
    <w:rsid w:val="005D46FB"/>
    <w:rsid w:val="005F2605"/>
    <w:rsid w:val="005F3B0E"/>
    <w:rsid w:val="005F559C"/>
    <w:rsid w:val="00662BA0"/>
    <w:rsid w:val="00692AAE"/>
    <w:rsid w:val="006A59C1"/>
    <w:rsid w:val="006A6297"/>
    <w:rsid w:val="006D6E67"/>
    <w:rsid w:val="006E1A13"/>
    <w:rsid w:val="00701C20"/>
    <w:rsid w:val="00702F3D"/>
    <w:rsid w:val="0070518E"/>
    <w:rsid w:val="00722102"/>
    <w:rsid w:val="00732E0E"/>
    <w:rsid w:val="007354E9"/>
    <w:rsid w:val="00740321"/>
    <w:rsid w:val="00765578"/>
    <w:rsid w:val="0077084A"/>
    <w:rsid w:val="00772483"/>
    <w:rsid w:val="007952C7"/>
    <w:rsid w:val="007C0B95"/>
    <w:rsid w:val="007C2317"/>
    <w:rsid w:val="007D330A"/>
    <w:rsid w:val="007F7354"/>
    <w:rsid w:val="00846168"/>
    <w:rsid w:val="008501BD"/>
    <w:rsid w:val="008641BF"/>
    <w:rsid w:val="00866AE6"/>
    <w:rsid w:val="008750A8"/>
    <w:rsid w:val="008959C3"/>
    <w:rsid w:val="008D25EB"/>
    <w:rsid w:val="008E5AF2"/>
    <w:rsid w:val="008F1184"/>
    <w:rsid w:val="008F24BB"/>
    <w:rsid w:val="0090121B"/>
    <w:rsid w:val="0091258B"/>
    <w:rsid w:val="009144C9"/>
    <w:rsid w:val="0094091F"/>
    <w:rsid w:val="009515B5"/>
    <w:rsid w:val="00971612"/>
    <w:rsid w:val="00972D23"/>
    <w:rsid w:val="00973754"/>
    <w:rsid w:val="009779A7"/>
    <w:rsid w:val="009A621E"/>
    <w:rsid w:val="009C0BED"/>
    <w:rsid w:val="009C726D"/>
    <w:rsid w:val="009E11EC"/>
    <w:rsid w:val="00A04C0B"/>
    <w:rsid w:val="00A118DB"/>
    <w:rsid w:val="00A33608"/>
    <w:rsid w:val="00A3566D"/>
    <w:rsid w:val="00A4450C"/>
    <w:rsid w:val="00A44873"/>
    <w:rsid w:val="00A570E1"/>
    <w:rsid w:val="00A80580"/>
    <w:rsid w:val="00AA344F"/>
    <w:rsid w:val="00AA5E6C"/>
    <w:rsid w:val="00AD688E"/>
    <w:rsid w:val="00AE5677"/>
    <w:rsid w:val="00AE658F"/>
    <w:rsid w:val="00AF2F78"/>
    <w:rsid w:val="00B153D5"/>
    <w:rsid w:val="00B239FA"/>
    <w:rsid w:val="00B242B2"/>
    <w:rsid w:val="00B263E5"/>
    <w:rsid w:val="00B32EA6"/>
    <w:rsid w:val="00B52D55"/>
    <w:rsid w:val="00B535F2"/>
    <w:rsid w:val="00B561FA"/>
    <w:rsid w:val="00B607F0"/>
    <w:rsid w:val="00B8288C"/>
    <w:rsid w:val="00BE2E80"/>
    <w:rsid w:val="00BE5EDD"/>
    <w:rsid w:val="00BE6A1F"/>
    <w:rsid w:val="00BF2206"/>
    <w:rsid w:val="00C126C4"/>
    <w:rsid w:val="00C35851"/>
    <w:rsid w:val="00C44697"/>
    <w:rsid w:val="00C620D4"/>
    <w:rsid w:val="00C63EB5"/>
    <w:rsid w:val="00C66733"/>
    <w:rsid w:val="00C75598"/>
    <w:rsid w:val="00C87714"/>
    <w:rsid w:val="00CB18FB"/>
    <w:rsid w:val="00CC01E0"/>
    <w:rsid w:val="00CC393B"/>
    <w:rsid w:val="00CC6825"/>
    <w:rsid w:val="00CC75AA"/>
    <w:rsid w:val="00CD0F9F"/>
    <w:rsid w:val="00CD45B8"/>
    <w:rsid w:val="00CD5FEE"/>
    <w:rsid w:val="00CE60D2"/>
    <w:rsid w:val="00CE7431"/>
    <w:rsid w:val="00D00C55"/>
    <w:rsid w:val="00D0288A"/>
    <w:rsid w:val="00D56E88"/>
    <w:rsid w:val="00D72A5D"/>
    <w:rsid w:val="00D86E55"/>
    <w:rsid w:val="00DB5DA6"/>
    <w:rsid w:val="00DC629B"/>
    <w:rsid w:val="00DE639F"/>
    <w:rsid w:val="00E05BFF"/>
    <w:rsid w:val="00E262F1"/>
    <w:rsid w:val="00E3176A"/>
    <w:rsid w:val="00E4005D"/>
    <w:rsid w:val="00E42FDA"/>
    <w:rsid w:val="00E54754"/>
    <w:rsid w:val="00E56BD3"/>
    <w:rsid w:val="00E71D14"/>
    <w:rsid w:val="00ED189F"/>
    <w:rsid w:val="00EF6123"/>
    <w:rsid w:val="00F26F76"/>
    <w:rsid w:val="00F66597"/>
    <w:rsid w:val="00F675D0"/>
    <w:rsid w:val="00F8150C"/>
    <w:rsid w:val="00F97163"/>
    <w:rsid w:val="00F97DED"/>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8C1D7C3-8852-42FD-82F7-74D9D67B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A570E1"/>
    <w:rPr>
      <w:rFonts w:ascii="Times New Roman" w:hAnsi="Times New Roman"/>
      <w:sz w:val="24"/>
      <w:lang w:val="es-ES_tradnl" w:eastAsia="en-US"/>
    </w:rPr>
  </w:style>
  <w:style w:type="character" w:customStyle="1" w:styleId="NoteChar">
    <w:name w:val="Note Char"/>
    <w:basedOn w:val="DefaultParagraphFont"/>
    <w:link w:val="Note"/>
    <w:locked/>
    <w:rsid w:val="00ED189F"/>
    <w:rPr>
      <w:rFonts w:ascii="Times New Roman" w:hAnsi="Times New Roman"/>
      <w:sz w:val="24"/>
      <w:lang w:val="es-ES_tradnl" w:eastAsia="en-US"/>
    </w:rPr>
  </w:style>
  <w:style w:type="paragraph" w:styleId="ListParagraph">
    <w:name w:val="List Paragraph"/>
    <w:basedOn w:val="Normal"/>
    <w:link w:val="ListParagraphChar"/>
    <w:uiPriority w:val="34"/>
    <w:qFormat/>
    <w:rsid w:val="008F1184"/>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GB" w:bidi="fa-IR"/>
    </w:rPr>
  </w:style>
  <w:style w:type="character" w:customStyle="1" w:styleId="ListParagraphChar">
    <w:name w:val="List Paragraph Char"/>
    <w:link w:val="ListParagraph"/>
    <w:uiPriority w:val="34"/>
    <w:locked/>
    <w:rsid w:val="008F1184"/>
    <w:rPr>
      <w:rFonts w:ascii="Times New Roman" w:eastAsia="BatangChe" w:hAnsi="Times New Roman"/>
      <w:sz w:val="24"/>
      <w:szCs w:val="24"/>
      <w:lang w:val="en-GB" w:eastAsia="en-US" w:bidi="fa-IR"/>
    </w:rPr>
  </w:style>
  <w:style w:type="paragraph" w:styleId="BalloonText">
    <w:name w:val="Balloon Text"/>
    <w:basedOn w:val="Normal"/>
    <w:link w:val="BalloonTextChar"/>
    <w:semiHidden/>
    <w:unhideWhenUsed/>
    <w:rsid w:val="007F735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F7354"/>
    <w:rPr>
      <w:rFonts w:ascii="Segoe UI" w:hAnsi="Segoe UI" w:cs="Segoe UI"/>
      <w:sz w:val="18"/>
      <w:szCs w:val="18"/>
      <w:lang w:val="es-ES_tradnl" w:eastAsia="en-US"/>
    </w:rPr>
  </w:style>
  <w:style w:type="character" w:customStyle="1" w:styleId="HeaderChar">
    <w:name w:val="Header Char"/>
    <w:basedOn w:val="DefaultParagraphFont"/>
    <w:link w:val="Header"/>
    <w:rsid w:val="00B561FA"/>
    <w:rPr>
      <w:rFonts w:ascii="Times New Roman" w:hAnsi="Times New Roman"/>
      <w:sz w:val="18"/>
      <w:lang w:val="es-ES_tradnl" w:eastAsia="en-US"/>
    </w:rPr>
  </w:style>
  <w:style w:type="character" w:customStyle="1" w:styleId="CommentTextChar">
    <w:name w:val="Comment Text Char"/>
    <w:basedOn w:val="DefaultParagraphFont"/>
    <w:link w:val="CommentText"/>
    <w:semiHidden/>
    <w:rsid w:val="00A80580"/>
    <w:rPr>
      <w:rFonts w:ascii="Times New Roman" w:hAnsi="Times New Roman"/>
      <w:lang w:val="es-ES_tradnl" w:eastAsia="en-US"/>
    </w:rPr>
  </w:style>
  <w:style w:type="paragraph" w:customStyle="1" w:styleId="Reasopn">
    <w:name w:val="Reasopn"/>
    <w:basedOn w:val="Normal"/>
    <w:rsid w:val="00EF6123"/>
    <w:rPr>
      <w:b/>
      <w:bCs/>
    </w:rPr>
  </w:style>
  <w:style w:type="character" w:customStyle="1" w:styleId="TableheadChar">
    <w:name w:val="Table_head Char"/>
    <w:basedOn w:val="DefaultParagraphFont"/>
    <w:link w:val="Tablehead"/>
    <w:rsid w:val="001461CF"/>
    <w:rPr>
      <w:rFonts w:ascii="Times New Roman" w:hAnsi="Times New Roman"/>
      <w:b/>
      <w:lang w:val="es-ES_tradnl" w:eastAsia="en-US"/>
    </w:rPr>
  </w:style>
  <w:style w:type="character" w:customStyle="1" w:styleId="TableTextS5Char">
    <w:name w:val="Table_TextS5 Char"/>
    <w:basedOn w:val="DefaultParagraphFont"/>
    <w:link w:val="TableTextS5"/>
    <w:rsid w:val="001461C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R15-WRC15-C-0061!A12!MSW-S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144BF-750D-45F4-BF76-160B087B672D}">
  <ds:schemaRefs>
    <ds:schemaRef ds:uri="http://www.w3.org/XML/1998/namespace"/>
    <ds:schemaRef ds:uri="http://purl.org/dc/terms/"/>
    <ds:schemaRef ds:uri="http://purl.org/dc/elements/1.1/"/>
    <ds:schemaRef ds:uri="http://schemas.microsoft.com/office/2006/metadata/properties"/>
    <ds:schemaRef ds:uri="32a1a8c5-2265-4ebc-b7a0-2071e2c5c9b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AD091BD1-B20C-46DE-8306-F649169B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3500</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R15-WRC15-C-0061!A12!MSW-S</vt:lpstr>
    </vt:vector>
  </TitlesOfParts>
  <Manager>Secretaría General - Pool</Manager>
  <Company>Unión Internacional de Telecomunicaciones (UIT)</Company>
  <LinksUpToDate>false</LinksUpToDate>
  <CharactersWithSpaces>21451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R15-WRC15-C-0061!A12!MSW-S</dc:title>
  <dc:subject>Conferencia Mundial de Radiocomunicaciones - 2015</dc:subject>
  <dc:creator>Documents Proposals Manager (DPM)</dc:creator>
  <cp:keywords>DPM_v5.2015.10.15_prod</cp:keywords>
  <dc:description/>
  <cp:lastModifiedBy>Spanish</cp:lastModifiedBy>
  <cp:revision>4</cp:revision>
  <cp:lastPrinted>2003-02-19T20:20:00Z</cp:lastPrinted>
  <dcterms:created xsi:type="dcterms:W3CDTF">2015-10-29T16:30:00Z</dcterms:created>
  <dcterms:modified xsi:type="dcterms:W3CDTF">2015-10-29T16:44:00Z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