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667554" w:rsidTr="00C26705">
        <w:trPr>
          <w:cantSplit/>
        </w:trPr>
        <w:tc>
          <w:tcPr>
            <w:tcW w:w="6379" w:type="dxa"/>
          </w:tcPr>
          <w:p w:rsidR="005651C9" w:rsidRPr="0066755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6755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6755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6755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67554">
              <w:rPr>
                <w:rFonts w:ascii="Verdana" w:hAnsi="Verdana"/>
                <w:b/>
                <w:bCs/>
                <w:szCs w:val="22"/>
              </w:rPr>
              <w:t>15)</w:t>
            </w:r>
            <w:r w:rsidRPr="0066755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6755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52" w:type="dxa"/>
          </w:tcPr>
          <w:p w:rsidR="005651C9" w:rsidRPr="0066755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67554">
              <w:rPr>
                <w:noProof/>
                <w:lang w:val="en-GB" w:eastAsia="zh-CN"/>
              </w:rPr>
              <w:drawing>
                <wp:inline distT="0" distB="0" distL="0" distR="0" wp14:anchorId="5DA7B837" wp14:editId="0652EB8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67554" w:rsidTr="00C2670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66755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6755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66755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67554" w:rsidTr="00C2670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66755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66755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67554" w:rsidTr="00C26705">
        <w:trPr>
          <w:cantSplit/>
        </w:trPr>
        <w:tc>
          <w:tcPr>
            <w:tcW w:w="6379" w:type="dxa"/>
            <w:shd w:val="clear" w:color="auto" w:fill="auto"/>
          </w:tcPr>
          <w:p w:rsidR="005651C9" w:rsidRPr="0066755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6755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667554" w:rsidRDefault="007E0B7E" w:rsidP="00C2670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C2670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Дополнительного документа 12 к </w:t>
            </w:r>
            <w:r w:rsidR="005A295E" w:rsidRPr="0066755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 w:rsidR="00C2670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у</w:t>
            </w:r>
            <w:r w:rsidR="005A295E" w:rsidRPr="0066755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61</w:t>
            </w:r>
            <w:r w:rsidR="005651C9" w:rsidRPr="0066755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66755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67554" w:rsidTr="00C26705">
        <w:trPr>
          <w:cantSplit/>
        </w:trPr>
        <w:tc>
          <w:tcPr>
            <w:tcW w:w="6379" w:type="dxa"/>
            <w:shd w:val="clear" w:color="auto" w:fill="auto"/>
          </w:tcPr>
          <w:p w:rsidR="000F33D8" w:rsidRPr="006675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667554" w:rsidRDefault="007E0B7E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25</w:t>
            </w:r>
            <w:r w:rsidR="000F33D8" w:rsidRPr="00667554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2015 года</w:t>
            </w:r>
          </w:p>
        </w:tc>
      </w:tr>
      <w:tr w:rsidR="000F33D8" w:rsidRPr="00667554" w:rsidTr="00C26705">
        <w:trPr>
          <w:cantSplit/>
        </w:trPr>
        <w:tc>
          <w:tcPr>
            <w:tcW w:w="6379" w:type="dxa"/>
          </w:tcPr>
          <w:p w:rsidR="000F33D8" w:rsidRPr="006675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6675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755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67554" w:rsidTr="00DD051D">
        <w:trPr>
          <w:cantSplit/>
        </w:trPr>
        <w:tc>
          <w:tcPr>
            <w:tcW w:w="10031" w:type="dxa"/>
            <w:gridSpan w:val="2"/>
          </w:tcPr>
          <w:p w:rsidR="000F33D8" w:rsidRPr="0066755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67554">
        <w:trPr>
          <w:cantSplit/>
        </w:trPr>
        <w:tc>
          <w:tcPr>
            <w:tcW w:w="10031" w:type="dxa"/>
            <w:gridSpan w:val="2"/>
          </w:tcPr>
          <w:p w:rsidR="000F33D8" w:rsidRPr="00667554" w:rsidRDefault="000F33D8" w:rsidP="00682020">
            <w:pPr>
              <w:pStyle w:val="Source"/>
            </w:pPr>
            <w:bookmarkStart w:id="4" w:name="dsource" w:colFirst="0" w:colLast="0"/>
            <w:r w:rsidRPr="00667554">
              <w:t>Иран (Исламская Республика)</w:t>
            </w:r>
          </w:p>
        </w:tc>
      </w:tr>
      <w:tr w:rsidR="000F33D8" w:rsidRPr="00667554">
        <w:trPr>
          <w:cantSplit/>
        </w:trPr>
        <w:tc>
          <w:tcPr>
            <w:tcW w:w="10031" w:type="dxa"/>
            <w:gridSpan w:val="2"/>
          </w:tcPr>
          <w:p w:rsidR="000F33D8" w:rsidRPr="00667554" w:rsidRDefault="00D552A2" w:rsidP="00682020">
            <w:pPr>
              <w:pStyle w:val="Title1"/>
            </w:pPr>
            <w:bookmarkStart w:id="5" w:name="dtitle1" w:colFirst="0" w:colLast="0"/>
            <w:bookmarkEnd w:id="4"/>
            <w:r w:rsidRPr="00667554">
              <w:t>ПРЕДЛОЖЕНИЯ ДЛЯ РАБОТЫ КОНФЕРЕНЦИИ</w:t>
            </w:r>
          </w:p>
        </w:tc>
      </w:tr>
      <w:tr w:rsidR="000F33D8" w:rsidRPr="00667554">
        <w:trPr>
          <w:cantSplit/>
        </w:trPr>
        <w:tc>
          <w:tcPr>
            <w:tcW w:w="10031" w:type="dxa"/>
            <w:gridSpan w:val="2"/>
          </w:tcPr>
          <w:p w:rsidR="000F33D8" w:rsidRPr="00667554" w:rsidRDefault="000F33D8" w:rsidP="0068202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667554">
        <w:trPr>
          <w:cantSplit/>
        </w:trPr>
        <w:tc>
          <w:tcPr>
            <w:tcW w:w="10031" w:type="dxa"/>
            <w:gridSpan w:val="2"/>
          </w:tcPr>
          <w:p w:rsidR="000F33D8" w:rsidRPr="00667554" w:rsidRDefault="000F33D8" w:rsidP="00682020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67554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DD051D" w:rsidRPr="00667554" w:rsidRDefault="00A725D3" w:rsidP="00682020">
      <w:pPr>
        <w:pStyle w:val="Normalaftertitle"/>
      </w:pPr>
      <w:r w:rsidRPr="00667554">
        <w:t>1.12</w:t>
      </w:r>
      <w:r w:rsidRPr="00667554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</w:t>
      </w:r>
      <w:r w:rsidR="00182659" w:rsidRPr="00667554">
        <w:t> МГц</w:t>
      </w:r>
      <w:r w:rsidRPr="00667554">
        <w:t xml:space="preserve"> на величину до 600</w:t>
      </w:r>
      <w:r w:rsidR="00182659" w:rsidRPr="00667554">
        <w:t> МГц</w:t>
      </w:r>
      <w:r w:rsidRPr="00667554">
        <w:t xml:space="preserve"> в пределах полос частот 8700−9300</w:t>
      </w:r>
      <w:r w:rsidR="00182659" w:rsidRPr="00667554">
        <w:t> МГц</w:t>
      </w:r>
      <w:r w:rsidRPr="00667554">
        <w:t xml:space="preserve"> и/или 9900–10 500</w:t>
      </w:r>
      <w:r w:rsidR="00182659" w:rsidRPr="00667554">
        <w:t> МГц</w:t>
      </w:r>
      <w:r w:rsidR="00827F4E" w:rsidRPr="00667554">
        <w:t xml:space="preserve"> в соответствии с </w:t>
      </w:r>
      <w:r w:rsidRPr="00667554">
        <w:t>Резолюцией </w:t>
      </w:r>
      <w:r w:rsidRPr="00667554">
        <w:rPr>
          <w:b/>
          <w:bCs/>
        </w:rPr>
        <w:t>651 (</w:t>
      </w:r>
      <w:proofErr w:type="spellStart"/>
      <w:r w:rsidRPr="00667554">
        <w:rPr>
          <w:b/>
          <w:bCs/>
        </w:rPr>
        <w:t>ВКР</w:t>
      </w:r>
      <w:proofErr w:type="spellEnd"/>
      <w:r w:rsidRPr="00667554">
        <w:rPr>
          <w:b/>
          <w:bCs/>
        </w:rPr>
        <w:t>-12)</w:t>
      </w:r>
      <w:r w:rsidRPr="00667554">
        <w:t>;</w:t>
      </w:r>
    </w:p>
    <w:p w:rsidR="00D552A2" w:rsidRPr="00667554" w:rsidRDefault="00D00A4D" w:rsidP="00682020">
      <w:pPr>
        <w:pStyle w:val="Headingb"/>
        <w:rPr>
          <w:lang w:val="ru-RU"/>
        </w:rPr>
      </w:pPr>
      <w:r w:rsidRPr="00667554">
        <w:rPr>
          <w:lang w:val="ru-RU"/>
        </w:rPr>
        <w:t>Базовая информация</w:t>
      </w:r>
    </w:p>
    <w:p w:rsidR="00D552A2" w:rsidRPr="00667554" w:rsidRDefault="007016B9" w:rsidP="004D31A9">
      <w:r w:rsidRPr="00667554">
        <w:t>Для выполнения пункта</w:t>
      </w:r>
      <w:r w:rsidR="00827F4E" w:rsidRPr="00667554">
        <w:t> </w:t>
      </w:r>
      <w:r w:rsidRPr="00667554">
        <w:t xml:space="preserve">1.12 повестки дня в Отчете </w:t>
      </w:r>
      <w:proofErr w:type="spellStart"/>
      <w:r w:rsidRPr="00667554">
        <w:t>ПСК</w:t>
      </w:r>
      <w:proofErr w:type="spellEnd"/>
      <w:r w:rsidRPr="00667554">
        <w:t xml:space="preserve"> определены четыре метода</w:t>
      </w:r>
      <w:r w:rsidR="00682020" w:rsidRPr="00667554">
        <w:t>:</w:t>
      </w:r>
    </w:p>
    <w:p w:rsidR="00D552A2" w:rsidRPr="00667554" w:rsidRDefault="007016B9" w:rsidP="00117AE2">
      <w:pPr>
        <w:pStyle w:val="Headingb"/>
        <w:rPr>
          <w:lang w:val="ru-RU"/>
        </w:rPr>
      </w:pPr>
      <w:r w:rsidRPr="00667554">
        <w:rPr>
          <w:lang w:val="ru-RU"/>
        </w:rPr>
        <w:t>Метод</w:t>
      </w:r>
      <w:r w:rsidR="00827F4E" w:rsidRPr="00667554">
        <w:rPr>
          <w:lang w:val="ru-RU"/>
        </w:rPr>
        <w:t> </w:t>
      </w:r>
      <w:r w:rsidR="00D552A2" w:rsidRPr="00667554">
        <w:rPr>
          <w:lang w:val="ru-RU"/>
        </w:rPr>
        <w:t>A (</w:t>
      </w:r>
      <w:r w:rsidR="00117AE2" w:rsidRPr="00667554">
        <w:rPr>
          <w:lang w:val="ru-RU"/>
        </w:rPr>
        <w:t xml:space="preserve">расширение на </w:t>
      </w:r>
      <w:r w:rsidR="00D552A2" w:rsidRPr="00667554">
        <w:rPr>
          <w:lang w:val="ru-RU"/>
        </w:rPr>
        <w:t>600</w:t>
      </w:r>
      <w:r w:rsidR="00182659" w:rsidRPr="00667554">
        <w:rPr>
          <w:lang w:val="ru-RU"/>
        </w:rPr>
        <w:t> МГц</w:t>
      </w:r>
      <w:r w:rsidR="00682020" w:rsidRPr="00667554">
        <w:rPr>
          <w:lang w:val="ru-RU"/>
        </w:rPr>
        <w:t>)</w:t>
      </w:r>
    </w:p>
    <w:p w:rsidR="00D552A2" w:rsidRPr="00667554" w:rsidRDefault="00D552A2" w:rsidP="00D55A94">
      <w:pPr>
        <w:pStyle w:val="enumlev1"/>
      </w:pPr>
      <w:r w:rsidRPr="00667554">
        <w:rPr>
          <w:b/>
          <w:bCs/>
        </w:rPr>
        <w:t>•</w:t>
      </w:r>
      <w:r w:rsidRPr="00667554">
        <w:rPr>
          <w:b/>
          <w:bCs/>
        </w:rPr>
        <w:tab/>
      </w:r>
      <w:r w:rsidR="00117AE2" w:rsidRPr="00667554">
        <w:rPr>
          <w:b/>
          <w:bCs/>
        </w:rPr>
        <w:t>Метод</w:t>
      </w:r>
      <w:r w:rsidR="00827F4E" w:rsidRPr="00667554">
        <w:t> </w:t>
      </w:r>
      <w:proofErr w:type="spellStart"/>
      <w:r w:rsidRPr="00667554">
        <w:rPr>
          <w:b/>
          <w:bCs/>
        </w:rPr>
        <w:t>A1</w:t>
      </w:r>
      <w:proofErr w:type="spellEnd"/>
      <w:r w:rsidRPr="00667554">
        <w:t xml:space="preserve"> </w:t>
      </w:r>
      <w:r w:rsidRPr="00667554">
        <w:rPr>
          <w:b/>
          <w:bCs/>
        </w:rPr>
        <w:t>(</w:t>
      </w:r>
      <w:r w:rsidR="00117AE2" w:rsidRPr="00667554">
        <w:rPr>
          <w:b/>
          <w:bCs/>
        </w:rPr>
        <w:t>вариант</w:t>
      </w:r>
      <w:r w:rsidR="00827F4E" w:rsidRPr="00667554">
        <w:t> </w:t>
      </w:r>
      <w:r w:rsidRPr="00667554">
        <w:rPr>
          <w:b/>
          <w:bCs/>
        </w:rPr>
        <w:t>1)</w:t>
      </w:r>
      <w:r w:rsidRPr="00667554">
        <w:t xml:space="preserve">: </w:t>
      </w:r>
      <w:r w:rsidR="006C4D14" w:rsidRPr="00667554">
        <w:t xml:space="preserve">первичное распределение </w:t>
      </w:r>
      <w:proofErr w:type="spellStart"/>
      <w:r w:rsidR="006C4D14" w:rsidRPr="00667554">
        <w:t>ССИЗ</w:t>
      </w:r>
      <w:proofErr w:type="spellEnd"/>
      <w:r w:rsidR="006C4D14" w:rsidRPr="00667554">
        <w:t xml:space="preserve"> в полосе частот</w:t>
      </w:r>
      <w:r w:rsidR="00D55A94" w:rsidRPr="00667554">
        <w:t> </w:t>
      </w:r>
      <w:r w:rsidR="00C72799">
        <w:t>9900−</w:t>
      </w:r>
      <w:r w:rsidRPr="00667554">
        <w:t>10</w:t>
      </w:r>
      <w:r w:rsidR="00682020" w:rsidRPr="00667554">
        <w:t> </w:t>
      </w:r>
      <w:r w:rsidRPr="00667554">
        <w:t>500</w:t>
      </w:r>
      <w:r w:rsidR="00182659" w:rsidRPr="00667554">
        <w:t> МГц</w:t>
      </w:r>
      <w:r w:rsidR="00827F4E" w:rsidRPr="00667554">
        <w:t>.</w:t>
      </w:r>
    </w:p>
    <w:p w:rsidR="00D552A2" w:rsidRPr="00667554" w:rsidRDefault="00D552A2" w:rsidP="00D55A94">
      <w:pPr>
        <w:pStyle w:val="enumlev1"/>
        <w:rPr>
          <w:b/>
          <w:bCs/>
        </w:rPr>
      </w:pPr>
      <w:r w:rsidRPr="00667554">
        <w:rPr>
          <w:b/>
          <w:bCs/>
        </w:rPr>
        <w:t>•</w:t>
      </w:r>
      <w:r w:rsidRPr="00667554">
        <w:rPr>
          <w:b/>
          <w:bCs/>
        </w:rPr>
        <w:tab/>
      </w:r>
      <w:r w:rsidR="00117AE2" w:rsidRPr="00667554">
        <w:rPr>
          <w:b/>
          <w:bCs/>
        </w:rPr>
        <w:t>Метод</w:t>
      </w:r>
      <w:r w:rsidR="00827F4E" w:rsidRPr="00667554">
        <w:t> </w:t>
      </w:r>
      <w:proofErr w:type="spellStart"/>
      <w:r w:rsidRPr="00667554">
        <w:rPr>
          <w:b/>
          <w:bCs/>
        </w:rPr>
        <w:t>A1</w:t>
      </w:r>
      <w:proofErr w:type="spellEnd"/>
      <w:r w:rsidRPr="00667554">
        <w:rPr>
          <w:b/>
          <w:bCs/>
        </w:rPr>
        <w:t xml:space="preserve"> (</w:t>
      </w:r>
      <w:r w:rsidR="00117AE2" w:rsidRPr="00667554">
        <w:rPr>
          <w:b/>
          <w:bCs/>
        </w:rPr>
        <w:t>вариант</w:t>
      </w:r>
      <w:r w:rsidR="00827F4E" w:rsidRPr="00667554">
        <w:t> </w:t>
      </w:r>
      <w:r w:rsidRPr="00667554">
        <w:rPr>
          <w:b/>
          <w:bCs/>
        </w:rPr>
        <w:t>2)</w:t>
      </w:r>
      <w:r w:rsidRPr="00667554">
        <w:t xml:space="preserve">: </w:t>
      </w:r>
      <w:r w:rsidR="00117AE2" w:rsidRPr="00667554">
        <w:t>тот же, что и</w:t>
      </w:r>
      <w:r w:rsidRPr="00667554">
        <w:t xml:space="preserve"> </w:t>
      </w:r>
      <w:r w:rsidR="00117AE2" w:rsidRPr="00667554">
        <w:t>метод</w:t>
      </w:r>
      <w:r w:rsidRPr="00667554">
        <w:t xml:space="preserve"> </w:t>
      </w:r>
      <w:proofErr w:type="spellStart"/>
      <w:r w:rsidRPr="00667554">
        <w:t>A1</w:t>
      </w:r>
      <w:proofErr w:type="spellEnd"/>
      <w:r w:rsidR="00C72799">
        <w:t xml:space="preserve"> </w:t>
      </w:r>
      <w:r w:rsidRPr="00667554">
        <w:t>(</w:t>
      </w:r>
      <w:r w:rsidR="00117AE2" w:rsidRPr="00667554">
        <w:t>вариант</w:t>
      </w:r>
      <w:r w:rsidR="00D55A94" w:rsidRPr="00667554">
        <w:t> </w:t>
      </w:r>
      <w:r w:rsidRPr="00667554">
        <w:t xml:space="preserve">1) + </w:t>
      </w:r>
      <w:r w:rsidR="006C4D14" w:rsidRPr="00667554">
        <w:t xml:space="preserve">переходный период для защиты </w:t>
      </w:r>
      <w:proofErr w:type="spellStart"/>
      <w:r w:rsidR="006C4D14" w:rsidRPr="00667554">
        <w:t>ЛСС</w:t>
      </w:r>
      <w:proofErr w:type="spellEnd"/>
      <w:r w:rsidR="00827F4E" w:rsidRPr="00667554">
        <w:t>.</w:t>
      </w:r>
    </w:p>
    <w:p w:rsidR="00D552A2" w:rsidRPr="00667554" w:rsidRDefault="00D552A2" w:rsidP="00117AE2">
      <w:pPr>
        <w:pStyle w:val="enumlev1"/>
      </w:pPr>
      <w:r w:rsidRPr="00667554">
        <w:rPr>
          <w:b/>
          <w:bCs/>
        </w:rPr>
        <w:t>•</w:t>
      </w:r>
      <w:r w:rsidRPr="00667554">
        <w:rPr>
          <w:b/>
          <w:bCs/>
        </w:rPr>
        <w:tab/>
      </w:r>
      <w:r w:rsidR="00117AE2" w:rsidRPr="00667554">
        <w:rPr>
          <w:b/>
          <w:bCs/>
        </w:rPr>
        <w:t>Метод</w:t>
      </w:r>
      <w:r w:rsidR="00827F4E" w:rsidRPr="00667554">
        <w:t> </w:t>
      </w:r>
      <w:proofErr w:type="spellStart"/>
      <w:r w:rsidRPr="00667554">
        <w:rPr>
          <w:b/>
          <w:bCs/>
        </w:rPr>
        <w:t>A2</w:t>
      </w:r>
      <w:proofErr w:type="spellEnd"/>
      <w:r w:rsidRPr="00667554">
        <w:t xml:space="preserve">: </w:t>
      </w:r>
      <w:r w:rsidR="00117AE2" w:rsidRPr="00667554">
        <w:t>тот же, что и метод</w:t>
      </w:r>
      <w:r w:rsidRPr="00667554">
        <w:t xml:space="preserve"> </w:t>
      </w:r>
      <w:proofErr w:type="spellStart"/>
      <w:r w:rsidRPr="00667554">
        <w:t>A1</w:t>
      </w:r>
      <w:proofErr w:type="spellEnd"/>
      <w:r w:rsidRPr="00667554">
        <w:t xml:space="preserve"> (</w:t>
      </w:r>
      <w:r w:rsidR="00117AE2" w:rsidRPr="00667554">
        <w:t>вариант</w:t>
      </w:r>
      <w:r w:rsidR="00D55A94" w:rsidRPr="00667554">
        <w:t> </w:t>
      </w:r>
      <w:r w:rsidRPr="00667554">
        <w:t xml:space="preserve">1) + </w:t>
      </w:r>
      <w:proofErr w:type="spellStart"/>
      <w:r w:rsidR="006C4D14" w:rsidRPr="00667554">
        <w:rPr>
          <w:color w:val="000000"/>
        </w:rPr>
        <w:t>п.п.м</w:t>
      </w:r>
      <w:proofErr w:type="spellEnd"/>
      <w:r w:rsidR="006C4D14" w:rsidRPr="00667554">
        <w:rPr>
          <w:color w:val="000000"/>
        </w:rPr>
        <w:t xml:space="preserve">. для защиты станций </w:t>
      </w:r>
      <w:proofErr w:type="spellStart"/>
      <w:r w:rsidR="006C4D14" w:rsidRPr="00667554">
        <w:rPr>
          <w:color w:val="000000"/>
        </w:rPr>
        <w:t>ФС</w:t>
      </w:r>
      <w:proofErr w:type="spellEnd"/>
      <w:r w:rsidR="00A11435" w:rsidRPr="00667554">
        <w:t>.</w:t>
      </w:r>
    </w:p>
    <w:p w:rsidR="00D552A2" w:rsidRPr="00667554" w:rsidRDefault="007016B9" w:rsidP="00117AE2">
      <w:pPr>
        <w:pStyle w:val="Headingb"/>
        <w:rPr>
          <w:lang w:val="ru-RU"/>
        </w:rPr>
      </w:pPr>
      <w:r w:rsidRPr="00667554">
        <w:rPr>
          <w:lang w:val="ru-RU"/>
        </w:rPr>
        <w:t>Метод</w:t>
      </w:r>
      <w:r w:rsidR="00827F4E" w:rsidRPr="00667554">
        <w:rPr>
          <w:lang w:val="ru-RU"/>
        </w:rPr>
        <w:t> </w:t>
      </w:r>
      <w:r w:rsidR="00D552A2" w:rsidRPr="00667554">
        <w:rPr>
          <w:lang w:val="ru-RU"/>
        </w:rPr>
        <w:t>B (</w:t>
      </w:r>
      <w:r w:rsidR="00117AE2" w:rsidRPr="00667554">
        <w:rPr>
          <w:lang w:val="ru-RU"/>
        </w:rPr>
        <w:t>расширение на 600 МГц</w:t>
      </w:r>
      <w:r w:rsidR="00D552A2" w:rsidRPr="00667554">
        <w:rPr>
          <w:lang w:val="ru-RU"/>
        </w:rPr>
        <w:t>)</w:t>
      </w:r>
    </w:p>
    <w:p w:rsidR="00D552A2" w:rsidRPr="00667554" w:rsidRDefault="00D552A2" w:rsidP="00667554">
      <w:pPr>
        <w:pStyle w:val="enumlev1"/>
      </w:pPr>
      <w:r w:rsidRPr="00667554">
        <w:rPr>
          <w:b/>
          <w:bCs/>
        </w:rPr>
        <w:t>•</w:t>
      </w:r>
      <w:r w:rsidRPr="00667554">
        <w:rPr>
          <w:b/>
          <w:bCs/>
        </w:rPr>
        <w:tab/>
      </w:r>
      <w:r w:rsidR="00117AE2" w:rsidRPr="00667554">
        <w:rPr>
          <w:b/>
          <w:bCs/>
        </w:rPr>
        <w:t>Метод</w:t>
      </w:r>
      <w:r w:rsidR="00827F4E" w:rsidRPr="00667554">
        <w:t> </w:t>
      </w:r>
      <w:proofErr w:type="spellStart"/>
      <w:r w:rsidRPr="00667554">
        <w:rPr>
          <w:b/>
          <w:bCs/>
        </w:rPr>
        <w:t>B1</w:t>
      </w:r>
      <w:proofErr w:type="spellEnd"/>
      <w:r w:rsidRPr="00667554">
        <w:t xml:space="preserve">: </w:t>
      </w:r>
      <w:r w:rsidR="006C4D14" w:rsidRPr="00667554">
        <w:t xml:space="preserve">первичное распределение </w:t>
      </w:r>
      <w:proofErr w:type="spellStart"/>
      <w:r w:rsidR="006C4D14" w:rsidRPr="00667554">
        <w:t>ССИЗ</w:t>
      </w:r>
      <w:proofErr w:type="spellEnd"/>
      <w:r w:rsidR="006C4D14" w:rsidRPr="00667554">
        <w:t xml:space="preserve"> в полосах частот</w:t>
      </w:r>
      <w:r w:rsidR="00682020" w:rsidRPr="00667554">
        <w:t xml:space="preserve"> 9200–</w:t>
      </w:r>
      <w:r w:rsidRPr="00667554">
        <w:t>9300</w:t>
      </w:r>
      <w:r w:rsidR="00182659" w:rsidRPr="00667554">
        <w:t> МГц</w:t>
      </w:r>
      <w:r w:rsidR="00682020" w:rsidRPr="00667554">
        <w:t xml:space="preserve"> </w:t>
      </w:r>
      <w:r w:rsidR="006C4D14" w:rsidRPr="00667554">
        <w:t>и</w:t>
      </w:r>
      <w:r w:rsidR="00682020" w:rsidRPr="00667554">
        <w:t xml:space="preserve"> 9900</w:t>
      </w:r>
      <w:r w:rsidR="00667554">
        <w:t>−</w:t>
      </w:r>
      <w:r w:rsidRPr="00667554">
        <w:t>10</w:t>
      </w:r>
      <w:r w:rsidR="00682020" w:rsidRPr="00667554">
        <w:t> </w:t>
      </w:r>
      <w:r w:rsidRPr="00667554">
        <w:t>400</w:t>
      </w:r>
      <w:r w:rsidR="00182659" w:rsidRPr="00667554">
        <w:t> МГц</w:t>
      </w:r>
      <w:r w:rsidR="00A11435" w:rsidRPr="00667554">
        <w:t>.</w:t>
      </w:r>
    </w:p>
    <w:p w:rsidR="00D552A2" w:rsidRPr="00667554" w:rsidRDefault="00D552A2" w:rsidP="00117AE2">
      <w:pPr>
        <w:pStyle w:val="enumlev1"/>
      </w:pPr>
      <w:r w:rsidRPr="00667554">
        <w:rPr>
          <w:b/>
          <w:bCs/>
        </w:rPr>
        <w:t>•</w:t>
      </w:r>
      <w:r w:rsidRPr="00667554">
        <w:rPr>
          <w:b/>
          <w:bCs/>
        </w:rPr>
        <w:tab/>
      </w:r>
      <w:r w:rsidR="00117AE2" w:rsidRPr="00667554">
        <w:rPr>
          <w:b/>
          <w:bCs/>
        </w:rPr>
        <w:t>Метод</w:t>
      </w:r>
      <w:r w:rsidR="00827F4E" w:rsidRPr="00667554">
        <w:t> </w:t>
      </w:r>
      <w:proofErr w:type="spellStart"/>
      <w:r w:rsidRPr="00667554">
        <w:rPr>
          <w:b/>
          <w:bCs/>
        </w:rPr>
        <w:t>B2</w:t>
      </w:r>
      <w:proofErr w:type="spellEnd"/>
      <w:r w:rsidRPr="00667554">
        <w:t xml:space="preserve">: </w:t>
      </w:r>
      <w:r w:rsidR="00117AE2" w:rsidRPr="00667554">
        <w:t>тот же, что и метод</w:t>
      </w:r>
      <w:r w:rsidR="00827F4E" w:rsidRPr="00667554">
        <w:t> </w:t>
      </w:r>
      <w:proofErr w:type="spellStart"/>
      <w:r w:rsidRPr="00667554">
        <w:t>B1</w:t>
      </w:r>
      <w:proofErr w:type="spellEnd"/>
      <w:r w:rsidRPr="00667554">
        <w:t xml:space="preserve"> + </w:t>
      </w:r>
      <w:proofErr w:type="spellStart"/>
      <w:r w:rsidR="006C4D14" w:rsidRPr="00667554">
        <w:rPr>
          <w:color w:val="000000"/>
        </w:rPr>
        <w:t>п.п.м</w:t>
      </w:r>
      <w:proofErr w:type="spellEnd"/>
      <w:r w:rsidR="006C4D14" w:rsidRPr="00667554">
        <w:rPr>
          <w:color w:val="000000"/>
        </w:rPr>
        <w:t xml:space="preserve">. для защиты станций </w:t>
      </w:r>
      <w:proofErr w:type="spellStart"/>
      <w:r w:rsidR="006C4D14" w:rsidRPr="00667554">
        <w:rPr>
          <w:color w:val="000000"/>
        </w:rPr>
        <w:t>ФС</w:t>
      </w:r>
      <w:proofErr w:type="spellEnd"/>
      <w:r w:rsidR="00A11435" w:rsidRPr="00667554">
        <w:t>.</w:t>
      </w:r>
    </w:p>
    <w:p w:rsidR="00D552A2" w:rsidRPr="00667554" w:rsidRDefault="007016B9" w:rsidP="00117AE2">
      <w:r w:rsidRPr="00667554">
        <w:rPr>
          <w:b/>
          <w:bCs/>
        </w:rPr>
        <w:t>Метод</w:t>
      </w:r>
      <w:r w:rsidR="00827F4E" w:rsidRPr="00667554">
        <w:t> </w:t>
      </w:r>
      <w:r w:rsidR="00D552A2" w:rsidRPr="00667554">
        <w:rPr>
          <w:b/>
          <w:bCs/>
        </w:rPr>
        <w:t>C</w:t>
      </w:r>
      <w:r w:rsidR="00D552A2" w:rsidRPr="00667554">
        <w:t xml:space="preserve"> </w:t>
      </w:r>
      <w:r w:rsidR="00D552A2" w:rsidRPr="00667554">
        <w:rPr>
          <w:b/>
          <w:bCs/>
        </w:rPr>
        <w:t>(</w:t>
      </w:r>
      <w:r w:rsidR="00117AE2" w:rsidRPr="00667554">
        <w:rPr>
          <w:b/>
          <w:bCs/>
        </w:rPr>
        <w:t>расширение на 300 МГц</w:t>
      </w:r>
      <w:r w:rsidR="00D552A2" w:rsidRPr="00667554">
        <w:rPr>
          <w:b/>
          <w:bCs/>
        </w:rPr>
        <w:t>)</w:t>
      </w:r>
    </w:p>
    <w:p w:rsidR="00D552A2" w:rsidRPr="00667554" w:rsidRDefault="00D552A2" w:rsidP="006C4D14">
      <w:pPr>
        <w:pStyle w:val="enumlev1"/>
      </w:pPr>
      <w:r w:rsidRPr="00667554">
        <w:t>•</w:t>
      </w:r>
      <w:r w:rsidRPr="00667554">
        <w:tab/>
      </w:r>
      <w:r w:rsidR="006C4D14" w:rsidRPr="00667554">
        <w:t xml:space="preserve">Первичное распределение </w:t>
      </w:r>
      <w:proofErr w:type="spellStart"/>
      <w:r w:rsidR="006C4D14" w:rsidRPr="00667554">
        <w:t>ССИЗ</w:t>
      </w:r>
      <w:proofErr w:type="spellEnd"/>
      <w:r w:rsidR="006C4D14" w:rsidRPr="00667554">
        <w:t xml:space="preserve"> в полосах частот</w:t>
      </w:r>
      <w:r w:rsidR="00682020" w:rsidRPr="00667554">
        <w:t xml:space="preserve"> 9200–</w:t>
      </w:r>
      <w:r w:rsidRPr="00667554">
        <w:t>9300</w:t>
      </w:r>
      <w:r w:rsidR="00182659" w:rsidRPr="00667554">
        <w:t> МГц</w:t>
      </w:r>
      <w:r w:rsidR="00D00A4D" w:rsidRPr="00667554">
        <w:t xml:space="preserve"> </w:t>
      </w:r>
      <w:r w:rsidR="006C4D14" w:rsidRPr="00667554">
        <w:t>и</w:t>
      </w:r>
      <w:r w:rsidR="00D00A4D" w:rsidRPr="00667554">
        <w:t xml:space="preserve"> 10 000–</w:t>
      </w:r>
      <w:r w:rsidRPr="00667554">
        <w:t>10</w:t>
      </w:r>
      <w:r w:rsidR="00D00A4D" w:rsidRPr="00667554">
        <w:t> </w:t>
      </w:r>
      <w:r w:rsidRPr="00667554">
        <w:t>100</w:t>
      </w:r>
      <w:r w:rsidR="00182659" w:rsidRPr="00667554">
        <w:t> МГц</w:t>
      </w:r>
      <w:r w:rsidR="00682020" w:rsidRPr="00667554">
        <w:t xml:space="preserve">, </w:t>
      </w:r>
      <w:r w:rsidR="006C4D14" w:rsidRPr="00667554">
        <w:t>и вторичное распределение в полосе частот</w:t>
      </w:r>
      <w:r w:rsidR="00682020" w:rsidRPr="00667554">
        <w:t xml:space="preserve"> 9900–</w:t>
      </w:r>
      <w:r w:rsidRPr="00667554">
        <w:t>10</w:t>
      </w:r>
      <w:r w:rsidR="00682020" w:rsidRPr="00667554">
        <w:t> </w:t>
      </w:r>
      <w:r w:rsidRPr="00667554">
        <w:t>000</w:t>
      </w:r>
      <w:r w:rsidR="00182659" w:rsidRPr="00667554">
        <w:t> МГц</w:t>
      </w:r>
      <w:r w:rsidRPr="00667554">
        <w:t xml:space="preserve"> + </w:t>
      </w:r>
      <w:proofErr w:type="spellStart"/>
      <w:r w:rsidR="006C4D14" w:rsidRPr="00667554">
        <w:rPr>
          <w:color w:val="000000"/>
        </w:rPr>
        <w:t>п.п.м</w:t>
      </w:r>
      <w:proofErr w:type="spellEnd"/>
      <w:r w:rsidR="006C4D14" w:rsidRPr="00667554">
        <w:rPr>
          <w:color w:val="000000"/>
        </w:rPr>
        <w:t xml:space="preserve">. для защиты станций </w:t>
      </w:r>
      <w:proofErr w:type="spellStart"/>
      <w:r w:rsidR="006C4D14" w:rsidRPr="00667554">
        <w:rPr>
          <w:color w:val="000000"/>
        </w:rPr>
        <w:t>ФС</w:t>
      </w:r>
      <w:proofErr w:type="spellEnd"/>
      <w:r w:rsidR="00A11435" w:rsidRPr="00667554">
        <w:rPr>
          <w:color w:val="000000"/>
        </w:rPr>
        <w:t>.</w:t>
      </w:r>
    </w:p>
    <w:p w:rsidR="00D552A2" w:rsidRPr="00667554" w:rsidRDefault="007016B9" w:rsidP="00117AE2">
      <w:pPr>
        <w:pStyle w:val="Headingb"/>
        <w:rPr>
          <w:lang w:val="ru-RU"/>
        </w:rPr>
      </w:pPr>
      <w:r w:rsidRPr="00667554">
        <w:rPr>
          <w:lang w:val="ru-RU"/>
        </w:rPr>
        <w:t>Метод</w:t>
      </w:r>
      <w:r w:rsidR="00827F4E" w:rsidRPr="00667554">
        <w:rPr>
          <w:lang w:val="ru-RU"/>
        </w:rPr>
        <w:t> </w:t>
      </w:r>
      <w:r w:rsidR="00682020" w:rsidRPr="00667554">
        <w:rPr>
          <w:lang w:val="ru-RU"/>
        </w:rPr>
        <w:t>D (</w:t>
      </w:r>
      <w:r w:rsidR="00117AE2" w:rsidRPr="00667554">
        <w:rPr>
          <w:lang w:val="ru-RU"/>
        </w:rPr>
        <w:t>без расширения</w:t>
      </w:r>
      <w:r w:rsidR="00682020" w:rsidRPr="00667554">
        <w:rPr>
          <w:lang w:val="ru-RU"/>
        </w:rPr>
        <w:t>)</w:t>
      </w:r>
    </w:p>
    <w:p w:rsidR="00D552A2" w:rsidRPr="00667554" w:rsidRDefault="00D552A2" w:rsidP="00117AE2">
      <w:pPr>
        <w:pStyle w:val="enumlev1"/>
      </w:pPr>
      <w:r w:rsidRPr="00667554">
        <w:t>•</w:t>
      </w:r>
      <w:r w:rsidRPr="00667554">
        <w:tab/>
      </w:r>
      <w:r w:rsidR="00117AE2" w:rsidRPr="00667554">
        <w:t>Без внесения изменений в Регламент радиосвязи</w:t>
      </w:r>
      <w:r w:rsidRPr="00667554">
        <w:t xml:space="preserve"> (</w:t>
      </w:r>
      <w:proofErr w:type="spellStart"/>
      <w:r w:rsidRPr="00667554">
        <w:t>NOC</w:t>
      </w:r>
      <w:proofErr w:type="spellEnd"/>
      <w:r w:rsidRPr="00667554">
        <w:t>)</w:t>
      </w:r>
      <w:r w:rsidR="00A11435" w:rsidRPr="00667554">
        <w:t>.</w:t>
      </w:r>
    </w:p>
    <w:p w:rsidR="00D552A2" w:rsidRPr="00667554" w:rsidRDefault="00117AE2" w:rsidP="004D31A9">
      <w:r w:rsidRPr="00667554">
        <w:t>Настоящая администрация считает, что</w:t>
      </w:r>
      <w:r w:rsidR="00D552A2" w:rsidRPr="00667554">
        <w:t xml:space="preserve"> </w:t>
      </w:r>
      <w:r w:rsidR="007A2D29" w:rsidRPr="00667554">
        <w:t>проблема расширения распределения</w:t>
      </w:r>
      <w:r w:rsidR="00D552A2" w:rsidRPr="00667554">
        <w:t xml:space="preserve"> </w:t>
      </w:r>
      <w:proofErr w:type="spellStart"/>
      <w:r w:rsidR="004A6615" w:rsidRPr="00667554">
        <w:t>ССИЗ</w:t>
      </w:r>
      <w:proofErr w:type="spellEnd"/>
      <w:r w:rsidR="00D552A2" w:rsidRPr="00667554">
        <w:t xml:space="preserve"> (</w:t>
      </w:r>
      <w:r w:rsidR="007A2D29" w:rsidRPr="00667554">
        <w:t>активной</w:t>
      </w:r>
      <w:r w:rsidR="00D552A2" w:rsidRPr="00667554">
        <w:t xml:space="preserve">) </w:t>
      </w:r>
      <w:r w:rsidR="007A2D29" w:rsidRPr="00667554">
        <w:t>заключается в нахождении</w:t>
      </w:r>
      <w:r w:rsidR="00D552A2" w:rsidRPr="00667554">
        <w:t xml:space="preserve"> </w:t>
      </w:r>
      <w:r w:rsidRPr="00667554">
        <w:t xml:space="preserve">надлежащего/логического баланса между потребностями систем </w:t>
      </w:r>
      <w:proofErr w:type="spellStart"/>
      <w:r w:rsidRPr="00667554">
        <w:t>ССИЗ</w:t>
      </w:r>
      <w:proofErr w:type="spellEnd"/>
      <w:r w:rsidRPr="00667554">
        <w:t xml:space="preserve"> </w:t>
      </w:r>
      <w:r w:rsidRPr="00667554">
        <w:lastRenderedPageBreak/>
        <w:t>(активной) и потребностями других различных действующих систем в рассматриваемых полосах частот</w:t>
      </w:r>
      <w:r w:rsidR="00827F4E" w:rsidRPr="00667554">
        <w:t>.</w:t>
      </w:r>
    </w:p>
    <w:p w:rsidR="00D552A2" w:rsidRPr="00667554" w:rsidRDefault="00872B80" w:rsidP="004D31A9">
      <w:r w:rsidRPr="00667554">
        <w:t>Мы полагаем, что</w:t>
      </w:r>
      <w:r w:rsidR="00D552A2" w:rsidRPr="00667554">
        <w:t xml:space="preserve"> </w:t>
      </w:r>
      <w:r w:rsidRPr="00667554">
        <w:t>м</w:t>
      </w:r>
      <w:r w:rsidR="00117AE2" w:rsidRPr="00667554">
        <w:t>етод</w:t>
      </w:r>
      <w:r w:rsidR="00D552A2" w:rsidRPr="00667554">
        <w:t xml:space="preserve"> C, </w:t>
      </w:r>
      <w:r w:rsidRPr="00667554">
        <w:t>расширение распределения</w:t>
      </w:r>
      <w:r w:rsidR="00D552A2" w:rsidRPr="00667554">
        <w:t xml:space="preserve"> </w:t>
      </w:r>
      <w:proofErr w:type="spellStart"/>
      <w:r w:rsidR="004A6615" w:rsidRPr="00667554">
        <w:t>ССИЗ</w:t>
      </w:r>
      <w:proofErr w:type="spellEnd"/>
      <w:r w:rsidR="00D552A2" w:rsidRPr="00667554">
        <w:t xml:space="preserve"> (</w:t>
      </w:r>
      <w:r w:rsidRPr="00667554">
        <w:t>активной</w:t>
      </w:r>
      <w:r w:rsidR="00D552A2" w:rsidRPr="00667554">
        <w:t>)</w:t>
      </w:r>
      <w:r w:rsidRPr="00667554">
        <w:t xml:space="preserve"> на 300 МГц</w:t>
      </w:r>
      <w:r w:rsidR="00D552A2" w:rsidRPr="00667554">
        <w:t xml:space="preserve">, </w:t>
      </w:r>
      <w:r w:rsidRPr="00667554">
        <w:t>обеспечивает такой баланс</w:t>
      </w:r>
      <w:r w:rsidR="00D552A2" w:rsidRPr="00667554">
        <w:t xml:space="preserve"> </w:t>
      </w:r>
      <w:r w:rsidRPr="00667554">
        <w:t>с учетом всех</w:t>
      </w:r>
      <w:r w:rsidR="00D552A2" w:rsidRPr="00667554">
        <w:t xml:space="preserve"> </w:t>
      </w:r>
      <w:r w:rsidRPr="00667554">
        <w:t>различных</w:t>
      </w:r>
      <w:r w:rsidR="00D552A2" w:rsidRPr="00667554">
        <w:t xml:space="preserve"> </w:t>
      </w:r>
      <w:r w:rsidRPr="00667554">
        <w:t>технических</w:t>
      </w:r>
      <w:r w:rsidR="00D552A2" w:rsidRPr="00667554">
        <w:t xml:space="preserve">, </w:t>
      </w:r>
      <w:proofErr w:type="spellStart"/>
      <w:r w:rsidRPr="00667554">
        <w:t>регламентарных</w:t>
      </w:r>
      <w:proofErr w:type="spellEnd"/>
      <w:r w:rsidRPr="00667554">
        <w:t xml:space="preserve"> аспектов и аспектов безопасности,</w:t>
      </w:r>
      <w:r w:rsidR="00D552A2" w:rsidRPr="00667554">
        <w:t xml:space="preserve"> </w:t>
      </w:r>
      <w:r w:rsidRPr="00667554">
        <w:t>в то время как</w:t>
      </w:r>
      <w:r w:rsidR="00D552A2" w:rsidRPr="00667554">
        <w:t xml:space="preserve"> </w:t>
      </w:r>
      <w:r w:rsidRPr="00667554">
        <w:t>м</w:t>
      </w:r>
      <w:r w:rsidR="00117AE2" w:rsidRPr="00667554">
        <w:t>етод</w:t>
      </w:r>
      <w:r w:rsidRPr="00667554">
        <w:t>ы</w:t>
      </w:r>
      <w:r w:rsidR="00827F4E" w:rsidRPr="00667554">
        <w:t> </w:t>
      </w:r>
      <w:r w:rsidR="00D552A2" w:rsidRPr="00667554">
        <w:t xml:space="preserve">A </w:t>
      </w:r>
      <w:r w:rsidRPr="00667554">
        <w:t>и</w:t>
      </w:r>
      <w:r w:rsidR="00D552A2" w:rsidRPr="00667554">
        <w:t xml:space="preserve"> B (</w:t>
      </w:r>
      <w:r w:rsidRPr="00667554">
        <w:t xml:space="preserve">расширение на </w:t>
      </w:r>
      <w:r w:rsidR="00D552A2" w:rsidRPr="00667554">
        <w:t>600</w:t>
      </w:r>
      <w:r w:rsidR="00182659" w:rsidRPr="00667554">
        <w:t> МГц</w:t>
      </w:r>
      <w:r w:rsidR="00D552A2" w:rsidRPr="00667554">
        <w:t xml:space="preserve">) </w:t>
      </w:r>
      <w:r w:rsidRPr="00667554">
        <w:t>некоторым образом ограничивают</w:t>
      </w:r>
      <w:r w:rsidR="00D552A2" w:rsidRPr="00667554">
        <w:t xml:space="preserve"> </w:t>
      </w:r>
      <w:r w:rsidRPr="00667554">
        <w:t>эксплуатационную гибкость</w:t>
      </w:r>
      <w:r w:rsidR="00D552A2" w:rsidRPr="00667554">
        <w:t xml:space="preserve"> </w:t>
      </w:r>
      <w:r w:rsidRPr="00667554">
        <w:t>и</w:t>
      </w:r>
      <w:r w:rsidR="00D552A2" w:rsidRPr="00667554">
        <w:t xml:space="preserve"> </w:t>
      </w:r>
      <w:r w:rsidRPr="00667554">
        <w:t>надежность существующих служб</w:t>
      </w:r>
      <w:r w:rsidR="00682020" w:rsidRPr="00667554">
        <w:t>.</w:t>
      </w:r>
    </w:p>
    <w:p w:rsidR="0003535B" w:rsidRDefault="00872B80" w:rsidP="004D31A9">
      <w:r w:rsidRPr="00667554">
        <w:t>Чтобы пояснить этот вопрос</w:t>
      </w:r>
      <w:r w:rsidR="00D552A2" w:rsidRPr="00667554">
        <w:t xml:space="preserve">, </w:t>
      </w:r>
      <w:r w:rsidRPr="00667554">
        <w:t>в таблице, которая приводится ниже</w:t>
      </w:r>
      <w:r w:rsidR="00D552A2" w:rsidRPr="00667554">
        <w:t xml:space="preserve">, </w:t>
      </w:r>
      <w:r w:rsidRPr="00667554">
        <w:t>сравниваются различия</w:t>
      </w:r>
      <w:r w:rsidR="00D552A2" w:rsidRPr="00667554">
        <w:t xml:space="preserve"> </w:t>
      </w:r>
      <w:r w:rsidRPr="00667554">
        <w:t>между м</w:t>
      </w:r>
      <w:r w:rsidR="00117AE2" w:rsidRPr="00667554">
        <w:t>етод</w:t>
      </w:r>
      <w:r w:rsidRPr="00667554">
        <w:t>ом</w:t>
      </w:r>
      <w:r w:rsidR="00827F4E" w:rsidRPr="00667554">
        <w:t> </w:t>
      </w:r>
      <w:r w:rsidR="00D552A2" w:rsidRPr="00667554">
        <w:t xml:space="preserve">C </w:t>
      </w:r>
      <w:r w:rsidRPr="00667554">
        <w:t>и м</w:t>
      </w:r>
      <w:r w:rsidR="00117AE2" w:rsidRPr="00667554">
        <w:t>етод</w:t>
      </w:r>
      <w:r w:rsidRPr="00667554">
        <w:t>ами</w:t>
      </w:r>
      <w:r w:rsidR="00827F4E" w:rsidRPr="00667554">
        <w:t> </w:t>
      </w:r>
      <w:r w:rsidR="00D552A2" w:rsidRPr="00667554">
        <w:t xml:space="preserve">A </w:t>
      </w:r>
      <w:r w:rsidRPr="00667554">
        <w:t>и</w:t>
      </w:r>
      <w:r w:rsidR="00D552A2" w:rsidRPr="00667554">
        <w:t xml:space="preserve"> B.</w:t>
      </w:r>
    </w:p>
    <w:p w:rsidR="00667554" w:rsidRPr="00667554" w:rsidRDefault="00667554" w:rsidP="004D31A9"/>
    <w:p w:rsidR="00D552A2" w:rsidRPr="00667554" w:rsidRDefault="00D552A2" w:rsidP="00D552A2">
      <w:pPr>
        <w:sectPr w:rsidR="00D552A2" w:rsidRPr="00667554" w:rsidSect="00AE1FD2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tbl>
      <w:tblPr>
        <w:tblpPr w:leftFromText="180" w:rightFromText="180" w:vertAnchor="text" w:tblpXSpec="center" w:tblpY="27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839"/>
        <w:gridCol w:w="2793"/>
        <w:gridCol w:w="1948"/>
        <w:gridCol w:w="7414"/>
      </w:tblGrid>
      <w:tr w:rsidR="003B228E" w:rsidRPr="00667554" w:rsidTr="00EA18C7">
        <w:trPr>
          <w:cantSplit/>
          <w:jc w:val="center"/>
        </w:trPr>
        <w:tc>
          <w:tcPr>
            <w:tcW w:w="657" w:type="pct"/>
            <w:shd w:val="clear" w:color="auto" w:fill="auto"/>
            <w:vAlign w:val="center"/>
          </w:tcPr>
          <w:p w:rsidR="003B228E" w:rsidRPr="00667554" w:rsidRDefault="003B228E" w:rsidP="003B228E">
            <w:pPr>
              <w:pStyle w:val="Tablehead"/>
              <w:rPr>
                <w:sz w:val="20"/>
                <w:lang w:val="ru-RU"/>
              </w:rPr>
            </w:pPr>
            <w:r w:rsidRPr="00667554">
              <w:rPr>
                <w:sz w:val="20"/>
                <w:lang w:val="ru-RU"/>
              </w:rPr>
              <w:lastRenderedPageBreak/>
              <w:t>Вопрос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3B228E" w:rsidRPr="00667554" w:rsidRDefault="003B228E" w:rsidP="003B228E">
            <w:pPr>
              <w:pStyle w:val="Tablehead"/>
              <w:rPr>
                <w:sz w:val="20"/>
                <w:lang w:val="ru-RU"/>
              </w:rPr>
            </w:pPr>
            <w:r w:rsidRPr="00667554">
              <w:rPr>
                <w:sz w:val="20"/>
                <w:lang w:val="ru-RU"/>
              </w:rPr>
              <w:t xml:space="preserve">Преимущество метода C по сравнению с методами A и B, изложенными в Отчете </w:t>
            </w:r>
            <w:proofErr w:type="spellStart"/>
            <w:r w:rsidRPr="00667554">
              <w:rPr>
                <w:sz w:val="20"/>
                <w:lang w:val="ru-RU"/>
              </w:rPr>
              <w:t>ПСК</w:t>
            </w:r>
            <w:proofErr w:type="spellEnd"/>
          </w:p>
        </w:tc>
        <w:tc>
          <w:tcPr>
            <w:tcW w:w="696" w:type="pct"/>
            <w:shd w:val="clear" w:color="auto" w:fill="auto"/>
            <w:vAlign w:val="center"/>
          </w:tcPr>
          <w:p w:rsidR="003B228E" w:rsidRPr="00667554" w:rsidRDefault="003B228E" w:rsidP="003B228E">
            <w:pPr>
              <w:pStyle w:val="Tablehead"/>
              <w:rPr>
                <w:sz w:val="20"/>
                <w:lang w:val="ru-RU"/>
              </w:rPr>
            </w:pPr>
            <w:r w:rsidRPr="00667554">
              <w:rPr>
                <w:sz w:val="20"/>
                <w:lang w:val="ru-RU"/>
              </w:rPr>
              <w:t xml:space="preserve">Недостаток метода C по сравнению с методами A и B, изложенными в Отчете </w:t>
            </w:r>
            <w:proofErr w:type="spellStart"/>
            <w:r w:rsidRPr="00667554">
              <w:rPr>
                <w:sz w:val="20"/>
                <w:lang w:val="ru-RU"/>
              </w:rPr>
              <w:t>ПСК</w:t>
            </w:r>
            <w:proofErr w:type="spellEnd"/>
          </w:p>
        </w:tc>
        <w:tc>
          <w:tcPr>
            <w:tcW w:w="2649" w:type="pct"/>
            <w:shd w:val="clear" w:color="auto" w:fill="auto"/>
            <w:vAlign w:val="center"/>
          </w:tcPr>
          <w:p w:rsidR="003B228E" w:rsidRPr="00667554" w:rsidRDefault="003B228E" w:rsidP="003B228E">
            <w:pPr>
              <w:pStyle w:val="Tablehead"/>
              <w:rPr>
                <w:sz w:val="20"/>
                <w:lang w:val="ru-RU"/>
              </w:rPr>
            </w:pPr>
            <w:r w:rsidRPr="00667554">
              <w:rPr>
                <w:sz w:val="20"/>
                <w:lang w:val="ru-RU"/>
              </w:rPr>
              <w:t>Основания</w:t>
            </w:r>
          </w:p>
        </w:tc>
      </w:tr>
      <w:tr w:rsidR="00D552A2" w:rsidRPr="00667554" w:rsidTr="00EA18C7">
        <w:trPr>
          <w:jc w:val="center"/>
        </w:trPr>
        <w:tc>
          <w:tcPr>
            <w:tcW w:w="657" w:type="pct"/>
            <w:shd w:val="clear" w:color="auto" w:fill="auto"/>
          </w:tcPr>
          <w:p w:rsidR="00D552A2" w:rsidRPr="00667554" w:rsidRDefault="004A6615" w:rsidP="00667554">
            <w:pPr>
              <w:spacing w:before="40" w:after="40"/>
              <w:ind w:left="-57" w:right="-57"/>
              <w:rPr>
                <w:sz w:val="20"/>
              </w:rPr>
            </w:pPr>
            <w:proofErr w:type="spellStart"/>
            <w:r w:rsidRPr="00667554">
              <w:rPr>
                <w:sz w:val="20"/>
              </w:rPr>
              <w:t>ССИЗ</w:t>
            </w:r>
            <w:proofErr w:type="spellEnd"/>
            <w:r w:rsidR="00D552A2" w:rsidRPr="00667554">
              <w:rPr>
                <w:sz w:val="20"/>
              </w:rPr>
              <w:t xml:space="preserve"> (</w:t>
            </w:r>
            <w:r w:rsidR="0002347E" w:rsidRPr="00667554">
              <w:rPr>
                <w:sz w:val="20"/>
              </w:rPr>
              <w:t>активная</w:t>
            </w:r>
            <w:r w:rsidR="00D552A2" w:rsidRPr="00667554">
              <w:rPr>
                <w:sz w:val="20"/>
              </w:rPr>
              <w:t xml:space="preserve">) </w:t>
            </w:r>
            <w:r w:rsidR="0002347E" w:rsidRPr="00667554">
              <w:rPr>
                <w:sz w:val="20"/>
              </w:rPr>
              <w:t>Совместное</w:t>
            </w:r>
            <w:r w:rsidR="00544B30" w:rsidRPr="00667554">
              <w:rPr>
                <w:sz w:val="20"/>
              </w:rPr>
              <w:t xml:space="preserve"> </w:t>
            </w:r>
            <w:r w:rsidR="0002347E" w:rsidRPr="00667554">
              <w:rPr>
                <w:sz w:val="20"/>
              </w:rPr>
              <w:t>использование частот с радиолокационной службой</w:t>
            </w:r>
          </w:p>
        </w:tc>
        <w:tc>
          <w:tcPr>
            <w:tcW w:w="998" w:type="pct"/>
            <w:shd w:val="clear" w:color="auto" w:fill="auto"/>
          </w:tcPr>
          <w:p w:rsidR="00D552A2" w:rsidRPr="00667554" w:rsidRDefault="0002347E" w:rsidP="00780B40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t>По сравнению с м</w:t>
            </w:r>
            <w:r w:rsidR="00117AE2" w:rsidRPr="00667554">
              <w:rPr>
                <w:sz w:val="20"/>
              </w:rPr>
              <w:t>етод</w:t>
            </w:r>
            <w:r w:rsidRPr="00667554">
              <w:rPr>
                <w:sz w:val="20"/>
              </w:rPr>
              <w:t xml:space="preserve">ами </w:t>
            </w:r>
            <w:r w:rsidR="00D552A2" w:rsidRPr="00667554">
              <w:rPr>
                <w:sz w:val="20"/>
              </w:rPr>
              <w:t xml:space="preserve">A </w:t>
            </w:r>
            <w:r w:rsidRPr="00667554">
              <w:rPr>
                <w:sz w:val="20"/>
              </w:rPr>
              <w:t>и</w:t>
            </w:r>
            <w:r w:rsidR="00780B40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 xml:space="preserve">B, </w:t>
            </w:r>
            <w:r w:rsidRPr="00667554">
              <w:rPr>
                <w:sz w:val="20"/>
              </w:rPr>
              <w:t>м</w:t>
            </w:r>
            <w:r w:rsidR="00117AE2" w:rsidRPr="00667554">
              <w:rPr>
                <w:sz w:val="20"/>
              </w:rPr>
              <w:t>етод</w:t>
            </w:r>
            <w:r w:rsidR="00D552A2" w:rsidRPr="00667554">
              <w:rPr>
                <w:sz w:val="20"/>
              </w:rPr>
              <w:t xml:space="preserve"> C </w:t>
            </w:r>
            <w:r w:rsidRPr="00667554">
              <w:rPr>
                <w:sz w:val="20"/>
              </w:rPr>
              <w:t xml:space="preserve">обеспечивает администрациям </w:t>
            </w:r>
            <w:proofErr w:type="spellStart"/>
            <w:r w:rsidRPr="00667554">
              <w:rPr>
                <w:sz w:val="20"/>
              </w:rPr>
              <w:t>бóльшую</w:t>
            </w:r>
            <w:proofErr w:type="spellEnd"/>
            <w:r w:rsidRPr="00667554">
              <w:rPr>
                <w:sz w:val="20"/>
              </w:rPr>
              <w:t xml:space="preserve"> гибкость в отношении продолжения эксплуатации и более надежного развития их </w:t>
            </w:r>
            <w:r w:rsidRPr="00667554">
              <w:rPr>
                <w:b/>
                <w:bCs/>
                <w:sz w:val="20"/>
              </w:rPr>
              <w:t>радиолокационных служб</w:t>
            </w:r>
            <w:r w:rsidRPr="00667554">
              <w:rPr>
                <w:sz w:val="20"/>
              </w:rPr>
              <w:t xml:space="preserve"> без каких-либо </w:t>
            </w:r>
            <w:r w:rsidR="003B1636" w:rsidRPr="00667554">
              <w:rPr>
                <w:sz w:val="20"/>
              </w:rPr>
              <w:t>предполага</w:t>
            </w:r>
            <w:r w:rsidR="00544B30" w:rsidRPr="00667554">
              <w:rPr>
                <w:sz w:val="20"/>
              </w:rPr>
              <w:t>емых</w:t>
            </w:r>
            <w:r w:rsidRPr="00667554">
              <w:rPr>
                <w:sz w:val="20"/>
              </w:rPr>
              <w:t xml:space="preserve"> ограничений в нераспределенной полосе частот</w:t>
            </w:r>
            <w:r w:rsidR="0076252B" w:rsidRPr="00667554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>10</w:t>
            </w:r>
            <w:r w:rsidR="00584A2E" w:rsidRPr="00667554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>100</w:t>
            </w:r>
            <w:r w:rsidR="00780B40">
              <w:rPr>
                <w:sz w:val="20"/>
              </w:rPr>
              <w:t>−</w:t>
            </w:r>
            <w:r w:rsidR="00D552A2" w:rsidRPr="00667554">
              <w:rPr>
                <w:sz w:val="20"/>
              </w:rPr>
              <w:t>10 500</w:t>
            </w:r>
            <w:r w:rsidR="00182659" w:rsidRPr="00667554">
              <w:rPr>
                <w:sz w:val="20"/>
              </w:rPr>
              <w:t> МГц</w:t>
            </w:r>
            <w:r w:rsidR="00E6218B" w:rsidRPr="00667554">
              <w:rPr>
                <w:sz w:val="20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:rsidR="00D552A2" w:rsidRPr="00667554" w:rsidRDefault="00544B30" w:rsidP="00667554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t>Никаких недостатков в</w:t>
            </w:r>
            <w:r w:rsidR="0076252B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>отношении этого вопроса</w:t>
            </w:r>
            <w:r w:rsidR="00D552A2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 xml:space="preserve">в Отчете </w:t>
            </w:r>
            <w:proofErr w:type="spellStart"/>
            <w:r w:rsidRPr="00667554">
              <w:rPr>
                <w:sz w:val="20"/>
              </w:rPr>
              <w:t>ПСК</w:t>
            </w:r>
            <w:proofErr w:type="spellEnd"/>
            <w:r w:rsidRPr="00667554">
              <w:rPr>
                <w:sz w:val="20"/>
              </w:rPr>
              <w:t xml:space="preserve"> не упомянуто</w:t>
            </w:r>
            <w:r w:rsidR="00954792" w:rsidRPr="00667554">
              <w:rPr>
                <w:sz w:val="20"/>
              </w:rPr>
              <w:t>.</w:t>
            </w:r>
            <w:r w:rsidR="00D552A2" w:rsidRPr="00667554">
              <w:rPr>
                <w:sz w:val="20"/>
              </w:rPr>
              <w:t xml:space="preserve"> </w:t>
            </w:r>
          </w:p>
        </w:tc>
        <w:tc>
          <w:tcPr>
            <w:tcW w:w="2649" w:type="pct"/>
            <w:shd w:val="clear" w:color="auto" w:fill="auto"/>
          </w:tcPr>
          <w:p w:rsidR="00D552A2" w:rsidRPr="00667554" w:rsidRDefault="00544B30" w:rsidP="00667554">
            <w:pPr>
              <w:spacing w:before="40" w:after="40"/>
              <w:rPr>
                <w:sz w:val="20"/>
              </w:rPr>
            </w:pPr>
            <w:r w:rsidRPr="00667554">
              <w:rPr>
                <w:sz w:val="20"/>
              </w:rPr>
              <w:t>В диапазоне частот 9–10</w:t>
            </w:r>
            <w:r w:rsidR="00D55A94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>ГГц, как радионавигационная служба (</w:t>
            </w:r>
            <w:proofErr w:type="spellStart"/>
            <w:r w:rsidRPr="00667554">
              <w:rPr>
                <w:sz w:val="20"/>
              </w:rPr>
              <w:t>РНС</w:t>
            </w:r>
            <w:proofErr w:type="spellEnd"/>
            <w:r w:rsidRPr="00667554">
              <w:rPr>
                <w:sz w:val="20"/>
              </w:rPr>
              <w:t xml:space="preserve">), </w:t>
            </w:r>
            <w:r w:rsidR="00132490" w:rsidRPr="00667554">
              <w:rPr>
                <w:sz w:val="20"/>
              </w:rPr>
              <w:t xml:space="preserve">так и </w:t>
            </w:r>
            <w:r w:rsidR="003B1636" w:rsidRPr="00667554">
              <w:rPr>
                <w:sz w:val="20"/>
              </w:rPr>
              <w:t>радиолокационная служба (</w:t>
            </w:r>
            <w:proofErr w:type="spellStart"/>
            <w:r w:rsidR="003B1636" w:rsidRPr="00667554">
              <w:rPr>
                <w:sz w:val="20"/>
              </w:rPr>
              <w:t>РЛС</w:t>
            </w:r>
            <w:proofErr w:type="spellEnd"/>
            <w:r w:rsidR="003B1636" w:rsidRPr="00667554">
              <w:rPr>
                <w:sz w:val="20"/>
              </w:rPr>
              <w:t>)</w:t>
            </w:r>
            <w:r w:rsidRPr="00667554">
              <w:rPr>
                <w:sz w:val="20"/>
              </w:rPr>
              <w:t>, имеют первичное распределение</w:t>
            </w:r>
            <w:r w:rsidR="003B1636" w:rsidRPr="00667554">
              <w:rPr>
                <w:sz w:val="20"/>
              </w:rPr>
              <w:t>. Однако</w:t>
            </w:r>
            <w:r w:rsidRPr="00667554">
              <w:rPr>
                <w:sz w:val="20"/>
              </w:rPr>
              <w:t xml:space="preserve"> использование и развитие </w:t>
            </w:r>
            <w:proofErr w:type="spellStart"/>
            <w:r w:rsidR="003B1636" w:rsidRPr="00667554">
              <w:rPr>
                <w:sz w:val="20"/>
              </w:rPr>
              <w:t>РЛС</w:t>
            </w:r>
            <w:proofErr w:type="spellEnd"/>
            <w:r w:rsidRPr="00667554">
              <w:rPr>
                <w:sz w:val="20"/>
              </w:rPr>
              <w:t xml:space="preserve"> в </w:t>
            </w:r>
            <w:r w:rsidR="003B1636" w:rsidRPr="00667554">
              <w:rPr>
                <w:sz w:val="20"/>
              </w:rPr>
              <w:t>этом</w:t>
            </w:r>
            <w:r w:rsidRPr="00667554">
              <w:rPr>
                <w:sz w:val="20"/>
              </w:rPr>
              <w:t xml:space="preserve"> диапазоне </w:t>
            </w:r>
            <w:r w:rsidR="003B1636" w:rsidRPr="00667554">
              <w:rPr>
                <w:sz w:val="20"/>
              </w:rPr>
              <w:t xml:space="preserve">частот ограничено </w:t>
            </w:r>
            <w:proofErr w:type="spellStart"/>
            <w:r w:rsidR="003B1636" w:rsidRPr="00667554">
              <w:rPr>
                <w:sz w:val="20"/>
              </w:rPr>
              <w:t>РНС</w:t>
            </w:r>
            <w:proofErr w:type="spellEnd"/>
            <w:r w:rsidR="003B1636" w:rsidRPr="00667554">
              <w:rPr>
                <w:sz w:val="20"/>
              </w:rPr>
              <w:t xml:space="preserve">, </w:t>
            </w:r>
            <w:r w:rsidRPr="00667554">
              <w:rPr>
                <w:sz w:val="20"/>
              </w:rPr>
              <w:t xml:space="preserve">в силу явных </w:t>
            </w:r>
            <w:proofErr w:type="spellStart"/>
            <w:r w:rsidRPr="00667554">
              <w:rPr>
                <w:sz w:val="20"/>
              </w:rPr>
              <w:t>регламентарных</w:t>
            </w:r>
            <w:proofErr w:type="spellEnd"/>
            <w:r w:rsidRPr="00667554">
              <w:rPr>
                <w:sz w:val="20"/>
              </w:rPr>
              <w:t xml:space="preserve"> ограничений на такие системы, в </w:t>
            </w:r>
            <w:r w:rsidR="003B1636" w:rsidRPr="00667554">
              <w:rPr>
                <w:sz w:val="20"/>
              </w:rPr>
              <w:t>частности,</w:t>
            </w:r>
            <w:r w:rsidRPr="00667554">
              <w:rPr>
                <w:sz w:val="20"/>
              </w:rPr>
              <w:t xml:space="preserve"> в следующих полосах частот</w:t>
            </w:r>
            <w:r w:rsidR="00D552A2" w:rsidRPr="00667554">
              <w:rPr>
                <w:sz w:val="20"/>
              </w:rPr>
              <w:t>:</w:t>
            </w:r>
          </w:p>
          <w:p w:rsidR="004B123E" w:rsidRPr="00667554" w:rsidRDefault="004B123E" w:rsidP="00BA0156">
            <w:pPr>
              <w:pStyle w:val="enumlev1"/>
              <w:tabs>
                <w:tab w:val="clear" w:pos="1134"/>
                <w:tab w:val="left" w:pos="395"/>
              </w:tabs>
              <w:spacing w:before="40" w:after="40"/>
              <w:ind w:left="395" w:hanging="395"/>
              <w:rPr>
                <w:sz w:val="20"/>
              </w:rPr>
            </w:pPr>
            <w:r w:rsidRPr="00667554">
              <w:rPr>
                <w:sz w:val="20"/>
              </w:rPr>
              <w:t>a)</w:t>
            </w:r>
            <w:r w:rsidRPr="00667554">
              <w:rPr>
                <w:sz w:val="20"/>
              </w:rPr>
              <w:tab/>
              <w:t>в полосе частот 9000–9200</w:t>
            </w:r>
            <w:r w:rsidR="00182659" w:rsidRPr="00667554">
              <w:rPr>
                <w:sz w:val="20"/>
              </w:rPr>
              <w:t> МГц</w:t>
            </w:r>
            <w:r w:rsidRPr="00667554">
              <w:rPr>
                <w:sz w:val="20"/>
              </w:rPr>
              <w:t xml:space="preserve"> </w:t>
            </w:r>
            <w:r w:rsidR="00BA0156">
              <w:rPr>
                <w:sz w:val="20"/>
              </w:rPr>
              <w:t>−</w:t>
            </w:r>
            <w:r w:rsidR="009E5316" w:rsidRPr="00667554">
              <w:rPr>
                <w:sz w:val="20"/>
              </w:rPr>
              <w:t xml:space="preserve"> службами</w:t>
            </w:r>
            <w:r w:rsidRPr="00667554">
              <w:rPr>
                <w:sz w:val="20"/>
              </w:rPr>
              <w:t xml:space="preserve"> </w:t>
            </w:r>
            <w:proofErr w:type="spellStart"/>
            <w:r w:rsidRPr="00667554">
              <w:rPr>
                <w:sz w:val="20"/>
              </w:rPr>
              <w:t>ВРНС</w:t>
            </w:r>
            <w:proofErr w:type="spellEnd"/>
            <w:r w:rsidRPr="00667554">
              <w:rPr>
                <w:sz w:val="20"/>
              </w:rPr>
              <w:t xml:space="preserve"> и </w:t>
            </w:r>
            <w:proofErr w:type="spellStart"/>
            <w:r w:rsidRPr="00667554">
              <w:rPr>
                <w:sz w:val="20"/>
              </w:rPr>
              <w:t>МРНС</w:t>
            </w:r>
            <w:proofErr w:type="spellEnd"/>
            <w:r w:rsidRPr="00667554">
              <w:rPr>
                <w:sz w:val="20"/>
              </w:rPr>
              <w:t xml:space="preserve"> в соответствии с</w:t>
            </w:r>
            <w:r w:rsidR="00D00A4D" w:rsidRPr="00667554">
              <w:rPr>
                <w:sz w:val="20"/>
              </w:rPr>
              <w:t xml:space="preserve"> п. </w:t>
            </w:r>
            <w:proofErr w:type="spellStart"/>
            <w:r w:rsidRPr="00667554">
              <w:rPr>
                <w:rStyle w:val="Artdef"/>
                <w:sz w:val="20"/>
                <w:szCs w:val="20"/>
              </w:rPr>
              <w:t>5.473A</w:t>
            </w:r>
            <w:proofErr w:type="spellEnd"/>
            <w:r w:rsidRPr="00667554">
              <w:rPr>
                <w:sz w:val="20"/>
              </w:rPr>
              <w:t>*,</w:t>
            </w:r>
          </w:p>
          <w:p w:rsidR="004B123E" w:rsidRPr="00667554" w:rsidRDefault="004B123E" w:rsidP="00BA0156">
            <w:pPr>
              <w:pStyle w:val="enumlev1"/>
              <w:tabs>
                <w:tab w:val="clear" w:pos="1134"/>
                <w:tab w:val="left" w:pos="395"/>
              </w:tabs>
              <w:spacing w:before="40" w:after="40"/>
              <w:ind w:left="395" w:hanging="395"/>
              <w:rPr>
                <w:sz w:val="16"/>
                <w:szCs w:val="16"/>
              </w:rPr>
            </w:pPr>
            <w:r w:rsidRPr="00667554">
              <w:rPr>
                <w:sz w:val="20"/>
              </w:rPr>
              <w:t>b)</w:t>
            </w:r>
            <w:r w:rsidRPr="00667554">
              <w:rPr>
                <w:sz w:val="20"/>
              </w:rPr>
              <w:tab/>
              <w:t>в полосе частот 9300–9500</w:t>
            </w:r>
            <w:r w:rsidR="00182659" w:rsidRPr="00667554">
              <w:rPr>
                <w:sz w:val="20"/>
              </w:rPr>
              <w:t> МГц</w:t>
            </w:r>
            <w:r w:rsidRPr="00667554">
              <w:rPr>
                <w:sz w:val="20"/>
              </w:rPr>
              <w:t xml:space="preserve"> </w:t>
            </w:r>
            <w:r w:rsidR="00BA0156">
              <w:rPr>
                <w:sz w:val="20"/>
              </w:rPr>
              <w:t>−</w:t>
            </w:r>
            <w:r w:rsidR="009E5316" w:rsidRPr="00667554">
              <w:rPr>
                <w:sz w:val="20"/>
              </w:rPr>
              <w:t xml:space="preserve"> службой</w:t>
            </w:r>
            <w:r w:rsidRPr="00667554">
              <w:rPr>
                <w:sz w:val="20"/>
              </w:rPr>
              <w:t xml:space="preserve"> </w:t>
            </w:r>
            <w:proofErr w:type="spellStart"/>
            <w:r w:rsidRPr="00667554">
              <w:rPr>
                <w:sz w:val="20"/>
              </w:rPr>
              <w:t>РНС</w:t>
            </w:r>
            <w:proofErr w:type="spellEnd"/>
            <w:r w:rsidRPr="00667554">
              <w:rPr>
                <w:sz w:val="20"/>
              </w:rPr>
              <w:t xml:space="preserve"> в соответствии с</w:t>
            </w:r>
            <w:r w:rsidR="00D00A4D" w:rsidRPr="00667554">
              <w:rPr>
                <w:sz w:val="20"/>
              </w:rPr>
              <w:t xml:space="preserve"> п. </w:t>
            </w:r>
            <w:proofErr w:type="spellStart"/>
            <w:r w:rsidRPr="00667554">
              <w:rPr>
                <w:rStyle w:val="Artdef"/>
                <w:sz w:val="20"/>
                <w:szCs w:val="20"/>
              </w:rPr>
              <w:t>5.475B</w:t>
            </w:r>
            <w:proofErr w:type="spellEnd"/>
            <w:r w:rsidRPr="00780B40">
              <w:rPr>
                <w:rFonts w:asciiTheme="majorBidi" w:hAnsiTheme="majorBidi" w:cstheme="majorBidi"/>
                <w:sz w:val="20"/>
              </w:rPr>
              <w:t>*</w:t>
            </w:r>
            <w:r w:rsidRPr="00667554">
              <w:rPr>
                <w:sz w:val="20"/>
              </w:rPr>
              <w:t>*.</w:t>
            </w:r>
          </w:p>
          <w:p w:rsidR="004B123E" w:rsidRPr="00667554" w:rsidRDefault="004B123E" w:rsidP="00780B40">
            <w:pPr>
              <w:tabs>
                <w:tab w:val="clear" w:pos="1134"/>
                <w:tab w:val="left" w:pos="962"/>
              </w:tabs>
              <w:spacing w:before="40" w:after="40"/>
              <w:rPr>
                <w:sz w:val="16"/>
                <w:szCs w:val="16"/>
              </w:rPr>
            </w:pPr>
            <w:r w:rsidRPr="00667554">
              <w:rPr>
                <w:sz w:val="20"/>
              </w:rPr>
              <w:t>*</w:t>
            </w:r>
            <w:proofErr w:type="spellStart"/>
            <w:r w:rsidRPr="00667554">
              <w:rPr>
                <w:rStyle w:val="Artdef"/>
                <w:sz w:val="20"/>
                <w:szCs w:val="20"/>
              </w:rPr>
              <w:t>5.473A</w:t>
            </w:r>
            <w:proofErr w:type="spellEnd"/>
            <w:r w:rsidRPr="00667554">
              <w:rPr>
                <w:sz w:val="20"/>
              </w:rPr>
              <w:tab/>
              <w:t>Станции, работающие в радиолокационной службе в полосе 9000</w:t>
            </w:r>
            <w:r w:rsidR="00667554">
              <w:rPr>
                <w:sz w:val="20"/>
              </w:rPr>
              <w:t>−</w:t>
            </w:r>
            <w:r w:rsidRPr="00667554">
              <w:rPr>
                <w:sz w:val="20"/>
              </w:rPr>
              <w:t>9200</w:t>
            </w:r>
            <w:r w:rsidR="00182659" w:rsidRPr="00667554">
              <w:rPr>
                <w:sz w:val="20"/>
              </w:rPr>
              <w:t> МГц</w:t>
            </w:r>
            <w:r w:rsidRPr="00667554">
              <w:rPr>
                <w:sz w:val="20"/>
              </w:rPr>
              <w:t>, не должны создавать вредных помех определенным в</w:t>
            </w:r>
            <w:r w:rsidR="00D00A4D" w:rsidRPr="00667554">
              <w:rPr>
                <w:sz w:val="20"/>
              </w:rPr>
              <w:t xml:space="preserve"> п. </w:t>
            </w:r>
            <w:r w:rsidRPr="00667554">
              <w:rPr>
                <w:rStyle w:val="Artdef"/>
                <w:sz w:val="20"/>
                <w:szCs w:val="20"/>
              </w:rPr>
              <w:t>5.337</w:t>
            </w:r>
            <w:r w:rsidRPr="00667554">
              <w:rPr>
                <w:sz w:val="20"/>
              </w:rPr>
              <w:t xml:space="preserve"> системам, работающим в воздушной радионавигационной службе, или радарам, работающим в морской радионавигационной службе в этой полосе на первичной основ</w:t>
            </w:r>
            <w:r w:rsidR="00D00A4D" w:rsidRPr="00667554">
              <w:rPr>
                <w:sz w:val="20"/>
              </w:rPr>
              <w:t>е в странах, перечисленных в п. </w:t>
            </w:r>
            <w:r w:rsidRPr="00667554">
              <w:rPr>
                <w:rStyle w:val="Artdef"/>
                <w:sz w:val="20"/>
                <w:szCs w:val="20"/>
              </w:rPr>
              <w:t>5.471</w:t>
            </w:r>
            <w:r w:rsidRPr="00667554">
              <w:rPr>
                <w:sz w:val="20"/>
              </w:rPr>
              <w:t>, или требовать защиты от этих систем.     </w:t>
            </w:r>
            <w:r w:rsidRPr="00667554">
              <w:rPr>
                <w:sz w:val="16"/>
                <w:szCs w:val="16"/>
              </w:rPr>
              <w:t>(</w:t>
            </w:r>
            <w:proofErr w:type="spellStart"/>
            <w:r w:rsidRPr="00667554">
              <w:rPr>
                <w:sz w:val="16"/>
                <w:szCs w:val="16"/>
              </w:rPr>
              <w:t>ВКР</w:t>
            </w:r>
            <w:proofErr w:type="spellEnd"/>
            <w:r w:rsidRPr="00667554">
              <w:rPr>
                <w:sz w:val="16"/>
                <w:szCs w:val="16"/>
              </w:rPr>
              <w:t>-07)</w:t>
            </w:r>
          </w:p>
          <w:p w:rsidR="00D552A2" w:rsidRPr="00667554" w:rsidRDefault="004B123E" w:rsidP="00780B40">
            <w:pPr>
              <w:tabs>
                <w:tab w:val="clear" w:pos="1134"/>
                <w:tab w:val="left" w:pos="962"/>
              </w:tabs>
              <w:spacing w:before="40" w:after="40"/>
              <w:rPr>
                <w:sz w:val="16"/>
                <w:szCs w:val="16"/>
              </w:rPr>
            </w:pPr>
            <w:r w:rsidRPr="00667554">
              <w:rPr>
                <w:sz w:val="20"/>
              </w:rPr>
              <w:t>**</w:t>
            </w:r>
            <w:proofErr w:type="spellStart"/>
            <w:r w:rsidRPr="00667554">
              <w:rPr>
                <w:rStyle w:val="Artdef"/>
                <w:sz w:val="20"/>
                <w:szCs w:val="20"/>
              </w:rPr>
              <w:t>5.475B</w:t>
            </w:r>
            <w:proofErr w:type="spellEnd"/>
            <w:r w:rsidRPr="00667554">
              <w:rPr>
                <w:sz w:val="20"/>
              </w:rPr>
              <w:tab/>
              <w:t>Станции, работающие в радиолокационной службе в полосе 9300</w:t>
            </w:r>
            <w:r w:rsidR="00667554">
              <w:rPr>
                <w:sz w:val="20"/>
              </w:rPr>
              <w:t>−</w:t>
            </w:r>
            <w:r w:rsidRPr="00667554">
              <w:rPr>
                <w:sz w:val="20"/>
              </w:rPr>
              <w:t>9500</w:t>
            </w:r>
            <w:r w:rsidR="00182659" w:rsidRPr="00667554">
              <w:rPr>
                <w:sz w:val="20"/>
              </w:rPr>
              <w:t> МГц</w:t>
            </w:r>
            <w:r w:rsidRPr="00667554">
              <w:rPr>
                <w:sz w:val="20"/>
              </w:rPr>
              <w:t>, не должны создавать вредных помех радарам, работающим в</w:t>
            </w:r>
            <w:r w:rsidR="00B153A3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>радионавигационной службе, в соответствии с Регламентом радиосвязи, или требовать от них защиты. Наземные радары, используемые для метеорологических целей, имеют приоритет перед другими видами использования в радиолокационной службе.     </w:t>
            </w:r>
            <w:r w:rsidRPr="00667554">
              <w:rPr>
                <w:sz w:val="16"/>
                <w:szCs w:val="16"/>
              </w:rPr>
              <w:t>(</w:t>
            </w:r>
            <w:proofErr w:type="spellStart"/>
            <w:r w:rsidRPr="00667554">
              <w:rPr>
                <w:sz w:val="16"/>
                <w:szCs w:val="16"/>
              </w:rPr>
              <w:t>ВКР</w:t>
            </w:r>
            <w:proofErr w:type="spellEnd"/>
            <w:r w:rsidRPr="00667554">
              <w:rPr>
                <w:sz w:val="16"/>
                <w:szCs w:val="16"/>
              </w:rPr>
              <w:t>-07)</w:t>
            </w:r>
          </w:p>
          <w:p w:rsidR="00D552A2" w:rsidRPr="00667554" w:rsidRDefault="00627327" w:rsidP="00667554">
            <w:pPr>
              <w:spacing w:before="40" w:after="40"/>
              <w:rPr>
                <w:sz w:val="20"/>
              </w:rPr>
            </w:pPr>
            <w:r w:rsidRPr="00667554">
              <w:rPr>
                <w:sz w:val="20"/>
              </w:rPr>
              <w:t xml:space="preserve">В диапазоне частот </w:t>
            </w:r>
            <w:r w:rsidR="00584A2E" w:rsidRPr="00667554">
              <w:rPr>
                <w:sz w:val="20"/>
              </w:rPr>
              <w:t>10–10,</w:t>
            </w:r>
            <w:r w:rsidR="00D552A2" w:rsidRPr="00667554">
              <w:rPr>
                <w:sz w:val="20"/>
              </w:rPr>
              <w:t>5</w:t>
            </w:r>
            <w:r w:rsidR="00182659" w:rsidRPr="00667554">
              <w:rPr>
                <w:sz w:val="20"/>
              </w:rPr>
              <w:t> ГГц</w:t>
            </w:r>
            <w:r w:rsidR="00D552A2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 xml:space="preserve">в настоящее время не имеется распределений для </w:t>
            </w:r>
            <w:proofErr w:type="spellStart"/>
            <w:r w:rsidRPr="00667554">
              <w:rPr>
                <w:sz w:val="20"/>
              </w:rPr>
              <w:t>РНС</w:t>
            </w:r>
            <w:proofErr w:type="spellEnd"/>
            <w:r w:rsidRPr="00667554">
              <w:rPr>
                <w:sz w:val="20"/>
              </w:rPr>
              <w:t xml:space="preserve">, и </w:t>
            </w:r>
            <w:proofErr w:type="spellStart"/>
            <w:r w:rsidRPr="00667554">
              <w:rPr>
                <w:sz w:val="20"/>
              </w:rPr>
              <w:t>РЛС</w:t>
            </w:r>
            <w:proofErr w:type="spellEnd"/>
            <w:r w:rsidRPr="00667554">
              <w:rPr>
                <w:sz w:val="20"/>
              </w:rPr>
              <w:t xml:space="preserve"> работают более надежно ввиду отсутствия каких-либо ограничений со стороны</w:t>
            </w:r>
            <w:r w:rsidR="00D552A2" w:rsidRPr="00667554">
              <w:rPr>
                <w:sz w:val="20"/>
              </w:rPr>
              <w:t xml:space="preserve"> </w:t>
            </w:r>
            <w:proofErr w:type="spellStart"/>
            <w:r w:rsidR="00584A2E" w:rsidRPr="00667554">
              <w:rPr>
                <w:sz w:val="20"/>
              </w:rPr>
              <w:t>РНС</w:t>
            </w:r>
            <w:proofErr w:type="spellEnd"/>
            <w:r w:rsidR="00D552A2" w:rsidRPr="00667554">
              <w:rPr>
                <w:sz w:val="20"/>
              </w:rPr>
              <w:t>.</w:t>
            </w:r>
          </w:p>
          <w:p w:rsidR="00D552A2" w:rsidRPr="00667554" w:rsidRDefault="00627327" w:rsidP="00667554">
            <w:pPr>
              <w:spacing w:before="40" w:after="40"/>
              <w:rPr>
                <w:sz w:val="20"/>
              </w:rPr>
            </w:pPr>
            <w:r w:rsidRPr="00667554">
              <w:rPr>
                <w:sz w:val="20"/>
              </w:rPr>
              <w:t>Поэтому</w:t>
            </w:r>
            <w:r w:rsidR="00584A2E" w:rsidRPr="00667554">
              <w:rPr>
                <w:sz w:val="20"/>
              </w:rPr>
              <w:t xml:space="preserve"> </w:t>
            </w:r>
            <w:r w:rsidR="0002277A" w:rsidRPr="00667554">
              <w:rPr>
                <w:sz w:val="20"/>
              </w:rPr>
              <w:t>в диапазоне частот</w:t>
            </w:r>
            <w:r w:rsidR="00584A2E" w:rsidRPr="00667554">
              <w:rPr>
                <w:sz w:val="20"/>
              </w:rPr>
              <w:t xml:space="preserve"> 9–10,</w:t>
            </w:r>
            <w:r w:rsidR="00D552A2" w:rsidRPr="00667554">
              <w:rPr>
                <w:sz w:val="20"/>
              </w:rPr>
              <w:t>5</w:t>
            </w:r>
            <w:r w:rsidR="00182659" w:rsidRPr="00667554">
              <w:rPr>
                <w:sz w:val="20"/>
              </w:rPr>
              <w:t> ГГц</w:t>
            </w:r>
            <w:r w:rsidR="00D552A2" w:rsidRPr="00667554">
              <w:rPr>
                <w:sz w:val="20"/>
              </w:rPr>
              <w:t xml:space="preserve"> </w:t>
            </w:r>
            <w:r w:rsidR="0002277A" w:rsidRPr="00667554">
              <w:rPr>
                <w:sz w:val="20"/>
              </w:rPr>
              <w:t>только верхняя часть</w:t>
            </w:r>
            <w:r w:rsidR="00584A2E" w:rsidRPr="00667554">
              <w:rPr>
                <w:sz w:val="20"/>
              </w:rPr>
              <w:t xml:space="preserve">, </w:t>
            </w:r>
            <w:r w:rsidR="0002277A" w:rsidRPr="00667554">
              <w:rPr>
                <w:sz w:val="20"/>
              </w:rPr>
              <w:t>диапазон частот</w:t>
            </w:r>
            <w:r w:rsidR="00584A2E" w:rsidRPr="00667554">
              <w:rPr>
                <w:sz w:val="20"/>
              </w:rPr>
              <w:t xml:space="preserve"> 10</w:t>
            </w:r>
            <w:r w:rsidR="00667554" w:rsidRPr="00667554">
              <w:rPr>
                <w:sz w:val="20"/>
              </w:rPr>
              <w:t>−</w:t>
            </w:r>
            <w:r w:rsidR="00584A2E" w:rsidRPr="00667554">
              <w:rPr>
                <w:sz w:val="20"/>
              </w:rPr>
              <w:t>10,</w:t>
            </w:r>
            <w:r w:rsidR="00D552A2" w:rsidRPr="00667554">
              <w:rPr>
                <w:sz w:val="20"/>
              </w:rPr>
              <w:t>5</w:t>
            </w:r>
            <w:r w:rsidR="00182659" w:rsidRPr="00667554">
              <w:rPr>
                <w:sz w:val="20"/>
              </w:rPr>
              <w:t> ГГц</w:t>
            </w:r>
            <w:r w:rsidR="00D552A2" w:rsidRPr="00667554">
              <w:rPr>
                <w:sz w:val="20"/>
              </w:rPr>
              <w:t xml:space="preserve">, </w:t>
            </w:r>
            <w:r w:rsidR="0002277A" w:rsidRPr="00667554">
              <w:rPr>
                <w:sz w:val="20"/>
              </w:rPr>
              <w:t>больше подходит для</w:t>
            </w:r>
            <w:r w:rsidR="00D552A2" w:rsidRPr="00667554">
              <w:rPr>
                <w:sz w:val="20"/>
              </w:rPr>
              <w:t xml:space="preserve"> </w:t>
            </w:r>
            <w:r w:rsidR="0002277A" w:rsidRPr="00667554">
              <w:rPr>
                <w:sz w:val="20"/>
              </w:rPr>
              <w:t>развития</w:t>
            </w:r>
            <w:r w:rsidR="00D552A2" w:rsidRPr="00667554">
              <w:rPr>
                <w:sz w:val="20"/>
              </w:rPr>
              <w:t xml:space="preserve"> </w:t>
            </w:r>
            <w:proofErr w:type="spellStart"/>
            <w:r w:rsidR="004A6615" w:rsidRPr="00667554">
              <w:rPr>
                <w:sz w:val="20"/>
              </w:rPr>
              <w:t>РЛС</w:t>
            </w:r>
            <w:proofErr w:type="spellEnd"/>
            <w:r w:rsidR="00D552A2" w:rsidRPr="00667554">
              <w:rPr>
                <w:sz w:val="20"/>
              </w:rPr>
              <w:t>,</w:t>
            </w:r>
            <w:r w:rsidR="0002277A" w:rsidRPr="00667554">
              <w:rPr>
                <w:sz w:val="20"/>
              </w:rPr>
              <w:t xml:space="preserve"> и новые распределения для</w:t>
            </w:r>
            <w:r w:rsidR="00D552A2" w:rsidRPr="00667554">
              <w:rPr>
                <w:sz w:val="20"/>
              </w:rPr>
              <w:t xml:space="preserve"> </w:t>
            </w:r>
            <w:proofErr w:type="spellStart"/>
            <w:r w:rsidR="004A6615" w:rsidRPr="00667554">
              <w:rPr>
                <w:sz w:val="20"/>
              </w:rPr>
              <w:t>ССИЗ</w:t>
            </w:r>
            <w:proofErr w:type="spellEnd"/>
            <w:r w:rsidR="00D552A2" w:rsidRPr="00667554">
              <w:rPr>
                <w:sz w:val="20"/>
              </w:rPr>
              <w:t xml:space="preserve"> (</w:t>
            </w:r>
            <w:r w:rsidR="0002277A" w:rsidRPr="00667554">
              <w:rPr>
                <w:sz w:val="20"/>
              </w:rPr>
              <w:t>активной</w:t>
            </w:r>
            <w:r w:rsidR="00D552A2" w:rsidRPr="00667554">
              <w:rPr>
                <w:sz w:val="20"/>
              </w:rPr>
              <w:t xml:space="preserve">) </w:t>
            </w:r>
            <w:r w:rsidR="0002277A" w:rsidRPr="00667554">
              <w:rPr>
                <w:sz w:val="20"/>
              </w:rPr>
              <w:t>в этом диапазоне частот</w:t>
            </w:r>
            <w:r w:rsidR="00D552A2" w:rsidRPr="00667554">
              <w:rPr>
                <w:sz w:val="20"/>
              </w:rPr>
              <w:t xml:space="preserve"> </w:t>
            </w:r>
            <w:r w:rsidR="0002277A" w:rsidRPr="00667554">
              <w:rPr>
                <w:sz w:val="20"/>
              </w:rPr>
              <w:t>не должн</w:t>
            </w:r>
            <w:r w:rsidR="00134F8E" w:rsidRPr="00667554">
              <w:rPr>
                <w:sz w:val="20"/>
              </w:rPr>
              <w:t>ы</w:t>
            </w:r>
            <w:r w:rsidR="0002277A" w:rsidRPr="00667554">
              <w:rPr>
                <w:sz w:val="20"/>
              </w:rPr>
              <w:t xml:space="preserve"> </w:t>
            </w:r>
            <w:r w:rsidR="00134F8E" w:rsidRPr="00667554">
              <w:rPr>
                <w:sz w:val="20"/>
              </w:rPr>
              <w:t xml:space="preserve">послужить причиной </w:t>
            </w:r>
            <w:r w:rsidR="00744240" w:rsidRPr="00667554">
              <w:rPr>
                <w:sz w:val="20"/>
              </w:rPr>
              <w:t>снижения</w:t>
            </w:r>
            <w:r w:rsidR="00134F8E" w:rsidRPr="00667554">
              <w:rPr>
                <w:sz w:val="20"/>
              </w:rPr>
              <w:t xml:space="preserve"> надежно</w:t>
            </w:r>
            <w:r w:rsidR="00744240" w:rsidRPr="00667554">
              <w:rPr>
                <w:sz w:val="20"/>
              </w:rPr>
              <w:t>сти</w:t>
            </w:r>
            <w:r w:rsidR="00134F8E" w:rsidRPr="00667554">
              <w:rPr>
                <w:sz w:val="20"/>
              </w:rPr>
              <w:t xml:space="preserve"> работы</w:t>
            </w:r>
            <w:r w:rsidR="00D552A2" w:rsidRPr="00667554">
              <w:rPr>
                <w:sz w:val="20"/>
              </w:rPr>
              <w:t xml:space="preserve"> </w:t>
            </w:r>
            <w:proofErr w:type="spellStart"/>
            <w:r w:rsidR="004A6615" w:rsidRPr="00667554">
              <w:rPr>
                <w:sz w:val="20"/>
              </w:rPr>
              <w:t>РЛС</w:t>
            </w:r>
            <w:proofErr w:type="spellEnd"/>
            <w:r w:rsidR="00134F8E" w:rsidRPr="00667554">
              <w:rPr>
                <w:sz w:val="20"/>
              </w:rPr>
              <w:t>.</w:t>
            </w:r>
          </w:p>
          <w:p w:rsidR="00D552A2" w:rsidRPr="00667554" w:rsidRDefault="00134F8E" w:rsidP="00667554">
            <w:pPr>
              <w:spacing w:before="40" w:after="40"/>
              <w:rPr>
                <w:sz w:val="20"/>
              </w:rPr>
            </w:pPr>
            <w:r w:rsidRPr="00667554">
              <w:rPr>
                <w:sz w:val="20"/>
              </w:rPr>
              <w:t xml:space="preserve">Следующие </w:t>
            </w:r>
            <w:r w:rsidR="006F1019" w:rsidRPr="00667554">
              <w:rPr>
                <w:sz w:val="20"/>
              </w:rPr>
              <w:t>проблемы</w:t>
            </w:r>
            <w:r w:rsidRPr="00667554">
              <w:rPr>
                <w:sz w:val="20"/>
              </w:rPr>
              <w:t xml:space="preserve"> могут</w:t>
            </w:r>
            <w:r w:rsidR="00D552A2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>так или иначе противоречить основному предназначению радиолокационных служб, которое заключается в определении местоположения объектов с высоким уровнем надежности без каких-либо ограничений, в любое время и при любых обстоятельствах, и</w:t>
            </w:r>
            <w:r w:rsidR="00D552A2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>могут послужить</w:t>
            </w:r>
            <w:r w:rsidR="00744240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 xml:space="preserve">причиной </w:t>
            </w:r>
            <w:r w:rsidR="00744240" w:rsidRPr="00667554">
              <w:rPr>
                <w:sz w:val="20"/>
              </w:rPr>
              <w:t>снижения</w:t>
            </w:r>
            <w:r w:rsidRPr="00667554">
              <w:rPr>
                <w:sz w:val="20"/>
              </w:rPr>
              <w:t xml:space="preserve"> надежно</w:t>
            </w:r>
            <w:r w:rsidR="00744240" w:rsidRPr="00667554">
              <w:rPr>
                <w:sz w:val="20"/>
              </w:rPr>
              <w:t>сти</w:t>
            </w:r>
            <w:r w:rsidRPr="00667554">
              <w:rPr>
                <w:sz w:val="20"/>
              </w:rPr>
              <w:t xml:space="preserve"> работы </w:t>
            </w:r>
            <w:proofErr w:type="spellStart"/>
            <w:r w:rsidRPr="00667554">
              <w:rPr>
                <w:sz w:val="20"/>
              </w:rPr>
              <w:t>РЛС</w:t>
            </w:r>
            <w:proofErr w:type="spellEnd"/>
            <w:r w:rsidRPr="00667554">
              <w:rPr>
                <w:sz w:val="20"/>
              </w:rPr>
              <w:t xml:space="preserve"> </w:t>
            </w:r>
            <w:r w:rsidR="006F1019" w:rsidRPr="00667554">
              <w:rPr>
                <w:sz w:val="20"/>
              </w:rPr>
              <w:t>в диапазоне частот 10–10,5 ГГц</w:t>
            </w:r>
            <w:r w:rsidR="00D552A2" w:rsidRPr="00667554">
              <w:rPr>
                <w:sz w:val="20"/>
              </w:rPr>
              <w:t>:</w:t>
            </w:r>
          </w:p>
          <w:p w:rsidR="00D552A2" w:rsidRPr="00667554" w:rsidRDefault="00584A2E" w:rsidP="00667554">
            <w:pPr>
              <w:pStyle w:val="enumlev1"/>
              <w:tabs>
                <w:tab w:val="clear" w:pos="1134"/>
                <w:tab w:val="left" w:pos="395"/>
              </w:tabs>
              <w:spacing w:before="40" w:after="40"/>
              <w:ind w:left="395" w:hanging="395"/>
              <w:rPr>
                <w:sz w:val="20"/>
              </w:rPr>
            </w:pPr>
            <w:r w:rsidRPr="00667554">
              <w:rPr>
                <w:sz w:val="20"/>
              </w:rPr>
              <w:lastRenderedPageBreak/>
              <w:t>•</w:t>
            </w:r>
            <w:r w:rsidRPr="00667554">
              <w:rPr>
                <w:sz w:val="20"/>
              </w:rPr>
              <w:tab/>
            </w:r>
            <w:r w:rsidR="006F1019" w:rsidRPr="00667554">
              <w:rPr>
                <w:sz w:val="20"/>
              </w:rPr>
              <w:t xml:space="preserve">Все рассматриваемые радиолокационные радары будут затронуты, </w:t>
            </w:r>
            <w:r w:rsidR="00744240" w:rsidRPr="00667554">
              <w:rPr>
                <w:sz w:val="20"/>
              </w:rPr>
              <w:t>а</w:t>
            </w:r>
            <w:r w:rsidR="006F1019" w:rsidRPr="00667554">
              <w:rPr>
                <w:sz w:val="20"/>
              </w:rPr>
              <w:t xml:space="preserve"> уровень помех будет существенно превышать определенное пороговое значение </w:t>
            </w:r>
            <w:r w:rsidR="006F1019" w:rsidRPr="00AF0AB4">
              <w:rPr>
                <w:i/>
                <w:iCs/>
                <w:sz w:val="20"/>
              </w:rPr>
              <w:t>I/N</w:t>
            </w:r>
            <w:r w:rsidR="006F1019" w:rsidRPr="00667554">
              <w:rPr>
                <w:sz w:val="20"/>
              </w:rPr>
              <w:t xml:space="preserve">, составляющее </w:t>
            </w:r>
            <w:r w:rsidR="006F1019" w:rsidRPr="00AF0AB4">
              <w:rPr>
                <w:i/>
                <w:iCs/>
                <w:sz w:val="20"/>
              </w:rPr>
              <w:t>I/N</w:t>
            </w:r>
            <w:r w:rsidR="006F1019" w:rsidRPr="00667554">
              <w:rPr>
                <w:sz w:val="20"/>
              </w:rPr>
              <w:t xml:space="preserve"> = −6</w:t>
            </w:r>
            <w:r w:rsidR="00E6218B" w:rsidRPr="00667554">
              <w:rPr>
                <w:sz w:val="20"/>
              </w:rPr>
              <w:t> </w:t>
            </w:r>
            <w:r w:rsidR="006F1019" w:rsidRPr="00667554">
              <w:rPr>
                <w:sz w:val="20"/>
              </w:rPr>
              <w:t>дБ, в худшем случае местоположения радара. Возможное превышение будет лежать между 29,3</w:t>
            </w:r>
            <w:r w:rsidR="00D55A94" w:rsidRPr="00667554">
              <w:rPr>
                <w:sz w:val="20"/>
              </w:rPr>
              <w:t> </w:t>
            </w:r>
            <w:r w:rsidR="006F1019" w:rsidRPr="00667554">
              <w:rPr>
                <w:sz w:val="20"/>
              </w:rPr>
              <w:t>дБ и 74,6</w:t>
            </w:r>
            <w:r w:rsidR="00D55A94" w:rsidRPr="00667554">
              <w:rPr>
                <w:sz w:val="20"/>
              </w:rPr>
              <w:t> </w:t>
            </w:r>
            <w:r w:rsidR="006F1019" w:rsidRPr="00667554">
              <w:rPr>
                <w:sz w:val="20"/>
              </w:rPr>
              <w:t>дБ</w:t>
            </w:r>
            <w:r w:rsidR="00D552A2" w:rsidRPr="00667554">
              <w:rPr>
                <w:sz w:val="20"/>
              </w:rPr>
              <w:t xml:space="preserve"> (</w:t>
            </w:r>
            <w:r w:rsidR="006F1019" w:rsidRPr="00667554">
              <w:rPr>
                <w:sz w:val="20"/>
              </w:rPr>
              <w:t>раздел</w:t>
            </w:r>
            <w:r w:rsidR="00D55A94" w:rsidRPr="00667554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>2/1.12/4.1.1.3</w:t>
            </w:r>
            <w:r w:rsidRPr="00667554">
              <w:rPr>
                <w:sz w:val="20"/>
              </w:rPr>
              <w:t>);</w:t>
            </w:r>
          </w:p>
          <w:p w:rsidR="00D552A2" w:rsidRPr="00667554" w:rsidRDefault="00584A2E" w:rsidP="00667554">
            <w:pPr>
              <w:pStyle w:val="enumlev1"/>
              <w:tabs>
                <w:tab w:val="clear" w:pos="1134"/>
                <w:tab w:val="left" w:pos="395"/>
              </w:tabs>
              <w:spacing w:before="40" w:after="40"/>
              <w:ind w:left="395" w:hanging="395"/>
              <w:rPr>
                <w:sz w:val="20"/>
              </w:rPr>
            </w:pPr>
            <w:r w:rsidRPr="00667554">
              <w:rPr>
                <w:sz w:val="20"/>
              </w:rPr>
              <w:t>•</w:t>
            </w:r>
            <w:r w:rsidRPr="00667554">
              <w:rPr>
                <w:sz w:val="20"/>
              </w:rPr>
              <w:tab/>
            </w:r>
            <w:r w:rsidR="006F1019" w:rsidRPr="00667554">
              <w:rPr>
                <w:sz w:val="20"/>
              </w:rPr>
              <w:t xml:space="preserve">Порог может быть превышен в любой момент, когда </w:t>
            </w:r>
            <w:proofErr w:type="spellStart"/>
            <w:r w:rsidR="006F1019" w:rsidRPr="00667554">
              <w:rPr>
                <w:sz w:val="20"/>
              </w:rPr>
              <w:t>SAR</w:t>
            </w:r>
            <w:proofErr w:type="spellEnd"/>
            <w:r w:rsidR="006F1019" w:rsidRPr="00667554">
              <w:rPr>
                <w:sz w:val="20"/>
              </w:rPr>
              <w:t xml:space="preserve"> находится за радиогоризонтом</w:t>
            </w:r>
            <w:r w:rsidR="00D552A2" w:rsidRPr="00667554">
              <w:rPr>
                <w:sz w:val="20"/>
              </w:rPr>
              <w:t xml:space="preserve"> (</w:t>
            </w:r>
            <w:r w:rsidR="006F1019" w:rsidRPr="00667554">
              <w:rPr>
                <w:sz w:val="20"/>
              </w:rPr>
              <w:t>раздел</w:t>
            </w:r>
            <w:r w:rsidR="00D55A94" w:rsidRPr="00667554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 xml:space="preserve">2/1.12/4.1.1.3). </w:t>
            </w:r>
            <w:r w:rsidR="006F1019" w:rsidRPr="00667554">
              <w:rPr>
                <w:sz w:val="20"/>
              </w:rPr>
              <w:t>Это означает, что радары могут принимать помехи в любом местоположении и в любое время, и что не существует места или времени, где и когда не ожидается приема помех радарами</w:t>
            </w:r>
            <w:r w:rsidRPr="00667554">
              <w:rPr>
                <w:sz w:val="20"/>
              </w:rPr>
              <w:t>;</w:t>
            </w:r>
          </w:p>
          <w:p w:rsidR="00D552A2" w:rsidRPr="00667554" w:rsidRDefault="00584A2E" w:rsidP="00AF0AB4">
            <w:pPr>
              <w:pStyle w:val="enumlev1"/>
              <w:tabs>
                <w:tab w:val="clear" w:pos="1134"/>
                <w:tab w:val="left" w:pos="395"/>
              </w:tabs>
              <w:spacing w:before="40" w:after="40"/>
              <w:ind w:left="395" w:hanging="395"/>
              <w:rPr>
                <w:sz w:val="20"/>
              </w:rPr>
            </w:pPr>
            <w:r w:rsidRPr="00667554">
              <w:rPr>
                <w:sz w:val="20"/>
              </w:rPr>
              <w:t>•</w:t>
            </w:r>
            <w:r w:rsidRPr="00667554">
              <w:rPr>
                <w:sz w:val="20"/>
              </w:rPr>
              <w:tab/>
            </w:r>
            <w:r w:rsidR="006F1019" w:rsidRPr="00667554">
              <w:rPr>
                <w:sz w:val="20"/>
              </w:rPr>
              <w:t>Процент времени, в течение которого I/</w:t>
            </w:r>
            <w:proofErr w:type="spellStart"/>
            <w:r w:rsidR="006F1019" w:rsidRPr="00667554">
              <w:rPr>
                <w:sz w:val="20"/>
              </w:rPr>
              <w:t>Nav</w:t>
            </w:r>
            <w:proofErr w:type="spellEnd"/>
            <w:r w:rsidR="00AF0AB4">
              <w:rPr>
                <w:sz w:val="20"/>
              </w:rPr>
              <w:t xml:space="preserve"> </w:t>
            </w:r>
            <w:r w:rsidR="006F1019" w:rsidRPr="00667554">
              <w:rPr>
                <w:sz w:val="20"/>
              </w:rPr>
              <w:t>= –6</w:t>
            </w:r>
            <w:r w:rsidR="00D55A94" w:rsidRPr="00667554">
              <w:rPr>
                <w:sz w:val="20"/>
              </w:rPr>
              <w:t> </w:t>
            </w:r>
            <w:r w:rsidR="006F1019" w:rsidRPr="00667554">
              <w:rPr>
                <w:sz w:val="20"/>
              </w:rPr>
              <w:t>дБ</w:t>
            </w:r>
            <w:r w:rsidR="00263D60" w:rsidRPr="00667554">
              <w:rPr>
                <w:sz w:val="20"/>
              </w:rPr>
              <w:t xml:space="preserve"> превышается</w:t>
            </w:r>
            <w:r w:rsidR="006F1019" w:rsidRPr="00667554">
              <w:rPr>
                <w:sz w:val="20"/>
              </w:rPr>
              <w:t xml:space="preserve"> (на протяжении 11</w:t>
            </w:r>
            <w:r w:rsidR="00D55A94" w:rsidRPr="00667554">
              <w:rPr>
                <w:sz w:val="20"/>
              </w:rPr>
              <w:t> </w:t>
            </w:r>
            <w:r w:rsidR="006F1019" w:rsidRPr="00667554">
              <w:rPr>
                <w:sz w:val="20"/>
              </w:rPr>
              <w:t xml:space="preserve">дней), меньше, чем 0,005 × </w:t>
            </w:r>
            <w:r w:rsidR="00AF0AB4" w:rsidRPr="00667554">
              <w:rPr>
                <w:sz w:val="20"/>
              </w:rPr>
              <w:t>n</w:t>
            </w:r>
            <w:r w:rsidR="006F1019" w:rsidRPr="00667554">
              <w:rPr>
                <w:sz w:val="20"/>
              </w:rPr>
              <w:t xml:space="preserve">, </w:t>
            </w:r>
            <w:r w:rsidR="00263D60" w:rsidRPr="00667554">
              <w:rPr>
                <w:sz w:val="20"/>
              </w:rPr>
              <w:t>однако он</w:t>
            </w:r>
            <w:r w:rsidR="006F1019" w:rsidRPr="00667554">
              <w:rPr>
                <w:sz w:val="20"/>
              </w:rPr>
              <w:t xml:space="preserve"> сильно зависит от выигрыша при обработк</w:t>
            </w:r>
            <w:r w:rsidR="00744240" w:rsidRPr="00667554">
              <w:rPr>
                <w:sz w:val="20"/>
              </w:rPr>
              <w:t>е</w:t>
            </w:r>
            <w:r w:rsidR="006F1019" w:rsidRPr="00667554">
              <w:rPr>
                <w:sz w:val="20"/>
              </w:rPr>
              <w:t xml:space="preserve"> (</w:t>
            </w:r>
            <w:proofErr w:type="spellStart"/>
            <w:r w:rsidR="006F1019" w:rsidRPr="00667554">
              <w:rPr>
                <w:sz w:val="20"/>
              </w:rPr>
              <w:t>PG</w:t>
            </w:r>
            <w:proofErr w:type="spellEnd"/>
            <w:r w:rsidR="006F1019" w:rsidRPr="00667554">
              <w:rPr>
                <w:sz w:val="20"/>
              </w:rPr>
              <w:t xml:space="preserve">) радаров </w:t>
            </w:r>
            <w:r w:rsidR="00D552A2" w:rsidRPr="00667554">
              <w:rPr>
                <w:sz w:val="20"/>
              </w:rPr>
              <w:t>(</w:t>
            </w:r>
            <w:r w:rsidR="00263D60" w:rsidRPr="00667554">
              <w:rPr>
                <w:sz w:val="20"/>
              </w:rPr>
              <w:t>ТАБЛИЦА</w:t>
            </w:r>
            <w:r w:rsidR="00B153A3" w:rsidRPr="00667554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>2/1.12/4</w:t>
            </w:r>
            <w:r w:rsidR="00D55A94" w:rsidRPr="00667554">
              <w:rPr>
                <w:sz w:val="20"/>
              </w:rPr>
              <w:noBreakHyphen/>
            </w:r>
            <w:r w:rsidR="00D552A2" w:rsidRPr="00667554">
              <w:rPr>
                <w:sz w:val="20"/>
              </w:rPr>
              <w:t xml:space="preserve">2). </w:t>
            </w:r>
            <w:r w:rsidR="00263D60" w:rsidRPr="00667554">
              <w:rPr>
                <w:sz w:val="20"/>
              </w:rPr>
              <w:t>В настоящее время МСЭ не располагает информацией о</w:t>
            </w:r>
            <w:r w:rsidR="00D552A2" w:rsidRPr="00667554">
              <w:rPr>
                <w:sz w:val="20"/>
              </w:rPr>
              <w:t xml:space="preserve"> </w:t>
            </w:r>
            <w:proofErr w:type="spellStart"/>
            <w:r w:rsidR="00D552A2" w:rsidRPr="00667554">
              <w:rPr>
                <w:sz w:val="20"/>
              </w:rPr>
              <w:t>PG</w:t>
            </w:r>
            <w:proofErr w:type="spellEnd"/>
            <w:r w:rsidR="00D552A2" w:rsidRPr="00667554">
              <w:rPr>
                <w:sz w:val="20"/>
              </w:rPr>
              <w:t xml:space="preserve"> (</w:t>
            </w:r>
            <w:r w:rsidR="00263D60" w:rsidRPr="00667554">
              <w:rPr>
                <w:sz w:val="20"/>
              </w:rPr>
              <w:t xml:space="preserve">в какой степени радары </w:t>
            </w:r>
            <w:r w:rsidR="00325B34" w:rsidRPr="00667554">
              <w:rPr>
                <w:sz w:val="20"/>
              </w:rPr>
              <w:t xml:space="preserve">оснащены </w:t>
            </w:r>
            <w:r w:rsidR="00263D60" w:rsidRPr="00667554">
              <w:rPr>
                <w:sz w:val="20"/>
              </w:rPr>
              <w:t>и каков</w:t>
            </w:r>
            <w:r w:rsidR="00325B34" w:rsidRPr="00667554">
              <w:rPr>
                <w:sz w:val="20"/>
              </w:rPr>
              <w:t>ы их диапазоны</w:t>
            </w:r>
            <w:r w:rsidR="00D552A2" w:rsidRPr="00667554">
              <w:rPr>
                <w:sz w:val="20"/>
              </w:rPr>
              <w:t xml:space="preserve">), </w:t>
            </w:r>
            <w:r w:rsidR="00325B34" w:rsidRPr="00667554">
              <w:rPr>
                <w:sz w:val="20"/>
              </w:rPr>
              <w:t xml:space="preserve">и поэтому неясно, </w:t>
            </w:r>
            <w:r w:rsidR="00263D60" w:rsidRPr="00667554">
              <w:rPr>
                <w:sz w:val="20"/>
              </w:rPr>
              <w:t xml:space="preserve">на какую величину </w:t>
            </w:r>
            <w:r w:rsidR="008168E0" w:rsidRPr="00667554">
              <w:rPr>
                <w:sz w:val="20"/>
              </w:rPr>
              <w:t xml:space="preserve">пороговое значение </w:t>
            </w:r>
            <w:r w:rsidR="00744240" w:rsidRPr="00667554">
              <w:rPr>
                <w:sz w:val="20"/>
              </w:rPr>
              <w:t>уменьшится</w:t>
            </w:r>
            <w:r w:rsidR="008168E0" w:rsidRPr="00667554">
              <w:rPr>
                <w:sz w:val="20"/>
              </w:rPr>
              <w:t xml:space="preserve"> </w:t>
            </w:r>
            <w:r w:rsidR="00263D60" w:rsidRPr="00667554">
              <w:rPr>
                <w:sz w:val="20"/>
              </w:rPr>
              <w:t xml:space="preserve">относительно </w:t>
            </w:r>
            <w:r w:rsidR="00325B34" w:rsidRPr="00667554">
              <w:rPr>
                <w:sz w:val="20"/>
              </w:rPr>
              <w:t>0,005</w:t>
            </w:r>
            <w:r w:rsidR="00AF0AB4">
              <w:rPr>
                <w:sz w:val="20"/>
              </w:rPr>
              <w:t xml:space="preserve"> </w:t>
            </w:r>
            <w:r w:rsidR="00AF0AB4" w:rsidRPr="00667554">
              <w:rPr>
                <w:sz w:val="20"/>
              </w:rPr>
              <w:t xml:space="preserve">× </w:t>
            </w:r>
            <w:proofErr w:type="gramStart"/>
            <w:r w:rsidR="00AF0AB4" w:rsidRPr="00667554">
              <w:rPr>
                <w:sz w:val="20"/>
              </w:rPr>
              <w:t xml:space="preserve">n </w:t>
            </w:r>
            <w:r w:rsidRPr="00667554">
              <w:rPr>
                <w:sz w:val="20"/>
              </w:rPr>
              <w:t>;</w:t>
            </w:r>
            <w:proofErr w:type="gramEnd"/>
          </w:p>
          <w:p w:rsidR="00D552A2" w:rsidRPr="00667554" w:rsidRDefault="00584A2E" w:rsidP="00503A16">
            <w:pPr>
              <w:pStyle w:val="enumlev1"/>
              <w:tabs>
                <w:tab w:val="clear" w:pos="1134"/>
                <w:tab w:val="left" w:pos="395"/>
              </w:tabs>
              <w:spacing w:before="40" w:after="40"/>
              <w:ind w:left="395" w:hanging="395"/>
              <w:rPr>
                <w:sz w:val="20"/>
              </w:rPr>
            </w:pPr>
            <w:r w:rsidRPr="00667554">
              <w:rPr>
                <w:sz w:val="20"/>
              </w:rPr>
              <w:t>•</w:t>
            </w:r>
            <w:r w:rsidRPr="00667554">
              <w:rPr>
                <w:sz w:val="20"/>
              </w:rPr>
              <w:tab/>
            </w:r>
            <w:r w:rsidR="008168E0" w:rsidRPr="00667554">
              <w:rPr>
                <w:sz w:val="20"/>
              </w:rPr>
              <w:t xml:space="preserve">Процент времени </w:t>
            </w:r>
            <w:r w:rsidR="00AF0AB4">
              <w:rPr>
                <w:sz w:val="20"/>
              </w:rPr>
              <w:t>(</w:t>
            </w:r>
            <w:r w:rsidR="008168E0" w:rsidRPr="00667554">
              <w:rPr>
                <w:sz w:val="20"/>
              </w:rPr>
              <w:t>0,005 </w:t>
            </w:r>
            <w:r w:rsidR="00AF0AB4" w:rsidRPr="00667554">
              <w:rPr>
                <w:sz w:val="20"/>
              </w:rPr>
              <w:t>× n</w:t>
            </w:r>
            <w:r w:rsidR="00AF0AB4">
              <w:rPr>
                <w:sz w:val="20"/>
              </w:rPr>
              <w:t>)</w:t>
            </w:r>
            <w:r w:rsidR="008168E0" w:rsidRPr="00667554">
              <w:rPr>
                <w:sz w:val="20"/>
              </w:rPr>
              <w:t xml:space="preserve"> линейно зависит от числа систем </w:t>
            </w:r>
            <w:proofErr w:type="spellStart"/>
            <w:r w:rsidR="008168E0" w:rsidRPr="00667554">
              <w:rPr>
                <w:sz w:val="20"/>
              </w:rPr>
              <w:t>SAR</w:t>
            </w:r>
            <w:proofErr w:type="spellEnd"/>
            <w:r w:rsidR="008168E0" w:rsidRPr="00667554">
              <w:rPr>
                <w:sz w:val="20"/>
              </w:rPr>
              <w:t xml:space="preserve"> (n). Если число систем </w:t>
            </w:r>
            <w:proofErr w:type="spellStart"/>
            <w:r w:rsidR="008168E0" w:rsidRPr="00667554">
              <w:rPr>
                <w:sz w:val="20"/>
              </w:rPr>
              <w:t>SAR</w:t>
            </w:r>
            <w:proofErr w:type="spellEnd"/>
            <w:r w:rsidR="008168E0" w:rsidRPr="00667554">
              <w:rPr>
                <w:sz w:val="20"/>
              </w:rPr>
              <w:t xml:space="preserve"> (n) невелико, то и их влияние на процент времени невелико (например, </w:t>
            </w:r>
            <w:r w:rsidR="00503A16">
              <w:rPr>
                <w:sz w:val="20"/>
                <w:lang w:val="fr-CH"/>
              </w:rPr>
              <w:t>n</w:t>
            </w:r>
            <w:r w:rsidR="00503A16" w:rsidRPr="00503A16">
              <w:rPr>
                <w:sz w:val="20"/>
              </w:rPr>
              <w:t xml:space="preserve"> </w:t>
            </w:r>
            <w:r w:rsidR="008168E0" w:rsidRPr="00667554">
              <w:rPr>
                <w:sz w:val="20"/>
              </w:rPr>
              <w:t xml:space="preserve">= 2), в противном случае влияние будет существенным. Нет никаких гарантий того, что число систем </w:t>
            </w:r>
            <w:proofErr w:type="spellStart"/>
            <w:r w:rsidR="008168E0" w:rsidRPr="00667554">
              <w:rPr>
                <w:sz w:val="20"/>
              </w:rPr>
              <w:t>SAR</w:t>
            </w:r>
            <w:proofErr w:type="spellEnd"/>
            <w:r w:rsidR="008168E0" w:rsidRPr="00667554">
              <w:rPr>
                <w:sz w:val="20"/>
              </w:rPr>
              <w:t xml:space="preserve"> (n) в будущем будет невелико</w:t>
            </w:r>
            <w:r w:rsidR="00D552A2" w:rsidRPr="00667554">
              <w:rPr>
                <w:sz w:val="20"/>
              </w:rPr>
              <w:t>.</w:t>
            </w:r>
          </w:p>
        </w:tc>
      </w:tr>
      <w:tr w:rsidR="00D552A2" w:rsidRPr="00667554" w:rsidTr="00EA18C7">
        <w:trPr>
          <w:cantSplit/>
          <w:jc w:val="center"/>
        </w:trPr>
        <w:tc>
          <w:tcPr>
            <w:tcW w:w="657" w:type="pct"/>
            <w:shd w:val="clear" w:color="auto" w:fill="auto"/>
          </w:tcPr>
          <w:p w:rsidR="00D552A2" w:rsidRPr="00667554" w:rsidRDefault="006E6DD3" w:rsidP="00667554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lastRenderedPageBreak/>
              <w:t xml:space="preserve">Совместное использование частот </w:t>
            </w:r>
            <w:proofErr w:type="spellStart"/>
            <w:r w:rsidR="004A6615" w:rsidRPr="00667554">
              <w:rPr>
                <w:sz w:val="20"/>
              </w:rPr>
              <w:t>ССИЗ</w:t>
            </w:r>
            <w:proofErr w:type="spellEnd"/>
            <w:r w:rsidR="00D552A2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>и</w:t>
            </w:r>
            <w:r w:rsidR="00D55A94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>фиксированными службами</w:t>
            </w:r>
          </w:p>
        </w:tc>
        <w:tc>
          <w:tcPr>
            <w:tcW w:w="998" w:type="pct"/>
            <w:shd w:val="clear" w:color="auto" w:fill="auto"/>
          </w:tcPr>
          <w:p w:rsidR="00D552A2" w:rsidRPr="00667554" w:rsidRDefault="006E6DD3" w:rsidP="00EA18C7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t xml:space="preserve">Обеспечивает </w:t>
            </w:r>
            <w:proofErr w:type="spellStart"/>
            <w:r w:rsidRPr="00667554">
              <w:rPr>
                <w:sz w:val="20"/>
              </w:rPr>
              <w:t>бóльшую</w:t>
            </w:r>
            <w:proofErr w:type="spellEnd"/>
            <w:r w:rsidRPr="00667554">
              <w:rPr>
                <w:sz w:val="20"/>
              </w:rPr>
              <w:t xml:space="preserve"> гибкость в отношении эксплуатации и более надежного развития </w:t>
            </w:r>
            <w:r w:rsidRPr="00667554">
              <w:rPr>
                <w:b/>
                <w:bCs/>
                <w:sz w:val="20"/>
              </w:rPr>
              <w:t>фиксированных служб</w:t>
            </w:r>
            <w:r w:rsidRPr="00667554">
              <w:rPr>
                <w:sz w:val="20"/>
              </w:rPr>
              <w:t xml:space="preserve"> без каких-либо вероятных ограничений, в</w:t>
            </w:r>
            <w:r w:rsidR="0076252B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>особенности станций с</w:t>
            </w:r>
            <w:r w:rsidR="0076252B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>углами места около 30°, в нераспределенной полосе частот</w:t>
            </w:r>
            <w:r w:rsidR="00EA18C7">
              <w:rPr>
                <w:sz w:val="20"/>
              </w:rPr>
              <w:t xml:space="preserve"> </w:t>
            </w:r>
            <w:r w:rsidR="00D552A2" w:rsidRPr="00667554">
              <w:rPr>
                <w:sz w:val="20"/>
              </w:rPr>
              <w:t>10</w:t>
            </w:r>
            <w:r w:rsidR="00A8192C" w:rsidRPr="00667554">
              <w:rPr>
                <w:sz w:val="20"/>
              </w:rPr>
              <w:t> 100</w:t>
            </w:r>
            <w:r w:rsidR="00EA18C7">
              <w:rPr>
                <w:sz w:val="20"/>
              </w:rPr>
              <w:t>−</w:t>
            </w:r>
            <w:r w:rsidR="00D552A2" w:rsidRPr="00667554">
              <w:rPr>
                <w:sz w:val="20"/>
              </w:rPr>
              <w:t>10</w:t>
            </w:r>
            <w:r w:rsidR="00A8192C" w:rsidRPr="00667554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>500</w:t>
            </w:r>
            <w:r w:rsidR="00182659" w:rsidRPr="00667554">
              <w:rPr>
                <w:sz w:val="20"/>
              </w:rPr>
              <w:t> МГц</w:t>
            </w:r>
            <w:r w:rsidR="00D552A2" w:rsidRPr="00667554">
              <w:rPr>
                <w:sz w:val="20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:rsidR="00D552A2" w:rsidRPr="00667554" w:rsidRDefault="006E6DD3" w:rsidP="00667554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t>Никаких недостатков в</w:t>
            </w:r>
            <w:r w:rsidR="0076252B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 xml:space="preserve">отношении этого вопроса в Отчете </w:t>
            </w:r>
            <w:proofErr w:type="spellStart"/>
            <w:r w:rsidRPr="00667554">
              <w:rPr>
                <w:sz w:val="20"/>
              </w:rPr>
              <w:t>ПСК</w:t>
            </w:r>
            <w:proofErr w:type="spellEnd"/>
            <w:r w:rsidRPr="00667554">
              <w:rPr>
                <w:sz w:val="20"/>
              </w:rPr>
              <w:t xml:space="preserve"> не упомянуто</w:t>
            </w:r>
            <w:r w:rsidR="00954792" w:rsidRPr="00667554">
              <w:rPr>
                <w:sz w:val="20"/>
              </w:rPr>
              <w:t>.</w:t>
            </w:r>
          </w:p>
        </w:tc>
        <w:tc>
          <w:tcPr>
            <w:tcW w:w="2649" w:type="pct"/>
            <w:shd w:val="clear" w:color="auto" w:fill="auto"/>
          </w:tcPr>
          <w:p w:rsidR="00D552A2" w:rsidRPr="00667554" w:rsidRDefault="006E6DD3" w:rsidP="00EA18C7">
            <w:pPr>
              <w:spacing w:before="40" w:after="40"/>
              <w:rPr>
                <w:sz w:val="20"/>
              </w:rPr>
            </w:pPr>
            <w:r w:rsidRPr="00667554">
              <w:rPr>
                <w:sz w:val="20"/>
              </w:rPr>
              <w:t>И</w:t>
            </w:r>
            <w:r w:rsidR="00772944" w:rsidRPr="00667554">
              <w:rPr>
                <w:sz w:val="20"/>
              </w:rPr>
              <w:t xml:space="preserve">сследования совместимости показывают, что совместное использование частоты </w:t>
            </w:r>
            <w:proofErr w:type="spellStart"/>
            <w:r w:rsidR="00772944" w:rsidRPr="00667554">
              <w:rPr>
                <w:sz w:val="20"/>
              </w:rPr>
              <w:t>ССИЗ</w:t>
            </w:r>
            <w:proofErr w:type="spellEnd"/>
            <w:r w:rsidR="00772944" w:rsidRPr="00667554">
              <w:rPr>
                <w:sz w:val="20"/>
              </w:rPr>
              <w:t xml:space="preserve"> (активной) и </w:t>
            </w:r>
            <w:proofErr w:type="spellStart"/>
            <w:r w:rsidR="00772944" w:rsidRPr="00667554">
              <w:rPr>
                <w:sz w:val="20"/>
              </w:rPr>
              <w:t>ФС</w:t>
            </w:r>
            <w:proofErr w:type="spellEnd"/>
            <w:r w:rsidR="00772944" w:rsidRPr="00667554">
              <w:rPr>
                <w:sz w:val="20"/>
              </w:rPr>
              <w:t xml:space="preserve"> возмож</w:t>
            </w:r>
            <w:r w:rsidR="00584A2E" w:rsidRPr="00667554">
              <w:rPr>
                <w:sz w:val="20"/>
              </w:rPr>
              <w:t>но, однако</w:t>
            </w:r>
            <w:r w:rsidR="00772944" w:rsidRPr="00667554">
              <w:rPr>
                <w:sz w:val="20"/>
              </w:rPr>
              <w:t xml:space="preserve"> будет наблюдаться ухудшение рабочих параметров в ситуациях, когда станции </w:t>
            </w:r>
            <w:proofErr w:type="spellStart"/>
            <w:r w:rsidR="00772944" w:rsidRPr="00667554">
              <w:rPr>
                <w:sz w:val="20"/>
              </w:rPr>
              <w:t>ФС</w:t>
            </w:r>
            <w:proofErr w:type="spellEnd"/>
            <w:r w:rsidR="00772944" w:rsidRPr="00667554">
              <w:rPr>
                <w:sz w:val="20"/>
              </w:rPr>
              <w:t xml:space="preserve"> наведены в</w:t>
            </w:r>
            <w:r w:rsidR="00584A2E" w:rsidRPr="00667554">
              <w:rPr>
                <w:sz w:val="20"/>
              </w:rPr>
              <w:t xml:space="preserve"> </w:t>
            </w:r>
            <w:r w:rsidR="00772944" w:rsidRPr="00667554">
              <w:rPr>
                <w:sz w:val="20"/>
              </w:rPr>
              <w:t>направлении высоких углов места (более 3</w:t>
            </w:r>
            <w:r w:rsidR="00D55A94" w:rsidRPr="00667554">
              <w:rPr>
                <w:sz w:val="20"/>
              </w:rPr>
              <w:t>0</w:t>
            </w:r>
            <w:r w:rsidR="00772944" w:rsidRPr="00667554">
              <w:rPr>
                <w:sz w:val="20"/>
              </w:rPr>
              <w:t xml:space="preserve">°) с углом наведения по азимуту, составляющим около 90° или 270°, в силу вероятности </w:t>
            </w:r>
            <w:r w:rsidR="002E09C0" w:rsidRPr="00667554">
              <w:rPr>
                <w:sz w:val="20"/>
              </w:rPr>
              <w:t xml:space="preserve">возникновения </w:t>
            </w:r>
            <w:r w:rsidR="00772944" w:rsidRPr="00667554">
              <w:rPr>
                <w:sz w:val="20"/>
              </w:rPr>
              <w:t xml:space="preserve">связи по главным лепесткам. </w:t>
            </w:r>
            <w:r w:rsidR="002E09C0" w:rsidRPr="00667554">
              <w:rPr>
                <w:sz w:val="20"/>
              </w:rPr>
              <w:t>Могут встречаться</w:t>
            </w:r>
            <w:r w:rsidR="00772944" w:rsidRPr="00667554">
              <w:rPr>
                <w:sz w:val="20"/>
              </w:rPr>
              <w:t xml:space="preserve"> фиксированны</w:t>
            </w:r>
            <w:r w:rsidR="002E09C0" w:rsidRPr="00667554">
              <w:rPr>
                <w:sz w:val="20"/>
              </w:rPr>
              <w:t>е</w:t>
            </w:r>
            <w:r w:rsidR="00772944" w:rsidRPr="00667554">
              <w:rPr>
                <w:sz w:val="20"/>
              </w:rPr>
              <w:t xml:space="preserve"> станци</w:t>
            </w:r>
            <w:r w:rsidR="002E09C0" w:rsidRPr="00667554">
              <w:rPr>
                <w:sz w:val="20"/>
              </w:rPr>
              <w:t>и</w:t>
            </w:r>
            <w:r w:rsidR="00772944" w:rsidRPr="00667554">
              <w:rPr>
                <w:sz w:val="20"/>
              </w:rPr>
              <w:t>, угол места которых превышает 3</w:t>
            </w:r>
            <w:r w:rsidR="00D55A94" w:rsidRPr="00667554">
              <w:rPr>
                <w:sz w:val="20"/>
              </w:rPr>
              <w:t>0</w:t>
            </w:r>
            <w:r w:rsidR="00EA18C7" w:rsidRPr="00667554">
              <w:rPr>
                <w:sz w:val="20"/>
              </w:rPr>
              <w:t>°</w:t>
            </w:r>
            <w:r w:rsidR="00EA18C7">
              <w:rPr>
                <w:sz w:val="20"/>
              </w:rPr>
              <w:t xml:space="preserve"> </w:t>
            </w:r>
            <w:r w:rsidR="00772944" w:rsidRPr="00667554">
              <w:rPr>
                <w:sz w:val="20"/>
              </w:rPr>
              <w:t>и которые не заявлены в Бюро</w:t>
            </w:r>
            <w:r w:rsidR="002E09C0" w:rsidRPr="00667554">
              <w:rPr>
                <w:sz w:val="20"/>
              </w:rPr>
              <w:t xml:space="preserve"> администрациями</w:t>
            </w:r>
            <w:r w:rsidR="00772944" w:rsidRPr="00667554">
              <w:rPr>
                <w:sz w:val="20"/>
              </w:rPr>
              <w:t xml:space="preserve">. Это существенным образом </w:t>
            </w:r>
            <w:r w:rsidR="002E09C0" w:rsidRPr="00667554">
              <w:rPr>
                <w:sz w:val="20"/>
              </w:rPr>
              <w:t>понизит</w:t>
            </w:r>
            <w:r w:rsidR="00772944" w:rsidRPr="00667554">
              <w:rPr>
                <w:sz w:val="20"/>
              </w:rPr>
              <w:t xml:space="preserve"> гибкость администраций при использовании и развитии </w:t>
            </w:r>
            <w:r w:rsidR="002E09C0" w:rsidRPr="00667554">
              <w:rPr>
                <w:sz w:val="20"/>
              </w:rPr>
              <w:t xml:space="preserve">ими </w:t>
            </w:r>
            <w:r w:rsidR="00772944" w:rsidRPr="00667554">
              <w:rPr>
                <w:sz w:val="20"/>
              </w:rPr>
              <w:t>фиксированных служб вследствие потенциальных ограничений для станц</w:t>
            </w:r>
            <w:r w:rsidR="00EA18C7">
              <w:rPr>
                <w:sz w:val="20"/>
              </w:rPr>
              <w:t>ий, угол места которых близок к </w:t>
            </w:r>
            <w:r w:rsidR="00772944" w:rsidRPr="00667554">
              <w:rPr>
                <w:sz w:val="20"/>
              </w:rPr>
              <w:t>3</w:t>
            </w:r>
            <w:r w:rsidR="00D55A94" w:rsidRPr="00667554">
              <w:rPr>
                <w:sz w:val="20"/>
              </w:rPr>
              <w:t>0</w:t>
            </w:r>
            <w:r w:rsidR="00772944" w:rsidRPr="00667554">
              <w:rPr>
                <w:sz w:val="20"/>
              </w:rPr>
              <w:t>°.</w:t>
            </w:r>
          </w:p>
        </w:tc>
      </w:tr>
      <w:tr w:rsidR="00D552A2" w:rsidRPr="00667554" w:rsidTr="00EA18C7">
        <w:trPr>
          <w:cantSplit/>
          <w:jc w:val="center"/>
        </w:trPr>
        <w:tc>
          <w:tcPr>
            <w:tcW w:w="657" w:type="pct"/>
            <w:shd w:val="clear" w:color="auto" w:fill="auto"/>
          </w:tcPr>
          <w:p w:rsidR="00D552A2" w:rsidRPr="00667554" w:rsidRDefault="002E09C0" w:rsidP="00667554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t xml:space="preserve">Воздействие </w:t>
            </w:r>
            <w:proofErr w:type="spellStart"/>
            <w:r w:rsidR="004A6615" w:rsidRPr="00667554">
              <w:rPr>
                <w:sz w:val="20"/>
              </w:rPr>
              <w:t>ССИЗ</w:t>
            </w:r>
            <w:proofErr w:type="spellEnd"/>
            <w:r w:rsidR="00D552A2" w:rsidRPr="00667554">
              <w:rPr>
                <w:sz w:val="20"/>
              </w:rPr>
              <w:t xml:space="preserve"> (</w:t>
            </w:r>
            <w:r w:rsidRPr="00667554">
              <w:rPr>
                <w:sz w:val="20"/>
              </w:rPr>
              <w:t>активной</w:t>
            </w:r>
            <w:r w:rsidR="00D552A2" w:rsidRPr="00667554">
              <w:rPr>
                <w:sz w:val="20"/>
              </w:rPr>
              <w:t xml:space="preserve">) </w:t>
            </w:r>
            <w:r w:rsidRPr="00667554">
              <w:rPr>
                <w:sz w:val="20"/>
              </w:rPr>
              <w:t>на станции</w:t>
            </w:r>
            <w:r w:rsidR="00D552A2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>РАС</w:t>
            </w:r>
            <w:r w:rsidR="00D552A2" w:rsidRPr="00667554">
              <w:rPr>
                <w:sz w:val="20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D552A2" w:rsidRPr="00667554" w:rsidRDefault="002E09C0" w:rsidP="006778D3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t>По сравнению с м</w:t>
            </w:r>
            <w:r w:rsidR="00117AE2" w:rsidRPr="00667554">
              <w:rPr>
                <w:sz w:val="20"/>
              </w:rPr>
              <w:t>етод</w:t>
            </w:r>
            <w:r w:rsidRPr="00667554">
              <w:rPr>
                <w:sz w:val="20"/>
              </w:rPr>
              <w:t>ами</w:t>
            </w:r>
            <w:r w:rsidR="0076252B" w:rsidRPr="00667554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 xml:space="preserve">A </w:t>
            </w:r>
            <w:r w:rsidRPr="00667554">
              <w:rPr>
                <w:sz w:val="20"/>
              </w:rPr>
              <w:t>и</w:t>
            </w:r>
            <w:r w:rsidR="006778D3">
              <w:rPr>
                <w:sz w:val="20"/>
              </w:rPr>
              <w:t> </w:t>
            </w:r>
            <w:r w:rsidR="00D552A2" w:rsidRPr="00667554">
              <w:rPr>
                <w:sz w:val="20"/>
              </w:rPr>
              <w:t xml:space="preserve">B, </w:t>
            </w:r>
            <w:r w:rsidRPr="00667554">
              <w:rPr>
                <w:sz w:val="20"/>
              </w:rPr>
              <w:t>м</w:t>
            </w:r>
            <w:r w:rsidR="00117AE2" w:rsidRPr="00667554">
              <w:rPr>
                <w:sz w:val="20"/>
              </w:rPr>
              <w:t>етод</w:t>
            </w:r>
            <w:r w:rsidR="00D552A2" w:rsidRPr="00667554">
              <w:rPr>
                <w:sz w:val="20"/>
              </w:rPr>
              <w:t xml:space="preserve"> C </w:t>
            </w:r>
            <w:r w:rsidRPr="00667554">
              <w:rPr>
                <w:sz w:val="20"/>
              </w:rPr>
              <w:t xml:space="preserve">обеспечивает более надежную защиту для </w:t>
            </w:r>
            <w:r w:rsidRPr="00667554">
              <w:rPr>
                <w:b/>
                <w:bCs/>
                <w:sz w:val="20"/>
              </w:rPr>
              <w:t>радиоастрономических служб</w:t>
            </w:r>
            <w:r w:rsidRPr="00667554">
              <w:rPr>
                <w:sz w:val="20"/>
              </w:rPr>
              <w:t xml:space="preserve"> посредством большего частотного разноса станций РАС, работающих в </w:t>
            </w:r>
            <w:r w:rsidR="00FD7EFA" w:rsidRPr="00667554">
              <w:rPr>
                <w:sz w:val="20"/>
              </w:rPr>
              <w:t>диапазоне</w:t>
            </w:r>
            <w:r w:rsidRPr="00667554">
              <w:rPr>
                <w:sz w:val="20"/>
              </w:rPr>
              <w:t xml:space="preserve"> 10,6–10,7</w:t>
            </w:r>
            <w:r w:rsidR="003A0875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 xml:space="preserve">ГГц, от внеполосных излучений </w:t>
            </w:r>
            <w:proofErr w:type="spellStart"/>
            <w:r w:rsidRPr="00667554">
              <w:rPr>
                <w:sz w:val="20"/>
              </w:rPr>
              <w:t>ССИЗ</w:t>
            </w:r>
            <w:proofErr w:type="spellEnd"/>
            <w:r w:rsidRPr="00667554">
              <w:rPr>
                <w:sz w:val="20"/>
              </w:rPr>
              <w:t xml:space="preserve"> (активной</w:t>
            </w:r>
            <w:r w:rsidR="00D552A2" w:rsidRPr="00667554">
              <w:rPr>
                <w:sz w:val="20"/>
              </w:rPr>
              <w:t>)</w:t>
            </w:r>
            <w:r w:rsidR="00E6218B" w:rsidRPr="00667554">
              <w:rPr>
                <w:sz w:val="20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:rsidR="00D552A2" w:rsidRPr="00667554" w:rsidRDefault="006E6DD3" w:rsidP="00667554">
            <w:pPr>
              <w:spacing w:before="40" w:after="40"/>
              <w:ind w:left="-57" w:right="-57"/>
              <w:rPr>
                <w:sz w:val="20"/>
              </w:rPr>
            </w:pPr>
            <w:r w:rsidRPr="00667554">
              <w:rPr>
                <w:sz w:val="20"/>
              </w:rPr>
              <w:t>Никаких недостатков в</w:t>
            </w:r>
            <w:r w:rsidR="0076252B" w:rsidRPr="00667554">
              <w:rPr>
                <w:sz w:val="20"/>
              </w:rPr>
              <w:t> </w:t>
            </w:r>
            <w:r w:rsidRPr="00667554">
              <w:rPr>
                <w:sz w:val="20"/>
              </w:rPr>
              <w:t xml:space="preserve">отношении этого вопроса в Отчете </w:t>
            </w:r>
            <w:proofErr w:type="spellStart"/>
            <w:r w:rsidRPr="00667554">
              <w:rPr>
                <w:sz w:val="20"/>
              </w:rPr>
              <w:t>ПСК</w:t>
            </w:r>
            <w:proofErr w:type="spellEnd"/>
            <w:r w:rsidRPr="00667554">
              <w:rPr>
                <w:sz w:val="20"/>
              </w:rPr>
              <w:t xml:space="preserve"> не упомянуто</w:t>
            </w:r>
            <w:r w:rsidR="00954792" w:rsidRPr="00667554">
              <w:rPr>
                <w:sz w:val="20"/>
              </w:rPr>
              <w:t>.</w:t>
            </w:r>
          </w:p>
        </w:tc>
        <w:tc>
          <w:tcPr>
            <w:tcW w:w="2649" w:type="pct"/>
            <w:shd w:val="clear" w:color="auto" w:fill="auto"/>
          </w:tcPr>
          <w:p w:rsidR="00D552A2" w:rsidRPr="00667554" w:rsidRDefault="00FD7EFA" w:rsidP="00667554">
            <w:pPr>
              <w:spacing w:before="40" w:after="40"/>
              <w:rPr>
                <w:sz w:val="20"/>
              </w:rPr>
            </w:pPr>
            <w:r w:rsidRPr="00667554">
              <w:rPr>
                <w:sz w:val="20"/>
              </w:rPr>
              <w:t>З</w:t>
            </w:r>
            <w:r w:rsidR="00772944" w:rsidRPr="00667554">
              <w:rPr>
                <w:sz w:val="20"/>
              </w:rPr>
              <w:t xml:space="preserve">ащита РАС может </w:t>
            </w:r>
            <w:r w:rsidRPr="00667554">
              <w:rPr>
                <w:sz w:val="20"/>
              </w:rPr>
              <w:t xml:space="preserve">быть </w:t>
            </w:r>
            <w:r w:rsidR="00772944" w:rsidRPr="00667554">
              <w:rPr>
                <w:sz w:val="20"/>
              </w:rPr>
              <w:t>обеспеч</w:t>
            </w:r>
            <w:r w:rsidRPr="00667554">
              <w:rPr>
                <w:sz w:val="20"/>
              </w:rPr>
              <w:t>ена</w:t>
            </w:r>
            <w:r w:rsidR="00772944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>посредством</w:t>
            </w:r>
            <w:r w:rsidR="00772944" w:rsidRPr="00667554">
              <w:rPr>
                <w:sz w:val="20"/>
              </w:rPr>
              <w:t xml:space="preserve"> новой Рекомендации МСЭ</w:t>
            </w:r>
            <w:r w:rsidR="0076252B" w:rsidRPr="00667554">
              <w:rPr>
                <w:sz w:val="20"/>
              </w:rPr>
              <w:noBreakHyphen/>
            </w:r>
            <w:r w:rsidR="00772944" w:rsidRPr="00667554">
              <w:rPr>
                <w:sz w:val="20"/>
              </w:rPr>
              <w:t xml:space="preserve">R </w:t>
            </w:r>
            <w:proofErr w:type="spellStart"/>
            <w:r w:rsidR="00772944" w:rsidRPr="00667554">
              <w:rPr>
                <w:sz w:val="20"/>
              </w:rPr>
              <w:t>RS.</w:t>
            </w:r>
            <w:r w:rsidR="00A8192C" w:rsidRPr="00667554">
              <w:rPr>
                <w:sz w:val="20"/>
              </w:rPr>
              <w:t>2065</w:t>
            </w:r>
            <w:proofErr w:type="spellEnd"/>
            <w:r w:rsidR="00772944" w:rsidRPr="00667554">
              <w:rPr>
                <w:sz w:val="20"/>
              </w:rPr>
              <w:t xml:space="preserve">, которая </w:t>
            </w:r>
            <w:r w:rsidRPr="00667554">
              <w:rPr>
                <w:sz w:val="20"/>
              </w:rPr>
              <w:t>была</w:t>
            </w:r>
            <w:r w:rsidR="00772944" w:rsidRPr="00667554">
              <w:rPr>
                <w:sz w:val="20"/>
              </w:rPr>
              <w:t xml:space="preserve"> бы включена в </w:t>
            </w:r>
            <w:proofErr w:type="spellStart"/>
            <w:r w:rsidR="00772944" w:rsidRPr="00667554">
              <w:rPr>
                <w:sz w:val="20"/>
              </w:rPr>
              <w:t>РР</w:t>
            </w:r>
            <w:proofErr w:type="spellEnd"/>
            <w:r w:rsidR="00772944" w:rsidRPr="00667554">
              <w:rPr>
                <w:sz w:val="20"/>
              </w:rPr>
              <w:t xml:space="preserve"> посредством ссылки. Надлежащее выполнение этой Рекомендации требует тесного взаимодействия операторов РАС и </w:t>
            </w:r>
            <w:proofErr w:type="spellStart"/>
            <w:r w:rsidR="00772944" w:rsidRPr="00667554">
              <w:rPr>
                <w:sz w:val="20"/>
              </w:rPr>
              <w:t>ССИЗ</w:t>
            </w:r>
            <w:proofErr w:type="spellEnd"/>
            <w:r w:rsidR="00772944" w:rsidRPr="00667554">
              <w:rPr>
                <w:sz w:val="20"/>
              </w:rPr>
              <w:t>, котор</w:t>
            </w:r>
            <w:r w:rsidRPr="00667554">
              <w:rPr>
                <w:sz w:val="20"/>
              </w:rPr>
              <w:t>ы</w:t>
            </w:r>
            <w:r w:rsidR="00772944" w:rsidRPr="00667554">
              <w:rPr>
                <w:sz w:val="20"/>
              </w:rPr>
              <w:t>е, благодаря применению ряда комплексных методов ослабления влияния помех, таких как ограничение числа производимых снимков областей, предотвращ</w:t>
            </w:r>
            <w:r w:rsidRPr="00667554">
              <w:rPr>
                <w:sz w:val="20"/>
              </w:rPr>
              <w:t>ение</w:t>
            </w:r>
            <w:r w:rsidR="00772944" w:rsidRPr="00667554">
              <w:rPr>
                <w:sz w:val="20"/>
              </w:rPr>
              <w:t xml:space="preserve"> облучени</w:t>
            </w:r>
            <w:r w:rsidRPr="00667554">
              <w:rPr>
                <w:sz w:val="20"/>
              </w:rPr>
              <w:t>я</w:t>
            </w:r>
            <w:r w:rsidR="00772944" w:rsidRPr="00667554">
              <w:rPr>
                <w:sz w:val="20"/>
              </w:rPr>
              <w:t xml:space="preserve"> области, окружающей станции РАС, если это практически возможно, устран</w:t>
            </w:r>
            <w:r w:rsidRPr="00667554">
              <w:rPr>
                <w:sz w:val="20"/>
              </w:rPr>
              <w:t>я</w:t>
            </w:r>
            <w:r w:rsidR="00772944" w:rsidRPr="00667554">
              <w:rPr>
                <w:sz w:val="20"/>
              </w:rPr>
              <w:t xml:space="preserve">т вредные помехи от станций РАС. Применение </w:t>
            </w:r>
            <w:r w:rsidRPr="00667554">
              <w:rPr>
                <w:sz w:val="20"/>
              </w:rPr>
              <w:t>упомянутых</w:t>
            </w:r>
            <w:r w:rsidR="00772944" w:rsidRPr="00667554">
              <w:rPr>
                <w:sz w:val="20"/>
              </w:rPr>
              <w:t xml:space="preserve"> процедур сопряжено с </w:t>
            </w:r>
            <w:r w:rsidRPr="00667554">
              <w:rPr>
                <w:sz w:val="20"/>
              </w:rPr>
              <w:t>большими</w:t>
            </w:r>
            <w:r w:rsidR="00772944" w:rsidRPr="00667554">
              <w:rPr>
                <w:sz w:val="20"/>
              </w:rPr>
              <w:t xml:space="preserve"> затратами финансовых средств и времени, а также значительными трудностями. Это </w:t>
            </w:r>
            <w:r w:rsidRPr="00667554">
              <w:rPr>
                <w:sz w:val="20"/>
              </w:rPr>
              <w:t>понизит</w:t>
            </w:r>
            <w:r w:rsidR="00772944" w:rsidRPr="00667554">
              <w:rPr>
                <w:sz w:val="20"/>
              </w:rPr>
              <w:t xml:space="preserve"> </w:t>
            </w:r>
            <w:r w:rsidRPr="00667554">
              <w:rPr>
                <w:sz w:val="20"/>
              </w:rPr>
              <w:t xml:space="preserve">эксплуатационную </w:t>
            </w:r>
            <w:r w:rsidRPr="00667554">
              <w:rPr>
                <w:sz w:val="20"/>
              </w:rPr>
              <w:lastRenderedPageBreak/>
              <w:t xml:space="preserve">гибкость </w:t>
            </w:r>
            <w:r w:rsidR="00772944" w:rsidRPr="00667554">
              <w:rPr>
                <w:sz w:val="20"/>
              </w:rPr>
              <w:t xml:space="preserve">станций РАС </w:t>
            </w:r>
            <w:r w:rsidR="00727107" w:rsidRPr="00667554">
              <w:rPr>
                <w:sz w:val="20"/>
              </w:rPr>
              <w:t>ввиду</w:t>
            </w:r>
            <w:r w:rsidR="00772944" w:rsidRPr="00667554">
              <w:rPr>
                <w:sz w:val="20"/>
              </w:rPr>
              <w:t xml:space="preserve"> чувствительност</w:t>
            </w:r>
            <w:r w:rsidR="00727107" w:rsidRPr="00667554">
              <w:rPr>
                <w:sz w:val="20"/>
              </w:rPr>
              <w:t>и</w:t>
            </w:r>
            <w:r w:rsidR="00772944" w:rsidRPr="00667554">
              <w:rPr>
                <w:sz w:val="20"/>
              </w:rPr>
              <w:t xml:space="preserve"> этих станций к внеполосным излучениям, которые могут создавать</w:t>
            </w:r>
            <w:r w:rsidR="00727107" w:rsidRPr="00667554">
              <w:rPr>
                <w:sz w:val="20"/>
              </w:rPr>
              <w:t>ся</w:t>
            </w:r>
            <w:r w:rsidR="00772944" w:rsidRPr="00667554">
              <w:rPr>
                <w:sz w:val="20"/>
              </w:rPr>
              <w:t xml:space="preserve"> станци</w:t>
            </w:r>
            <w:r w:rsidR="00727107" w:rsidRPr="00667554">
              <w:rPr>
                <w:sz w:val="20"/>
              </w:rPr>
              <w:t>ями</w:t>
            </w:r>
            <w:r w:rsidR="00772944" w:rsidRPr="00667554">
              <w:rPr>
                <w:sz w:val="20"/>
              </w:rPr>
              <w:t xml:space="preserve"> </w:t>
            </w:r>
            <w:proofErr w:type="spellStart"/>
            <w:r w:rsidR="00772944" w:rsidRPr="00667554">
              <w:rPr>
                <w:sz w:val="20"/>
              </w:rPr>
              <w:t>ССИИЗ</w:t>
            </w:r>
            <w:proofErr w:type="spellEnd"/>
            <w:r w:rsidR="00772944" w:rsidRPr="00667554">
              <w:rPr>
                <w:sz w:val="20"/>
              </w:rPr>
              <w:t xml:space="preserve"> (активной).</w:t>
            </w:r>
          </w:p>
        </w:tc>
      </w:tr>
      <w:tr w:rsidR="00D552A2" w:rsidRPr="00667554" w:rsidTr="00EA18C7">
        <w:trPr>
          <w:cantSplit/>
          <w:jc w:val="center"/>
        </w:trPr>
        <w:tc>
          <w:tcPr>
            <w:tcW w:w="657" w:type="pct"/>
            <w:shd w:val="clear" w:color="auto" w:fill="auto"/>
          </w:tcPr>
          <w:p w:rsidR="00D552A2" w:rsidRPr="00667554" w:rsidRDefault="00727107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lastRenderedPageBreak/>
              <w:t>Разрешение изображения</w:t>
            </w:r>
            <w:r w:rsidR="00D552A2" w:rsidRPr="00667554">
              <w:rPr>
                <w:sz w:val="20"/>
                <w:szCs w:val="18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D552A2" w:rsidRPr="00667554" w:rsidRDefault="00727107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При дополнительном распределении 300</w:t>
            </w:r>
            <w:r w:rsidR="0076252B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МГц (общ</w:t>
            </w:r>
            <w:r w:rsidR="00171DEF" w:rsidRPr="00667554">
              <w:rPr>
                <w:sz w:val="20"/>
                <w:szCs w:val="18"/>
              </w:rPr>
              <w:t>ая</w:t>
            </w:r>
            <w:r w:rsidRPr="00667554">
              <w:rPr>
                <w:sz w:val="20"/>
                <w:szCs w:val="18"/>
              </w:rPr>
              <w:t xml:space="preserve"> ширин</w:t>
            </w:r>
            <w:r w:rsidR="00171DEF" w:rsidRPr="00667554">
              <w:rPr>
                <w:sz w:val="20"/>
                <w:szCs w:val="18"/>
              </w:rPr>
              <w:t>а</w:t>
            </w:r>
            <w:r w:rsidRPr="00667554">
              <w:rPr>
                <w:sz w:val="20"/>
                <w:szCs w:val="18"/>
              </w:rPr>
              <w:t xml:space="preserve"> полосы</w:t>
            </w:r>
            <w:r w:rsidR="00171DEF" w:rsidRPr="00667554">
              <w:rPr>
                <w:sz w:val="20"/>
                <w:szCs w:val="18"/>
              </w:rPr>
              <w:t xml:space="preserve"> 900</w:t>
            </w:r>
            <w:r w:rsidRPr="00667554">
              <w:rPr>
                <w:sz w:val="20"/>
                <w:szCs w:val="18"/>
              </w:rPr>
              <w:t xml:space="preserve">) </w:t>
            </w:r>
            <w:proofErr w:type="spellStart"/>
            <w:r w:rsidRPr="00667554">
              <w:rPr>
                <w:sz w:val="20"/>
                <w:szCs w:val="18"/>
              </w:rPr>
              <w:t>ССИЗ</w:t>
            </w:r>
            <w:proofErr w:type="spellEnd"/>
            <w:r w:rsidRPr="00667554">
              <w:rPr>
                <w:sz w:val="20"/>
                <w:szCs w:val="18"/>
              </w:rPr>
              <w:t xml:space="preserve"> (активной) потребность в спектре систем </w:t>
            </w:r>
            <w:proofErr w:type="spellStart"/>
            <w:r w:rsidRPr="00667554">
              <w:rPr>
                <w:sz w:val="20"/>
                <w:szCs w:val="18"/>
              </w:rPr>
              <w:t>SAR</w:t>
            </w:r>
            <w:proofErr w:type="spellEnd"/>
            <w:r w:rsidRPr="00667554">
              <w:rPr>
                <w:sz w:val="20"/>
                <w:szCs w:val="18"/>
              </w:rPr>
              <w:t xml:space="preserve"> для </w:t>
            </w:r>
            <w:r w:rsidRPr="00667554">
              <w:rPr>
                <w:b/>
                <w:bCs/>
                <w:sz w:val="20"/>
                <w:szCs w:val="18"/>
              </w:rPr>
              <w:t>разрешения изображения менее 0,3</w:t>
            </w:r>
            <w:r w:rsidR="003A0875" w:rsidRPr="00667554">
              <w:rPr>
                <w:b/>
                <w:bCs/>
                <w:sz w:val="20"/>
                <w:szCs w:val="18"/>
              </w:rPr>
              <w:t> </w:t>
            </w:r>
            <w:r w:rsidRPr="00667554">
              <w:rPr>
                <w:b/>
                <w:bCs/>
                <w:sz w:val="20"/>
                <w:szCs w:val="18"/>
              </w:rPr>
              <w:t>м в той или иной степени</w:t>
            </w:r>
            <w:r w:rsidRPr="00667554">
              <w:rPr>
                <w:sz w:val="20"/>
                <w:szCs w:val="18"/>
              </w:rPr>
              <w:t xml:space="preserve"> удовлетворяется</w:t>
            </w:r>
            <w:r w:rsidR="00D552A2" w:rsidRPr="00667554">
              <w:rPr>
                <w:sz w:val="20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:rsidR="00D552A2" w:rsidRPr="00667554" w:rsidRDefault="00117AE2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Метод</w:t>
            </w:r>
            <w:r w:rsidR="003A0875" w:rsidRPr="00667554">
              <w:rPr>
                <w:sz w:val="20"/>
                <w:szCs w:val="18"/>
              </w:rPr>
              <w:t> </w:t>
            </w:r>
            <w:r w:rsidR="00D552A2" w:rsidRPr="00667554">
              <w:rPr>
                <w:sz w:val="20"/>
                <w:szCs w:val="18"/>
              </w:rPr>
              <w:t xml:space="preserve">C </w:t>
            </w:r>
            <w:r w:rsidR="00727107" w:rsidRPr="00667554">
              <w:rPr>
                <w:sz w:val="20"/>
                <w:szCs w:val="18"/>
              </w:rPr>
              <w:t>не предусматривает выделение достаточного объема спектра, позволяющего внедрить планируемые в</w:t>
            </w:r>
            <w:r w:rsidR="0076252B" w:rsidRPr="00667554">
              <w:rPr>
                <w:sz w:val="20"/>
                <w:szCs w:val="18"/>
              </w:rPr>
              <w:t> </w:t>
            </w:r>
            <w:r w:rsidR="00727107" w:rsidRPr="00667554">
              <w:rPr>
                <w:sz w:val="20"/>
                <w:szCs w:val="18"/>
              </w:rPr>
              <w:t xml:space="preserve">настоящее время системы, которые, как предполагается, будут обеспечивать </w:t>
            </w:r>
            <w:r w:rsidR="00727107" w:rsidRPr="00667554">
              <w:rPr>
                <w:b/>
                <w:bCs/>
                <w:sz w:val="20"/>
                <w:szCs w:val="18"/>
              </w:rPr>
              <w:t>разрешение изображения в 25</w:t>
            </w:r>
            <w:r w:rsidR="00B153A3" w:rsidRPr="00667554">
              <w:rPr>
                <w:b/>
                <w:bCs/>
                <w:sz w:val="20"/>
                <w:szCs w:val="18"/>
              </w:rPr>
              <w:t> </w:t>
            </w:r>
            <w:r w:rsidR="00727107" w:rsidRPr="00667554">
              <w:rPr>
                <w:b/>
                <w:bCs/>
                <w:sz w:val="20"/>
                <w:szCs w:val="18"/>
              </w:rPr>
              <w:t>см или выше</w:t>
            </w:r>
            <w:r w:rsidR="00D552A2" w:rsidRPr="00667554">
              <w:rPr>
                <w:sz w:val="20"/>
                <w:szCs w:val="18"/>
              </w:rPr>
              <w:t>.</w:t>
            </w:r>
          </w:p>
        </w:tc>
        <w:tc>
          <w:tcPr>
            <w:tcW w:w="2649" w:type="pct"/>
            <w:shd w:val="clear" w:color="auto" w:fill="auto"/>
          </w:tcPr>
          <w:p w:rsidR="00D552A2" w:rsidRPr="00667554" w:rsidRDefault="00772944" w:rsidP="00667554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 xml:space="preserve">В Отчете </w:t>
            </w:r>
            <w:proofErr w:type="spellStart"/>
            <w:r w:rsidRPr="00667554">
              <w:rPr>
                <w:sz w:val="20"/>
                <w:szCs w:val="18"/>
              </w:rPr>
              <w:t>RS.2274</w:t>
            </w:r>
            <w:proofErr w:type="spellEnd"/>
            <w:r w:rsidRPr="00667554">
              <w:rPr>
                <w:sz w:val="20"/>
                <w:szCs w:val="18"/>
              </w:rPr>
              <w:t>-0 (2013</w:t>
            </w:r>
            <w:r w:rsidR="00B153A3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г.) прив</w:t>
            </w:r>
            <w:r w:rsidR="003C3678" w:rsidRPr="00667554">
              <w:rPr>
                <w:sz w:val="20"/>
                <w:szCs w:val="18"/>
              </w:rPr>
              <w:t>одится</w:t>
            </w:r>
            <w:r w:rsidRPr="00667554">
              <w:rPr>
                <w:sz w:val="20"/>
                <w:szCs w:val="18"/>
              </w:rPr>
              <w:t xml:space="preserve"> математическое описание </w:t>
            </w:r>
            <w:r w:rsidR="003C3678" w:rsidRPr="00667554">
              <w:rPr>
                <w:sz w:val="20"/>
                <w:szCs w:val="18"/>
              </w:rPr>
              <w:t>зависимости</w:t>
            </w:r>
            <w:r w:rsidRPr="00667554">
              <w:rPr>
                <w:sz w:val="20"/>
                <w:szCs w:val="18"/>
              </w:rPr>
              <w:t xml:space="preserve"> между шириной полосы передачи и обеспечиваемой разрешающей способност</w:t>
            </w:r>
            <w:r w:rsidR="003C3678" w:rsidRPr="00667554">
              <w:rPr>
                <w:sz w:val="20"/>
                <w:szCs w:val="18"/>
              </w:rPr>
              <w:t>ью</w:t>
            </w:r>
            <w:r w:rsidRPr="00667554">
              <w:rPr>
                <w:sz w:val="20"/>
                <w:szCs w:val="18"/>
              </w:rPr>
              <w:t xml:space="preserve"> в пикселях радара с синтезированной апертурой (</w:t>
            </w:r>
            <w:proofErr w:type="spellStart"/>
            <w:r w:rsidRPr="00667554">
              <w:rPr>
                <w:sz w:val="20"/>
                <w:szCs w:val="18"/>
              </w:rPr>
              <w:t>SAR</w:t>
            </w:r>
            <w:proofErr w:type="spellEnd"/>
            <w:r w:rsidRPr="00667554">
              <w:rPr>
                <w:sz w:val="20"/>
                <w:szCs w:val="18"/>
              </w:rPr>
              <w:t>). Разрешающая способность радарной системы описывается следующим выражением:</w:t>
            </w:r>
          </w:p>
          <w:p w:rsidR="00D552A2" w:rsidRPr="00667554" w:rsidRDefault="00D552A2" w:rsidP="00667554">
            <w:pPr>
              <w:spacing w:before="40" w:after="40"/>
              <w:jc w:val="both"/>
              <w:rPr>
                <w:sz w:val="20"/>
              </w:rPr>
            </w:pPr>
            <w:r w:rsidRPr="00667554">
              <w:rPr>
                <w:sz w:val="20"/>
              </w:rPr>
              <w:tab/>
            </w:r>
            <w:r w:rsidRPr="00667554">
              <w:rPr>
                <w:sz w:val="20"/>
              </w:rPr>
              <w:tab/>
            </w:r>
            <w:r w:rsidR="00772944" w:rsidRPr="00667554">
              <w:rPr>
                <w:position w:val="-28"/>
                <w:sz w:val="20"/>
                <w:szCs w:val="18"/>
              </w:rPr>
              <w:object w:dxaOrig="19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9pt;height:33.2pt" o:ole="">
                  <v:imagedata r:id="rId17" o:title=""/>
                </v:shape>
                <o:OLEObject Type="Embed" ProgID="Equation.3" ShapeID="_x0000_i1025" DrawAspect="Content" ObjectID="_1507625549" r:id="rId18"/>
              </w:object>
            </w:r>
            <w:r w:rsidR="00EA18C7">
              <w:rPr>
                <w:sz w:val="20"/>
                <w:szCs w:val="18"/>
              </w:rPr>
              <w:t>,</w:t>
            </w:r>
          </w:p>
          <w:p w:rsidR="00D552A2" w:rsidRPr="00667554" w:rsidRDefault="00772944" w:rsidP="00667554">
            <w:pPr>
              <w:spacing w:before="40" w:after="40"/>
              <w:rPr>
                <w:sz w:val="20"/>
                <w:szCs w:val="22"/>
              </w:rPr>
            </w:pPr>
            <w:r w:rsidRPr="00667554">
              <w:rPr>
                <w:sz w:val="20"/>
                <w:szCs w:val="18"/>
              </w:rPr>
              <w:t xml:space="preserve">где </w:t>
            </w:r>
            <w:proofErr w:type="spellStart"/>
            <w:r w:rsidRPr="00667554">
              <w:rPr>
                <w:sz w:val="20"/>
                <w:szCs w:val="18"/>
              </w:rPr>
              <w:t>δ</w:t>
            </w:r>
            <w:r w:rsidRPr="00667554">
              <w:rPr>
                <w:i/>
                <w:iCs/>
                <w:sz w:val="20"/>
                <w:szCs w:val="18"/>
                <w:vertAlign w:val="subscript"/>
              </w:rPr>
              <w:t>GR</w:t>
            </w:r>
            <w:proofErr w:type="spellEnd"/>
            <w:r w:rsidRPr="00667554">
              <w:rPr>
                <w:sz w:val="20"/>
                <w:szCs w:val="18"/>
              </w:rPr>
              <w:t xml:space="preserve">: разрешающая способность на местности, Ψ: угол скольжения, </w:t>
            </w:r>
            <w:r w:rsidRPr="00667554">
              <w:rPr>
                <w:i/>
                <w:iCs/>
                <w:sz w:val="20"/>
                <w:szCs w:val="18"/>
              </w:rPr>
              <w:t>c</w:t>
            </w:r>
            <w:r w:rsidRPr="00667554">
              <w:rPr>
                <w:sz w:val="20"/>
                <w:szCs w:val="18"/>
              </w:rPr>
              <w:t xml:space="preserve">: скорость света, </w:t>
            </w:r>
            <w:proofErr w:type="spellStart"/>
            <w:r w:rsidRPr="00667554">
              <w:rPr>
                <w:i/>
                <w:iCs/>
                <w:sz w:val="20"/>
                <w:szCs w:val="18"/>
              </w:rPr>
              <w:t>BW</w:t>
            </w:r>
            <w:proofErr w:type="spellEnd"/>
            <w:r w:rsidRPr="00667554">
              <w:rPr>
                <w:sz w:val="20"/>
                <w:szCs w:val="18"/>
              </w:rPr>
              <w:t xml:space="preserve">: ширина полосы, и ρ: коэффициент, который используется в </w:t>
            </w:r>
            <w:proofErr w:type="spellStart"/>
            <w:r w:rsidRPr="00667554">
              <w:rPr>
                <w:sz w:val="20"/>
                <w:szCs w:val="18"/>
              </w:rPr>
              <w:t>SAR</w:t>
            </w:r>
            <w:proofErr w:type="spellEnd"/>
            <w:r w:rsidRPr="00667554">
              <w:rPr>
                <w:sz w:val="20"/>
                <w:szCs w:val="18"/>
              </w:rPr>
              <w:t xml:space="preserve"> в соответствии с взвешивающей функцией </w:t>
            </w:r>
            <w:proofErr w:type="spellStart"/>
            <w:r w:rsidRPr="00667554">
              <w:rPr>
                <w:sz w:val="20"/>
                <w:szCs w:val="18"/>
              </w:rPr>
              <w:t>Хамминга</w:t>
            </w:r>
            <w:proofErr w:type="spellEnd"/>
            <w:r w:rsidRPr="00667554">
              <w:rPr>
                <w:sz w:val="20"/>
                <w:szCs w:val="18"/>
              </w:rPr>
              <w:t xml:space="preserve"> (например, 0,8).</w:t>
            </w:r>
          </w:p>
          <w:p w:rsidR="00D552A2" w:rsidRPr="00667554" w:rsidRDefault="00772944" w:rsidP="00667554">
            <w:pPr>
              <w:spacing w:before="40" w:after="40"/>
            </w:pPr>
            <w:r w:rsidRPr="00667554">
              <w:rPr>
                <w:sz w:val="20"/>
                <w:szCs w:val="18"/>
              </w:rPr>
              <w:t xml:space="preserve">Принимая умеренное взвешивание (взвешивающая функция </w:t>
            </w:r>
            <w:proofErr w:type="spellStart"/>
            <w:r w:rsidRPr="00667554">
              <w:rPr>
                <w:sz w:val="20"/>
                <w:szCs w:val="18"/>
              </w:rPr>
              <w:t>Хамминга</w:t>
            </w:r>
            <w:proofErr w:type="spellEnd"/>
            <w:r w:rsidRPr="00667554">
              <w:rPr>
                <w:sz w:val="20"/>
                <w:szCs w:val="18"/>
              </w:rPr>
              <w:t xml:space="preserve"> 0,8), может быть рассчитана разрешающая способность на местности </w:t>
            </w:r>
            <w:proofErr w:type="spellStart"/>
            <w:r w:rsidRPr="00667554">
              <w:rPr>
                <w:sz w:val="20"/>
                <w:szCs w:val="18"/>
              </w:rPr>
              <w:t>δ</w:t>
            </w:r>
            <w:r w:rsidRPr="00667554">
              <w:rPr>
                <w:i/>
                <w:iCs/>
                <w:sz w:val="20"/>
                <w:szCs w:val="18"/>
                <w:vertAlign w:val="subscript"/>
              </w:rPr>
              <w:t>GR</w:t>
            </w:r>
            <w:proofErr w:type="spellEnd"/>
            <w:r w:rsidRPr="00667554">
              <w:rPr>
                <w:sz w:val="20"/>
                <w:szCs w:val="18"/>
              </w:rPr>
              <w:t xml:space="preserve"> для разных значений ширины полосы и разных углов скольжения</w:t>
            </w:r>
            <w:r w:rsidR="00A8192C" w:rsidRPr="00667554">
              <w:rPr>
                <w:sz w:val="20"/>
                <w:szCs w:val="18"/>
              </w:rPr>
              <w:t xml:space="preserve"> в диапазоне между 35 и 70 </w:t>
            </w:r>
            <w:r w:rsidRPr="00667554">
              <w:rPr>
                <w:sz w:val="20"/>
                <w:szCs w:val="18"/>
              </w:rPr>
              <w:t>градусами: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8"/>
              <w:gridCol w:w="1274"/>
              <w:gridCol w:w="1276"/>
              <w:gridCol w:w="1275"/>
            </w:tblGrid>
            <w:tr w:rsidR="00772944" w:rsidRPr="00667554" w:rsidTr="003A0875">
              <w:trPr>
                <w:jc w:val="center"/>
              </w:trPr>
              <w:tc>
                <w:tcPr>
                  <w:tcW w:w="3268" w:type="dxa"/>
                  <w:tcBorders>
                    <w:tl2br w:val="single" w:sz="4" w:space="0" w:color="auto"/>
                  </w:tcBorders>
                </w:tcPr>
                <w:p w:rsidR="00772944" w:rsidRPr="00667554" w:rsidRDefault="00772944" w:rsidP="0007538C">
                  <w:pPr>
                    <w:pStyle w:val="Tablehead"/>
                    <w:framePr w:hSpace="180" w:wrap="around" w:vAnchor="text" w:hAnchor="text" w:xAlign="center" w:y="273"/>
                    <w:jc w:val="right"/>
                    <w:rPr>
                      <w:lang w:val="ru-RU"/>
                    </w:rPr>
                  </w:pPr>
                  <w:r w:rsidRPr="00667554">
                    <w:rPr>
                      <w:lang w:val="ru-RU"/>
                    </w:rPr>
                    <w:t>Угол скольжения</w:t>
                  </w:r>
                </w:p>
                <w:p w:rsidR="00772944" w:rsidRPr="00667554" w:rsidRDefault="00772944" w:rsidP="0007538C">
                  <w:pPr>
                    <w:pStyle w:val="Tablehead"/>
                    <w:framePr w:hSpace="180" w:wrap="around" w:vAnchor="text" w:hAnchor="text" w:xAlign="center" w:y="273"/>
                    <w:jc w:val="left"/>
                    <w:rPr>
                      <w:lang w:val="ru-RU"/>
                    </w:rPr>
                  </w:pPr>
                </w:p>
                <w:p w:rsidR="00772944" w:rsidRPr="00667554" w:rsidRDefault="00772944" w:rsidP="0007538C">
                  <w:pPr>
                    <w:pStyle w:val="Tablehead"/>
                    <w:framePr w:hSpace="180" w:wrap="around" w:vAnchor="text" w:hAnchor="text" w:xAlign="center" w:y="273"/>
                    <w:jc w:val="left"/>
                    <w:rPr>
                      <w:lang w:val="ru-RU"/>
                    </w:rPr>
                  </w:pPr>
                  <w:r w:rsidRPr="00667554">
                    <w:rPr>
                      <w:lang w:val="ru-RU"/>
                    </w:rPr>
                    <w:t>Разрешающая</w:t>
                  </w:r>
                  <w:r w:rsidRPr="00667554">
                    <w:rPr>
                      <w:lang w:val="ru-RU"/>
                    </w:rPr>
                    <w:br/>
                    <w:t xml:space="preserve">способность на </w:t>
                  </w:r>
                  <w:r w:rsidRPr="00667554">
                    <w:rPr>
                      <w:lang w:val="ru-RU"/>
                    </w:rPr>
                    <w:br/>
                    <w:t>местности</w:t>
                  </w:r>
                </w:p>
              </w:tc>
              <w:tc>
                <w:tcPr>
                  <w:tcW w:w="1274" w:type="dxa"/>
                  <w:vAlign w:val="center"/>
                </w:tcPr>
                <w:p w:rsidR="00772944" w:rsidRPr="00667554" w:rsidRDefault="00772944" w:rsidP="0007538C">
                  <w:pPr>
                    <w:pStyle w:val="Tablehead"/>
                    <w:framePr w:hSpace="180" w:wrap="around" w:vAnchor="text" w:hAnchor="text" w:xAlign="center" w:y="273"/>
                    <w:rPr>
                      <w:lang w:val="ru-RU"/>
                    </w:rPr>
                  </w:pPr>
                  <w:r w:rsidRPr="00667554">
                    <w:rPr>
                      <w:lang w:val="ru-RU"/>
                    </w:rPr>
                    <w:t xml:space="preserve">Угол </w:t>
                  </w:r>
                  <w:r w:rsidRPr="00667554">
                    <w:rPr>
                      <w:lang w:val="ru-RU"/>
                    </w:rPr>
                    <w:br/>
                    <w:t>скольжения</w:t>
                  </w:r>
                  <w:r w:rsidRPr="00667554">
                    <w:rPr>
                      <w:lang w:val="ru-RU"/>
                    </w:rPr>
                    <w:br/>
                    <w:t>Ψ</w:t>
                  </w:r>
                  <w:r w:rsidR="00C72799">
                    <w:rPr>
                      <w:lang w:val="ru-RU"/>
                    </w:rPr>
                    <w:t xml:space="preserve"> </w:t>
                  </w:r>
                  <w:r w:rsidRPr="00667554">
                    <w:rPr>
                      <w:lang w:val="ru-RU"/>
                    </w:rPr>
                    <w:t>=</w:t>
                  </w:r>
                  <w:r w:rsidR="00C72799">
                    <w:rPr>
                      <w:lang w:val="ru-RU"/>
                    </w:rPr>
                    <w:t xml:space="preserve"> </w:t>
                  </w:r>
                  <w:r w:rsidRPr="00667554">
                    <w:rPr>
                      <w:lang w:val="ru-RU"/>
                    </w:rPr>
                    <w:t>35°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2944" w:rsidRPr="00667554" w:rsidRDefault="00772944" w:rsidP="0007538C">
                  <w:pPr>
                    <w:pStyle w:val="Tablehead"/>
                    <w:framePr w:hSpace="180" w:wrap="around" w:vAnchor="text" w:hAnchor="text" w:xAlign="center" w:y="273"/>
                    <w:rPr>
                      <w:lang w:val="ru-RU"/>
                    </w:rPr>
                  </w:pPr>
                  <w:r w:rsidRPr="00667554">
                    <w:rPr>
                      <w:lang w:val="ru-RU"/>
                    </w:rPr>
                    <w:t xml:space="preserve">Угол </w:t>
                  </w:r>
                  <w:r w:rsidRPr="00667554">
                    <w:rPr>
                      <w:lang w:val="ru-RU"/>
                    </w:rPr>
                    <w:br/>
                    <w:t>скольжения</w:t>
                  </w:r>
                  <w:r w:rsidRPr="00667554">
                    <w:rPr>
                      <w:lang w:val="ru-RU"/>
                    </w:rPr>
                    <w:br/>
                    <w:t>Ψ</w:t>
                  </w:r>
                  <w:r w:rsidR="00C72799">
                    <w:rPr>
                      <w:lang w:val="ru-RU"/>
                    </w:rPr>
                    <w:t xml:space="preserve"> </w:t>
                  </w:r>
                  <w:r w:rsidRPr="00667554">
                    <w:rPr>
                      <w:lang w:val="ru-RU"/>
                    </w:rPr>
                    <w:t>=</w:t>
                  </w:r>
                  <w:r w:rsidR="00C72799">
                    <w:rPr>
                      <w:lang w:val="ru-RU"/>
                    </w:rPr>
                    <w:t xml:space="preserve"> 50</w:t>
                  </w:r>
                  <w:r w:rsidRPr="00667554">
                    <w:rPr>
                      <w:lang w:val="ru-RU"/>
                    </w:rPr>
                    <w:t>°</w:t>
                  </w:r>
                </w:p>
              </w:tc>
              <w:tc>
                <w:tcPr>
                  <w:tcW w:w="1275" w:type="dxa"/>
                  <w:vAlign w:val="center"/>
                </w:tcPr>
                <w:p w:rsidR="00772944" w:rsidRPr="00667554" w:rsidRDefault="00772944" w:rsidP="0007538C">
                  <w:pPr>
                    <w:pStyle w:val="Tablehead"/>
                    <w:framePr w:hSpace="180" w:wrap="around" w:vAnchor="text" w:hAnchor="text" w:xAlign="center" w:y="273"/>
                    <w:rPr>
                      <w:lang w:val="ru-RU"/>
                    </w:rPr>
                  </w:pPr>
                  <w:r w:rsidRPr="00667554">
                    <w:rPr>
                      <w:lang w:val="ru-RU"/>
                    </w:rPr>
                    <w:t xml:space="preserve">Угол </w:t>
                  </w:r>
                  <w:r w:rsidRPr="00667554">
                    <w:rPr>
                      <w:lang w:val="ru-RU"/>
                    </w:rPr>
                    <w:br/>
                    <w:t>скольжения</w:t>
                  </w:r>
                  <w:r w:rsidRPr="00667554">
                    <w:rPr>
                      <w:lang w:val="ru-RU"/>
                    </w:rPr>
                    <w:br/>
                    <w:t>Ψ</w:t>
                  </w:r>
                  <w:r w:rsidR="00C72799">
                    <w:rPr>
                      <w:lang w:val="ru-RU"/>
                    </w:rPr>
                    <w:t xml:space="preserve"> </w:t>
                  </w:r>
                  <w:r w:rsidRPr="00667554">
                    <w:rPr>
                      <w:lang w:val="ru-RU"/>
                    </w:rPr>
                    <w:t>=</w:t>
                  </w:r>
                  <w:r w:rsidR="00C72799">
                    <w:rPr>
                      <w:lang w:val="ru-RU"/>
                    </w:rPr>
                    <w:t xml:space="preserve"> 7</w:t>
                  </w:r>
                  <w:r w:rsidRPr="00667554">
                    <w:rPr>
                      <w:lang w:val="ru-RU"/>
                    </w:rPr>
                    <w:t>5°</w:t>
                  </w:r>
                </w:p>
              </w:tc>
            </w:tr>
            <w:tr w:rsidR="00772944" w:rsidRPr="00667554" w:rsidTr="00DD051D">
              <w:trPr>
                <w:jc w:val="center"/>
              </w:trPr>
              <w:tc>
                <w:tcPr>
                  <w:tcW w:w="3268" w:type="dxa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</w:pPr>
                  <w:r w:rsidRPr="00667554">
                    <w:t xml:space="preserve">Разрешающая способность </w:t>
                  </w:r>
                  <w:r w:rsidRPr="00667554">
                    <w:br/>
                    <w:t xml:space="preserve">на местности </w:t>
                  </w:r>
                  <w:proofErr w:type="spellStart"/>
                  <w:r w:rsidRPr="00667554">
                    <w:t>δ</w:t>
                  </w:r>
                  <w:r w:rsidRPr="00C72799">
                    <w:rPr>
                      <w:i/>
                      <w:iCs/>
                      <w:vertAlign w:val="subscript"/>
                    </w:rPr>
                    <w:t>GR</w:t>
                  </w:r>
                  <w:proofErr w:type="spellEnd"/>
                  <w:r w:rsidRPr="00667554">
                    <w:t xml:space="preserve"> для 600</w:t>
                  </w:r>
                  <w:r w:rsidR="00182659" w:rsidRPr="00667554">
                    <w:t> МГц</w:t>
                  </w:r>
                  <w:r w:rsidRPr="00667554">
                    <w:t xml:space="preserve"> (см)</w:t>
                  </w:r>
                </w:p>
              </w:tc>
              <w:tc>
                <w:tcPr>
                  <w:tcW w:w="1274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38,1</w:t>
                  </w:r>
                </w:p>
              </w:tc>
              <w:tc>
                <w:tcPr>
                  <w:tcW w:w="1276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48,6</w:t>
                  </w:r>
                </w:p>
              </w:tc>
              <w:tc>
                <w:tcPr>
                  <w:tcW w:w="1275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91,4</w:t>
                  </w:r>
                </w:p>
              </w:tc>
            </w:tr>
            <w:tr w:rsidR="00772944" w:rsidRPr="00667554" w:rsidTr="00DD051D">
              <w:trPr>
                <w:jc w:val="center"/>
              </w:trPr>
              <w:tc>
                <w:tcPr>
                  <w:tcW w:w="3268" w:type="dxa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</w:pPr>
                  <w:r w:rsidRPr="00667554">
                    <w:t xml:space="preserve">Разрешающая способность </w:t>
                  </w:r>
                  <w:r w:rsidRPr="00667554">
                    <w:br/>
                    <w:t xml:space="preserve">на местности </w:t>
                  </w:r>
                  <w:proofErr w:type="spellStart"/>
                  <w:r w:rsidRPr="00667554">
                    <w:t>δ</w:t>
                  </w:r>
                  <w:r w:rsidRPr="00C72799">
                    <w:rPr>
                      <w:i/>
                      <w:iCs/>
                      <w:vertAlign w:val="subscript"/>
                    </w:rPr>
                    <w:t>GR</w:t>
                  </w:r>
                  <w:proofErr w:type="spellEnd"/>
                  <w:r w:rsidRPr="00667554">
                    <w:t xml:space="preserve"> для 900</w:t>
                  </w:r>
                  <w:r w:rsidR="00182659" w:rsidRPr="00667554">
                    <w:t> МГц</w:t>
                  </w:r>
                  <w:r w:rsidRPr="00667554">
                    <w:t xml:space="preserve"> (см)</w:t>
                  </w:r>
                </w:p>
              </w:tc>
              <w:tc>
                <w:tcPr>
                  <w:tcW w:w="1274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25,4</w:t>
                  </w:r>
                </w:p>
              </w:tc>
              <w:tc>
                <w:tcPr>
                  <w:tcW w:w="1276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32,4</w:t>
                  </w:r>
                </w:p>
              </w:tc>
              <w:tc>
                <w:tcPr>
                  <w:tcW w:w="1275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60,9</w:t>
                  </w:r>
                </w:p>
              </w:tc>
            </w:tr>
            <w:tr w:rsidR="00772944" w:rsidRPr="00667554" w:rsidTr="00DD051D">
              <w:trPr>
                <w:jc w:val="center"/>
              </w:trPr>
              <w:tc>
                <w:tcPr>
                  <w:tcW w:w="3268" w:type="dxa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</w:pPr>
                  <w:r w:rsidRPr="00667554">
                    <w:t xml:space="preserve">Разрешающая способность </w:t>
                  </w:r>
                  <w:r w:rsidRPr="00667554">
                    <w:br/>
                    <w:t xml:space="preserve">на местности </w:t>
                  </w:r>
                  <w:proofErr w:type="spellStart"/>
                  <w:r w:rsidRPr="00667554">
                    <w:t>δ</w:t>
                  </w:r>
                  <w:r w:rsidRPr="00C72799">
                    <w:rPr>
                      <w:i/>
                      <w:iCs/>
                      <w:vertAlign w:val="subscript"/>
                    </w:rPr>
                    <w:t>GR</w:t>
                  </w:r>
                  <w:proofErr w:type="spellEnd"/>
                  <w:r w:rsidRPr="00667554">
                    <w:t xml:space="preserve"> для 1200</w:t>
                  </w:r>
                  <w:r w:rsidR="00182659" w:rsidRPr="00667554">
                    <w:t> МГц</w:t>
                  </w:r>
                  <w:r w:rsidRPr="00667554">
                    <w:t xml:space="preserve"> (см)</w:t>
                  </w:r>
                </w:p>
              </w:tc>
              <w:tc>
                <w:tcPr>
                  <w:tcW w:w="1274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19,1</w:t>
                  </w:r>
                </w:p>
              </w:tc>
              <w:tc>
                <w:tcPr>
                  <w:tcW w:w="1276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24,3</w:t>
                  </w:r>
                </w:p>
              </w:tc>
              <w:tc>
                <w:tcPr>
                  <w:tcW w:w="1275" w:type="dxa"/>
                  <w:vAlign w:val="center"/>
                </w:tcPr>
                <w:p w:rsidR="00772944" w:rsidRPr="00667554" w:rsidRDefault="00772944" w:rsidP="0007538C">
                  <w:pPr>
                    <w:pStyle w:val="Tabletext"/>
                    <w:framePr w:hSpace="180" w:wrap="around" w:vAnchor="text" w:hAnchor="text" w:xAlign="center" w:y="273"/>
                    <w:jc w:val="center"/>
                  </w:pPr>
                  <w:r w:rsidRPr="00667554">
                    <w:t>45,7</w:t>
                  </w:r>
                </w:p>
              </w:tc>
            </w:tr>
          </w:tbl>
          <w:p w:rsidR="00D552A2" w:rsidRPr="00667554" w:rsidRDefault="003C3678" w:rsidP="00667554">
            <w:pPr>
              <w:spacing w:before="40" w:after="40"/>
            </w:pPr>
            <w:r w:rsidRPr="00667554">
              <w:rPr>
                <w:sz w:val="20"/>
                <w:szCs w:val="18"/>
              </w:rPr>
              <w:t>Согласно указанной таблице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>минимальное разрешение изображений при ширине полосы</w:t>
            </w:r>
            <w:r w:rsidR="00D552A2" w:rsidRPr="00667554">
              <w:rPr>
                <w:sz w:val="20"/>
                <w:szCs w:val="18"/>
              </w:rPr>
              <w:t xml:space="preserve"> 900</w:t>
            </w:r>
            <w:r w:rsidR="00182659" w:rsidRPr="00667554">
              <w:rPr>
                <w:sz w:val="20"/>
                <w:szCs w:val="18"/>
              </w:rPr>
              <w:t> МГц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="00DE3E70" w:rsidRPr="00667554">
              <w:rPr>
                <w:sz w:val="20"/>
                <w:szCs w:val="18"/>
              </w:rPr>
              <w:t>составило бы</w:t>
            </w:r>
            <w:r w:rsidR="00D552A2" w:rsidRPr="00667554">
              <w:rPr>
                <w:sz w:val="20"/>
                <w:szCs w:val="18"/>
              </w:rPr>
              <w:t xml:space="preserve"> 25</w:t>
            </w:r>
            <w:r w:rsidR="00A8192C" w:rsidRPr="00667554">
              <w:rPr>
                <w:sz w:val="20"/>
                <w:szCs w:val="18"/>
              </w:rPr>
              <w:t>,</w:t>
            </w:r>
            <w:r w:rsidR="00D552A2" w:rsidRPr="00667554">
              <w:rPr>
                <w:sz w:val="20"/>
                <w:szCs w:val="18"/>
              </w:rPr>
              <w:t>4</w:t>
            </w:r>
            <w:r w:rsidR="00A8192C" w:rsidRPr="00667554">
              <w:rPr>
                <w:sz w:val="20"/>
                <w:szCs w:val="18"/>
              </w:rPr>
              <w:t xml:space="preserve"> см, </w:t>
            </w:r>
            <w:r w:rsidR="00171DEF" w:rsidRPr="00667554">
              <w:rPr>
                <w:sz w:val="20"/>
                <w:szCs w:val="18"/>
              </w:rPr>
              <w:t>то есть</w:t>
            </w:r>
            <w:r w:rsidR="00DE3E70" w:rsidRPr="00667554">
              <w:rPr>
                <w:sz w:val="20"/>
                <w:szCs w:val="18"/>
              </w:rPr>
              <w:t xml:space="preserve"> не слишком отличается от</w:t>
            </w:r>
            <w:r w:rsidR="00A8192C" w:rsidRPr="00667554">
              <w:rPr>
                <w:sz w:val="20"/>
                <w:szCs w:val="18"/>
              </w:rPr>
              <w:t xml:space="preserve"> 19,</w:t>
            </w:r>
            <w:r w:rsidR="00D552A2" w:rsidRPr="00667554">
              <w:rPr>
                <w:sz w:val="20"/>
                <w:szCs w:val="18"/>
              </w:rPr>
              <w:t>1</w:t>
            </w:r>
            <w:r w:rsidR="00A8192C" w:rsidRPr="00667554">
              <w:rPr>
                <w:sz w:val="20"/>
                <w:szCs w:val="18"/>
              </w:rPr>
              <w:t> см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="00DE3E70" w:rsidRPr="00667554">
              <w:rPr>
                <w:sz w:val="20"/>
                <w:szCs w:val="18"/>
              </w:rPr>
              <w:t>при ширине полосы</w:t>
            </w:r>
            <w:r w:rsidR="00D552A2" w:rsidRPr="00667554">
              <w:rPr>
                <w:sz w:val="20"/>
                <w:szCs w:val="18"/>
              </w:rPr>
              <w:t xml:space="preserve"> 1200</w:t>
            </w:r>
            <w:r w:rsidR="00182659" w:rsidRPr="00667554">
              <w:rPr>
                <w:sz w:val="20"/>
                <w:szCs w:val="18"/>
              </w:rPr>
              <w:t> МГц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="00DE3E70" w:rsidRPr="00667554">
              <w:rPr>
                <w:sz w:val="20"/>
                <w:szCs w:val="18"/>
              </w:rPr>
              <w:t>что практически отвечает требованиям,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="00DE3E70" w:rsidRPr="00667554">
              <w:rPr>
                <w:sz w:val="20"/>
                <w:szCs w:val="18"/>
              </w:rPr>
              <w:t>упомянутым в Отчете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="00DE3E70" w:rsidRPr="00667554">
              <w:rPr>
                <w:sz w:val="20"/>
                <w:szCs w:val="18"/>
              </w:rPr>
              <w:t>МСЭ</w:t>
            </w:r>
            <w:r w:rsidR="0076252B" w:rsidRPr="00667554">
              <w:rPr>
                <w:sz w:val="20"/>
                <w:szCs w:val="18"/>
              </w:rPr>
              <w:noBreakHyphen/>
            </w:r>
            <w:r w:rsidR="00D552A2" w:rsidRPr="00667554">
              <w:rPr>
                <w:sz w:val="20"/>
                <w:szCs w:val="18"/>
              </w:rPr>
              <w:t xml:space="preserve">R </w:t>
            </w:r>
            <w:proofErr w:type="spellStart"/>
            <w:r w:rsidR="00D552A2" w:rsidRPr="00667554">
              <w:rPr>
                <w:sz w:val="20"/>
                <w:szCs w:val="18"/>
              </w:rPr>
              <w:t>RS.2274</w:t>
            </w:r>
            <w:proofErr w:type="spellEnd"/>
            <w:r w:rsidR="00D552A2" w:rsidRPr="00667554">
              <w:rPr>
                <w:sz w:val="20"/>
                <w:szCs w:val="18"/>
              </w:rPr>
              <w:t>-0</w:t>
            </w:r>
            <w:r w:rsidR="00A8192C" w:rsidRPr="00667554">
              <w:rPr>
                <w:sz w:val="20"/>
                <w:szCs w:val="18"/>
              </w:rPr>
              <w:t>.</w:t>
            </w:r>
          </w:p>
        </w:tc>
      </w:tr>
      <w:tr w:rsidR="00D552A2" w:rsidRPr="00667554" w:rsidTr="00EA18C7">
        <w:trPr>
          <w:cantSplit/>
          <w:jc w:val="center"/>
        </w:trPr>
        <w:tc>
          <w:tcPr>
            <w:tcW w:w="657" w:type="pct"/>
            <w:shd w:val="clear" w:color="auto" w:fill="auto"/>
          </w:tcPr>
          <w:p w:rsidR="00D552A2" w:rsidRPr="00667554" w:rsidRDefault="00A03EAB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 xml:space="preserve">Аспекты безопасности, </w:t>
            </w:r>
            <w:r w:rsidR="00457FCC" w:rsidRPr="00667554">
              <w:rPr>
                <w:sz w:val="20"/>
                <w:szCs w:val="18"/>
              </w:rPr>
              <w:t xml:space="preserve">связанные с расширением распределения </w:t>
            </w:r>
            <w:proofErr w:type="spellStart"/>
            <w:r w:rsidR="00457FCC" w:rsidRPr="00667554">
              <w:rPr>
                <w:sz w:val="20"/>
                <w:szCs w:val="18"/>
              </w:rPr>
              <w:t>ССИЗ</w:t>
            </w:r>
            <w:proofErr w:type="spellEnd"/>
            <w:r w:rsidR="00457FCC" w:rsidRPr="00667554">
              <w:rPr>
                <w:sz w:val="20"/>
                <w:szCs w:val="18"/>
              </w:rPr>
              <w:t xml:space="preserve"> (активной</w:t>
            </w:r>
            <w:r w:rsidR="00D552A2" w:rsidRPr="00667554">
              <w:rPr>
                <w:sz w:val="20"/>
                <w:szCs w:val="18"/>
              </w:rPr>
              <w:t xml:space="preserve">) </w:t>
            </w:r>
          </w:p>
        </w:tc>
        <w:tc>
          <w:tcPr>
            <w:tcW w:w="998" w:type="pct"/>
            <w:shd w:val="clear" w:color="auto" w:fill="auto"/>
          </w:tcPr>
          <w:p w:rsidR="00D552A2" w:rsidRPr="00667554" w:rsidRDefault="00457FCC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Никаких преимуществ в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 xml:space="preserve">Отчете </w:t>
            </w:r>
            <w:proofErr w:type="spellStart"/>
            <w:r w:rsidRPr="00667554">
              <w:rPr>
                <w:sz w:val="20"/>
                <w:szCs w:val="18"/>
              </w:rPr>
              <w:t>ПСК</w:t>
            </w:r>
            <w:proofErr w:type="spellEnd"/>
            <w:r w:rsidRPr="00667554">
              <w:rPr>
                <w:sz w:val="20"/>
                <w:szCs w:val="18"/>
              </w:rPr>
              <w:t xml:space="preserve"> не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упомянуто</w:t>
            </w:r>
            <w:r w:rsidR="00E6218B" w:rsidRPr="00667554">
              <w:rPr>
                <w:sz w:val="20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:rsidR="00D552A2" w:rsidRPr="00667554" w:rsidRDefault="006E6DD3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Никаких недостатков в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 xml:space="preserve">Отчете </w:t>
            </w:r>
            <w:proofErr w:type="spellStart"/>
            <w:r w:rsidRPr="00667554">
              <w:rPr>
                <w:sz w:val="20"/>
                <w:szCs w:val="18"/>
              </w:rPr>
              <w:t>ПСК</w:t>
            </w:r>
            <w:proofErr w:type="spellEnd"/>
            <w:r w:rsidRPr="00667554">
              <w:rPr>
                <w:sz w:val="20"/>
                <w:szCs w:val="18"/>
              </w:rPr>
              <w:t xml:space="preserve"> не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упомянуто</w:t>
            </w:r>
            <w:r w:rsidR="00954792" w:rsidRPr="00667554">
              <w:rPr>
                <w:sz w:val="20"/>
                <w:szCs w:val="18"/>
              </w:rPr>
              <w:t>.</w:t>
            </w:r>
          </w:p>
        </w:tc>
        <w:tc>
          <w:tcPr>
            <w:tcW w:w="2649" w:type="pct"/>
            <w:shd w:val="clear" w:color="auto" w:fill="auto"/>
          </w:tcPr>
          <w:p w:rsidR="00171DEF" w:rsidRPr="00667554" w:rsidRDefault="00A03EAB" w:rsidP="00667554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При использовании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Pr="00667554">
              <w:rPr>
                <w:sz w:val="20"/>
                <w:szCs w:val="18"/>
              </w:rPr>
              <w:t>м</w:t>
            </w:r>
            <w:r w:rsidR="00117AE2" w:rsidRPr="00667554">
              <w:rPr>
                <w:sz w:val="20"/>
                <w:szCs w:val="18"/>
              </w:rPr>
              <w:t>етод</w:t>
            </w:r>
            <w:r w:rsidRPr="00667554">
              <w:rPr>
                <w:sz w:val="20"/>
                <w:szCs w:val="18"/>
              </w:rPr>
              <w:t>ов</w:t>
            </w:r>
            <w:r w:rsidR="0076252B" w:rsidRPr="00667554">
              <w:rPr>
                <w:sz w:val="20"/>
                <w:szCs w:val="18"/>
              </w:rPr>
              <w:t> </w:t>
            </w:r>
            <w:r w:rsidR="00D552A2" w:rsidRPr="00667554">
              <w:rPr>
                <w:sz w:val="20"/>
                <w:szCs w:val="18"/>
              </w:rPr>
              <w:t xml:space="preserve">A </w:t>
            </w:r>
            <w:r w:rsidRPr="00667554">
              <w:rPr>
                <w:sz w:val="20"/>
                <w:szCs w:val="18"/>
              </w:rPr>
              <w:t>и</w:t>
            </w:r>
            <w:r w:rsidR="00D552A2" w:rsidRPr="00667554">
              <w:rPr>
                <w:sz w:val="20"/>
                <w:szCs w:val="18"/>
              </w:rPr>
              <w:t xml:space="preserve"> B</w:t>
            </w:r>
            <w:r w:rsidRPr="00667554">
              <w:rPr>
                <w:sz w:val="20"/>
                <w:szCs w:val="18"/>
              </w:rPr>
              <w:t xml:space="preserve"> точность изображения возрастет приблизительно до </w:t>
            </w:r>
            <w:r w:rsidR="00A8192C" w:rsidRPr="00667554">
              <w:rPr>
                <w:sz w:val="20"/>
                <w:szCs w:val="18"/>
              </w:rPr>
              <w:t>19 см</w:t>
            </w:r>
            <w:r w:rsidR="00D552A2" w:rsidRPr="00667554">
              <w:rPr>
                <w:sz w:val="20"/>
                <w:szCs w:val="18"/>
              </w:rPr>
              <w:t xml:space="preserve">. </w:t>
            </w:r>
            <w:r w:rsidRPr="00667554">
              <w:rPr>
                <w:sz w:val="20"/>
                <w:szCs w:val="18"/>
              </w:rPr>
              <w:t>Со стратегической точки зрения и точки зрения обеспечения безопасности, изображения, точность которых составляет 19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 xml:space="preserve">см, </w:t>
            </w:r>
            <w:r w:rsidR="00171DEF" w:rsidRPr="00667554">
              <w:rPr>
                <w:sz w:val="20"/>
                <w:szCs w:val="18"/>
              </w:rPr>
              <w:t>негативным</w:t>
            </w:r>
            <w:r w:rsidRPr="00667554">
              <w:rPr>
                <w:sz w:val="20"/>
                <w:szCs w:val="18"/>
              </w:rPr>
              <w:t xml:space="preserve"> образом повлияют на безопасность засекреченных и стратегических местоположений во всех странах, покрываемых </w:t>
            </w:r>
            <w:proofErr w:type="spellStart"/>
            <w:r w:rsidR="00171DEF" w:rsidRPr="00667554">
              <w:rPr>
                <w:sz w:val="20"/>
                <w:szCs w:val="18"/>
              </w:rPr>
              <w:t>ССИЗ</w:t>
            </w:r>
            <w:proofErr w:type="spellEnd"/>
            <w:r w:rsidR="00171DEF" w:rsidRPr="00667554">
              <w:rPr>
                <w:sz w:val="20"/>
                <w:szCs w:val="18"/>
              </w:rPr>
              <w:t>, обладающей такой высокой разрешающей способностью.</w:t>
            </w:r>
          </w:p>
          <w:p w:rsidR="00772944" w:rsidRPr="00667554" w:rsidRDefault="00D73B2F" w:rsidP="00667554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В отношении вышесказанного</w:t>
            </w:r>
            <w:r w:rsidR="001D6098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 xml:space="preserve">сфера применения и задачи систем </w:t>
            </w:r>
            <w:proofErr w:type="spellStart"/>
            <w:r w:rsidRPr="00667554">
              <w:rPr>
                <w:sz w:val="20"/>
                <w:szCs w:val="18"/>
              </w:rPr>
              <w:t>SAR</w:t>
            </w:r>
            <w:proofErr w:type="spellEnd"/>
            <w:r w:rsidRPr="00667554">
              <w:rPr>
                <w:sz w:val="20"/>
                <w:szCs w:val="18"/>
              </w:rPr>
              <w:t xml:space="preserve"> с такой высокой степенью разрешения</w:t>
            </w:r>
            <w:r w:rsidR="00772944" w:rsidRPr="00667554">
              <w:rPr>
                <w:sz w:val="20"/>
                <w:szCs w:val="18"/>
              </w:rPr>
              <w:t xml:space="preserve">, которая предполагает наличие ширины полосы </w:t>
            </w:r>
            <w:r w:rsidR="00772944" w:rsidRPr="00667554">
              <w:rPr>
                <w:sz w:val="20"/>
                <w:szCs w:val="18"/>
              </w:rPr>
              <w:lastRenderedPageBreak/>
              <w:t>более 600</w:t>
            </w:r>
            <w:r w:rsidR="00182659" w:rsidRPr="00667554">
              <w:rPr>
                <w:sz w:val="20"/>
                <w:szCs w:val="18"/>
              </w:rPr>
              <w:t> МГц</w:t>
            </w:r>
            <w:r w:rsidR="00772944" w:rsidRPr="00667554">
              <w:rPr>
                <w:sz w:val="20"/>
                <w:szCs w:val="18"/>
              </w:rPr>
              <w:t>, обусловлены тем, что это может противоречить цел</w:t>
            </w:r>
            <w:r w:rsidR="000B1EFB" w:rsidRPr="00667554">
              <w:rPr>
                <w:sz w:val="20"/>
                <w:szCs w:val="18"/>
              </w:rPr>
              <w:t>и</w:t>
            </w:r>
            <w:r w:rsidR="00772944" w:rsidRPr="00667554">
              <w:rPr>
                <w:sz w:val="20"/>
                <w:szCs w:val="18"/>
              </w:rPr>
              <w:t xml:space="preserve"> и задачам Резолюции</w:t>
            </w:r>
            <w:r w:rsidR="00D00A4D" w:rsidRPr="00667554">
              <w:rPr>
                <w:sz w:val="20"/>
                <w:szCs w:val="18"/>
              </w:rPr>
              <w:t> 174</w:t>
            </w:r>
            <w:r w:rsidR="00772944" w:rsidRPr="00667554">
              <w:rPr>
                <w:sz w:val="20"/>
                <w:szCs w:val="18"/>
              </w:rPr>
              <w:t xml:space="preserve"> (Гвадалахара, 2010</w:t>
            </w:r>
            <w:r w:rsidR="00A8192C" w:rsidRPr="00667554">
              <w:rPr>
                <w:sz w:val="20"/>
                <w:szCs w:val="18"/>
              </w:rPr>
              <w:t> </w:t>
            </w:r>
            <w:r w:rsidR="00772944" w:rsidRPr="00667554">
              <w:rPr>
                <w:sz w:val="20"/>
                <w:szCs w:val="18"/>
              </w:rPr>
              <w:t xml:space="preserve">г.) </w:t>
            </w:r>
            <w:r w:rsidR="001D6098" w:rsidRPr="00667554">
              <w:rPr>
                <w:sz w:val="20"/>
                <w:szCs w:val="18"/>
              </w:rPr>
              <w:t>"Риск</w:t>
            </w:r>
            <w:r w:rsidR="00772944" w:rsidRPr="00667554">
              <w:rPr>
                <w:sz w:val="20"/>
                <w:szCs w:val="18"/>
              </w:rPr>
              <w:t xml:space="preserve"> незаконного использования информационно-коммуникационных технологий</w:t>
            </w:r>
            <w:r w:rsidR="001D6098" w:rsidRPr="00667554">
              <w:rPr>
                <w:sz w:val="20"/>
                <w:szCs w:val="18"/>
              </w:rPr>
              <w:t>"</w:t>
            </w:r>
            <w:r w:rsidR="00772944" w:rsidRPr="00667554">
              <w:rPr>
                <w:sz w:val="20"/>
                <w:szCs w:val="18"/>
              </w:rPr>
              <w:t>.</w:t>
            </w:r>
          </w:p>
          <w:p w:rsidR="00D552A2" w:rsidRPr="00667554" w:rsidRDefault="00772944" w:rsidP="00667554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 xml:space="preserve">Данный вопрос обсуждался на ПК-14 года в </w:t>
            </w:r>
            <w:proofErr w:type="spellStart"/>
            <w:r w:rsidRPr="00667554">
              <w:rPr>
                <w:sz w:val="20"/>
                <w:szCs w:val="18"/>
              </w:rPr>
              <w:t>Пусане</w:t>
            </w:r>
            <w:proofErr w:type="spellEnd"/>
            <w:r w:rsidRPr="00667554">
              <w:rPr>
                <w:sz w:val="20"/>
                <w:szCs w:val="18"/>
              </w:rPr>
              <w:t>, Республика Корея, и для отражения этой ситуации в Резолюцию</w:t>
            </w:r>
            <w:r w:rsidR="00A8192C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174 ПК</w:t>
            </w:r>
            <w:r w:rsidR="0076252B" w:rsidRPr="00667554">
              <w:rPr>
                <w:sz w:val="20"/>
                <w:szCs w:val="18"/>
              </w:rPr>
              <w:noBreakHyphen/>
            </w:r>
            <w:r w:rsidRPr="00667554">
              <w:rPr>
                <w:sz w:val="20"/>
                <w:szCs w:val="18"/>
              </w:rPr>
              <w:t>10 были внесены изменения.</w:t>
            </w:r>
            <w:r w:rsidR="00BA0156">
              <w:rPr>
                <w:sz w:val="20"/>
                <w:szCs w:val="18"/>
              </w:rPr>
              <w:t xml:space="preserve"> В </w:t>
            </w:r>
            <w:r w:rsidR="00D00A4D" w:rsidRPr="00667554">
              <w:rPr>
                <w:sz w:val="20"/>
                <w:szCs w:val="18"/>
              </w:rPr>
              <w:t>процессе принятия измененной</w:t>
            </w:r>
            <w:r w:rsidR="001D6098" w:rsidRPr="00667554">
              <w:rPr>
                <w:sz w:val="20"/>
                <w:szCs w:val="18"/>
              </w:rPr>
              <w:t xml:space="preserve"> Резолюции 174</w:t>
            </w:r>
            <w:r w:rsidRPr="00667554">
              <w:rPr>
                <w:sz w:val="20"/>
                <w:szCs w:val="18"/>
              </w:rPr>
              <w:t xml:space="preserve">, в протоколе пленарного заседания было отмечено, что </w:t>
            </w:r>
            <w:proofErr w:type="spellStart"/>
            <w:r w:rsidRPr="00667554">
              <w:rPr>
                <w:sz w:val="20"/>
                <w:szCs w:val="18"/>
              </w:rPr>
              <w:t>ВКР</w:t>
            </w:r>
            <w:proofErr w:type="spellEnd"/>
            <w:r w:rsidR="0076252B" w:rsidRPr="00667554">
              <w:rPr>
                <w:sz w:val="20"/>
                <w:szCs w:val="18"/>
              </w:rPr>
              <w:noBreakHyphen/>
            </w:r>
            <w:r w:rsidRPr="00667554">
              <w:rPr>
                <w:sz w:val="20"/>
                <w:szCs w:val="18"/>
              </w:rPr>
              <w:t>15, выполняя пункт</w:t>
            </w:r>
            <w:r w:rsidR="00A8192C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1.12 повестки дня, необходимо учитывать при обсуждении эти аспекты секретности и безопасности спутниковой службы исследования Земли (активной).</w:t>
            </w:r>
          </w:p>
        </w:tc>
      </w:tr>
      <w:tr w:rsidR="00D552A2" w:rsidRPr="00667554" w:rsidTr="00EA18C7">
        <w:trPr>
          <w:cantSplit/>
          <w:jc w:val="center"/>
        </w:trPr>
        <w:tc>
          <w:tcPr>
            <w:tcW w:w="657" w:type="pct"/>
            <w:shd w:val="clear" w:color="auto" w:fill="auto"/>
          </w:tcPr>
          <w:p w:rsidR="00D552A2" w:rsidRPr="00667554" w:rsidRDefault="000B1EFB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lastRenderedPageBreak/>
              <w:t>Категория распределения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proofErr w:type="spellStart"/>
            <w:r w:rsidR="004A6615" w:rsidRPr="00667554">
              <w:rPr>
                <w:sz w:val="20"/>
                <w:szCs w:val="18"/>
              </w:rPr>
              <w:t>ССИЗ</w:t>
            </w:r>
            <w:proofErr w:type="spellEnd"/>
            <w:r w:rsidR="00D552A2" w:rsidRPr="00667554">
              <w:rPr>
                <w:sz w:val="20"/>
                <w:szCs w:val="18"/>
              </w:rPr>
              <w:t xml:space="preserve"> (</w:t>
            </w:r>
            <w:r w:rsidRPr="00667554">
              <w:rPr>
                <w:sz w:val="20"/>
                <w:szCs w:val="18"/>
              </w:rPr>
              <w:t>активной</w:t>
            </w:r>
            <w:r w:rsidR="00D552A2" w:rsidRPr="00667554">
              <w:rPr>
                <w:sz w:val="20"/>
                <w:szCs w:val="18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:rsidR="00D552A2" w:rsidRPr="00667554" w:rsidRDefault="00457FCC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Никаких преимуществ в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 xml:space="preserve">Отчете </w:t>
            </w:r>
            <w:proofErr w:type="spellStart"/>
            <w:r w:rsidRPr="00667554">
              <w:rPr>
                <w:sz w:val="20"/>
                <w:szCs w:val="18"/>
              </w:rPr>
              <w:t>ПСК</w:t>
            </w:r>
            <w:proofErr w:type="spellEnd"/>
            <w:r w:rsidRPr="00667554">
              <w:rPr>
                <w:sz w:val="20"/>
                <w:szCs w:val="18"/>
              </w:rPr>
              <w:t xml:space="preserve"> не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упомянуто</w:t>
            </w:r>
            <w:r w:rsidR="00954792" w:rsidRPr="00667554">
              <w:rPr>
                <w:sz w:val="20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:rsidR="00D552A2" w:rsidRPr="00667554" w:rsidRDefault="006E6DD3" w:rsidP="00667554">
            <w:pPr>
              <w:spacing w:before="40" w:after="40"/>
              <w:ind w:left="-57" w:right="-57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Никаких недостатков в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 xml:space="preserve">Отчете </w:t>
            </w:r>
            <w:proofErr w:type="spellStart"/>
            <w:r w:rsidRPr="00667554">
              <w:rPr>
                <w:sz w:val="20"/>
                <w:szCs w:val="18"/>
              </w:rPr>
              <w:t>ПСК</w:t>
            </w:r>
            <w:proofErr w:type="spellEnd"/>
            <w:r w:rsidRPr="00667554">
              <w:rPr>
                <w:sz w:val="20"/>
                <w:szCs w:val="18"/>
              </w:rPr>
              <w:t xml:space="preserve"> не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упомянуто</w:t>
            </w:r>
            <w:r w:rsidR="00954792" w:rsidRPr="00667554">
              <w:rPr>
                <w:sz w:val="20"/>
                <w:szCs w:val="18"/>
              </w:rPr>
              <w:t>.</w:t>
            </w:r>
          </w:p>
        </w:tc>
        <w:tc>
          <w:tcPr>
            <w:tcW w:w="2649" w:type="pct"/>
            <w:shd w:val="clear" w:color="auto" w:fill="auto"/>
          </w:tcPr>
          <w:p w:rsidR="00D552A2" w:rsidRPr="00667554" w:rsidRDefault="000B1EFB" w:rsidP="00667554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В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="00117AE2" w:rsidRPr="00667554">
              <w:rPr>
                <w:sz w:val="20"/>
                <w:szCs w:val="18"/>
              </w:rPr>
              <w:t>метод</w:t>
            </w:r>
            <w:r w:rsidRPr="00667554">
              <w:rPr>
                <w:sz w:val="20"/>
                <w:szCs w:val="18"/>
              </w:rPr>
              <w:t>е</w:t>
            </w:r>
            <w:r w:rsidR="003A0875" w:rsidRPr="00667554">
              <w:rPr>
                <w:sz w:val="20"/>
                <w:szCs w:val="18"/>
              </w:rPr>
              <w:t> </w:t>
            </w:r>
            <w:r w:rsidR="001D6098" w:rsidRPr="00667554">
              <w:rPr>
                <w:sz w:val="20"/>
                <w:szCs w:val="18"/>
              </w:rPr>
              <w:t xml:space="preserve">C, </w:t>
            </w:r>
            <w:r w:rsidRPr="00667554">
              <w:rPr>
                <w:sz w:val="20"/>
                <w:szCs w:val="18"/>
              </w:rPr>
              <w:t>в полосе частот</w:t>
            </w:r>
            <w:r w:rsidR="001D6098" w:rsidRPr="00667554">
              <w:rPr>
                <w:sz w:val="20"/>
                <w:szCs w:val="18"/>
              </w:rPr>
              <w:t xml:space="preserve"> 9900–</w:t>
            </w:r>
            <w:r w:rsidR="00D552A2" w:rsidRPr="00667554">
              <w:rPr>
                <w:sz w:val="20"/>
                <w:szCs w:val="18"/>
              </w:rPr>
              <w:t>10</w:t>
            </w:r>
            <w:r w:rsidR="001D6098" w:rsidRPr="00667554">
              <w:rPr>
                <w:sz w:val="20"/>
                <w:szCs w:val="18"/>
              </w:rPr>
              <w:t> </w:t>
            </w:r>
            <w:r w:rsidR="00D552A2" w:rsidRPr="00667554">
              <w:rPr>
                <w:sz w:val="20"/>
                <w:szCs w:val="18"/>
              </w:rPr>
              <w:t>000</w:t>
            </w:r>
            <w:r w:rsidR="00182659" w:rsidRPr="00667554">
              <w:rPr>
                <w:sz w:val="20"/>
                <w:szCs w:val="18"/>
              </w:rPr>
              <w:t> МГц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>категория распределения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proofErr w:type="spellStart"/>
            <w:r w:rsidR="004A6615" w:rsidRPr="00667554">
              <w:rPr>
                <w:sz w:val="20"/>
                <w:szCs w:val="18"/>
              </w:rPr>
              <w:t>ССИЗ</w:t>
            </w:r>
            <w:proofErr w:type="spellEnd"/>
            <w:r w:rsidR="00D552A2" w:rsidRPr="00667554">
              <w:rPr>
                <w:sz w:val="20"/>
                <w:szCs w:val="18"/>
              </w:rPr>
              <w:t xml:space="preserve"> </w:t>
            </w:r>
            <w:r w:rsidR="003A0875" w:rsidRPr="00667554">
              <w:rPr>
                <w:sz w:val="20"/>
                <w:szCs w:val="18"/>
              </w:rPr>
              <w:t>–</w:t>
            </w:r>
            <w:r w:rsidRPr="00667554">
              <w:rPr>
                <w:sz w:val="20"/>
                <w:szCs w:val="18"/>
              </w:rPr>
              <w:t xml:space="preserve"> на вторичной основе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>тогда как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Pr="00667554">
              <w:rPr>
                <w:sz w:val="20"/>
                <w:szCs w:val="18"/>
              </w:rPr>
              <w:t>в</w:t>
            </w:r>
            <w:r w:rsidR="001D6098" w:rsidRPr="00667554">
              <w:rPr>
                <w:sz w:val="20"/>
                <w:szCs w:val="18"/>
              </w:rPr>
              <w:t xml:space="preserve"> </w:t>
            </w:r>
            <w:r w:rsidRPr="00667554">
              <w:rPr>
                <w:sz w:val="20"/>
                <w:szCs w:val="18"/>
              </w:rPr>
              <w:t>м</w:t>
            </w:r>
            <w:r w:rsidR="00117AE2" w:rsidRPr="00667554">
              <w:rPr>
                <w:sz w:val="20"/>
                <w:szCs w:val="18"/>
              </w:rPr>
              <w:t>етод</w:t>
            </w:r>
            <w:r w:rsidRPr="00667554">
              <w:rPr>
                <w:sz w:val="20"/>
                <w:szCs w:val="18"/>
              </w:rPr>
              <w:t>ах</w:t>
            </w:r>
            <w:r w:rsidR="003A0875" w:rsidRPr="00667554">
              <w:rPr>
                <w:sz w:val="20"/>
                <w:szCs w:val="18"/>
              </w:rPr>
              <w:t> </w:t>
            </w:r>
            <w:r w:rsidR="001D6098" w:rsidRPr="00667554">
              <w:rPr>
                <w:sz w:val="20"/>
                <w:szCs w:val="18"/>
              </w:rPr>
              <w:t xml:space="preserve">A </w:t>
            </w:r>
            <w:r w:rsidRPr="00667554">
              <w:rPr>
                <w:sz w:val="20"/>
                <w:szCs w:val="18"/>
              </w:rPr>
              <w:t>и</w:t>
            </w:r>
            <w:r w:rsidR="001D6098" w:rsidRPr="00667554">
              <w:rPr>
                <w:sz w:val="20"/>
                <w:szCs w:val="18"/>
              </w:rPr>
              <w:t xml:space="preserve"> B</w:t>
            </w:r>
            <w:r w:rsidRPr="00667554">
              <w:rPr>
                <w:sz w:val="20"/>
                <w:szCs w:val="18"/>
              </w:rPr>
              <w:t xml:space="preserve"> </w:t>
            </w:r>
            <w:r w:rsidR="003A0875" w:rsidRPr="00667554">
              <w:rPr>
                <w:sz w:val="20"/>
                <w:szCs w:val="18"/>
              </w:rPr>
              <w:t>–</w:t>
            </w:r>
            <w:r w:rsidRPr="00667554">
              <w:rPr>
                <w:sz w:val="20"/>
                <w:szCs w:val="18"/>
              </w:rPr>
              <w:t xml:space="preserve"> на первичной основе</w:t>
            </w:r>
            <w:r w:rsidR="001D6098" w:rsidRPr="00667554">
              <w:rPr>
                <w:sz w:val="20"/>
                <w:szCs w:val="18"/>
              </w:rPr>
              <w:t>.</w:t>
            </w:r>
          </w:p>
          <w:p w:rsidR="00D552A2" w:rsidRPr="00667554" w:rsidRDefault="000B1EFB" w:rsidP="006778D3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Если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proofErr w:type="spellStart"/>
            <w:r w:rsidR="004A6615" w:rsidRPr="00667554">
              <w:rPr>
                <w:sz w:val="20"/>
                <w:szCs w:val="18"/>
              </w:rPr>
              <w:t>ССИЗ</w:t>
            </w:r>
            <w:proofErr w:type="spellEnd"/>
            <w:r w:rsidR="00D552A2" w:rsidRPr="00667554">
              <w:rPr>
                <w:sz w:val="20"/>
                <w:szCs w:val="18"/>
              </w:rPr>
              <w:t xml:space="preserve"> (</w:t>
            </w:r>
            <w:r w:rsidRPr="00667554">
              <w:rPr>
                <w:sz w:val="20"/>
                <w:szCs w:val="18"/>
              </w:rPr>
              <w:t>активная</w:t>
            </w:r>
            <w:r w:rsidR="00D552A2" w:rsidRPr="00667554">
              <w:rPr>
                <w:sz w:val="20"/>
                <w:szCs w:val="18"/>
              </w:rPr>
              <w:t xml:space="preserve">) </w:t>
            </w:r>
            <w:r w:rsidR="001D1C1C" w:rsidRPr="00667554">
              <w:rPr>
                <w:sz w:val="20"/>
                <w:szCs w:val="18"/>
              </w:rPr>
              <w:t xml:space="preserve">будет </w:t>
            </w:r>
            <w:r w:rsidRPr="00667554">
              <w:rPr>
                <w:sz w:val="20"/>
                <w:szCs w:val="18"/>
              </w:rPr>
              <w:t>имет</w:t>
            </w:r>
            <w:r w:rsidR="001D1C1C" w:rsidRPr="00667554">
              <w:rPr>
                <w:sz w:val="20"/>
                <w:szCs w:val="18"/>
              </w:rPr>
              <w:t>ь</w:t>
            </w:r>
            <w:r w:rsidRPr="00667554">
              <w:rPr>
                <w:sz w:val="20"/>
                <w:szCs w:val="18"/>
              </w:rPr>
              <w:t xml:space="preserve"> распределение в полосе частот</w:t>
            </w:r>
            <w:r w:rsidR="006778D3">
              <w:rPr>
                <w:sz w:val="20"/>
                <w:szCs w:val="18"/>
              </w:rPr>
              <w:t xml:space="preserve"> </w:t>
            </w:r>
            <w:r w:rsidR="001D6098" w:rsidRPr="00667554">
              <w:rPr>
                <w:sz w:val="20"/>
                <w:szCs w:val="18"/>
              </w:rPr>
              <w:t>9900</w:t>
            </w:r>
            <w:r w:rsidR="006778D3">
              <w:rPr>
                <w:sz w:val="20"/>
                <w:szCs w:val="18"/>
              </w:rPr>
              <w:t>−</w:t>
            </w:r>
            <w:r w:rsidR="00D552A2" w:rsidRPr="00667554">
              <w:rPr>
                <w:sz w:val="20"/>
                <w:szCs w:val="18"/>
              </w:rPr>
              <w:t>10</w:t>
            </w:r>
            <w:r w:rsidR="001D6098" w:rsidRPr="00667554">
              <w:rPr>
                <w:sz w:val="20"/>
                <w:szCs w:val="18"/>
              </w:rPr>
              <w:t> </w:t>
            </w:r>
            <w:r w:rsidR="00D552A2" w:rsidRPr="00667554">
              <w:rPr>
                <w:sz w:val="20"/>
                <w:szCs w:val="18"/>
              </w:rPr>
              <w:t>000</w:t>
            </w:r>
            <w:r w:rsidR="00182659" w:rsidRPr="00667554">
              <w:rPr>
                <w:sz w:val="20"/>
                <w:szCs w:val="18"/>
              </w:rPr>
              <w:t> МГц</w:t>
            </w:r>
            <w:r w:rsidRPr="00667554">
              <w:rPr>
                <w:sz w:val="20"/>
                <w:szCs w:val="18"/>
              </w:rPr>
              <w:t xml:space="preserve"> на первичной основе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>поскольку фиксированные службы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r w:rsidRPr="00667554">
              <w:rPr>
                <w:sz w:val="20"/>
                <w:szCs w:val="18"/>
              </w:rPr>
              <w:t>имеют распределение в этой полосе частот на вторичной основе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>то на фиксированные службы</w:t>
            </w:r>
            <w:r w:rsidR="00C80C96" w:rsidRPr="00667554">
              <w:rPr>
                <w:sz w:val="20"/>
                <w:szCs w:val="18"/>
              </w:rPr>
              <w:t xml:space="preserve"> будут наложены новые ограничения</w:t>
            </w:r>
            <w:r w:rsidR="003A0875" w:rsidRPr="00667554">
              <w:rPr>
                <w:sz w:val="20"/>
                <w:szCs w:val="18"/>
              </w:rPr>
              <w:t>.</w:t>
            </w:r>
          </w:p>
          <w:p w:rsidR="00D552A2" w:rsidRPr="00667554" w:rsidRDefault="001D1C1C" w:rsidP="00667554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>Таким образом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 xml:space="preserve">тип распределения для </w:t>
            </w:r>
            <w:proofErr w:type="spellStart"/>
            <w:r w:rsidRPr="00667554">
              <w:rPr>
                <w:sz w:val="20"/>
                <w:szCs w:val="18"/>
              </w:rPr>
              <w:t>ССИЗ</w:t>
            </w:r>
            <w:proofErr w:type="spellEnd"/>
            <w:r w:rsidRPr="00667554">
              <w:rPr>
                <w:sz w:val="20"/>
                <w:szCs w:val="18"/>
              </w:rPr>
              <w:t xml:space="preserve"> (активной) в этой полосе частот неизбежно может быть вторичным, аналогично типу распределения в нижней соседней полосе частот 9800–9900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МГц</w:t>
            </w:r>
            <w:r w:rsidR="00D552A2" w:rsidRPr="00667554">
              <w:rPr>
                <w:sz w:val="20"/>
                <w:szCs w:val="18"/>
              </w:rPr>
              <w:t xml:space="preserve">, </w:t>
            </w:r>
            <w:r w:rsidRPr="00667554">
              <w:rPr>
                <w:sz w:val="20"/>
                <w:szCs w:val="18"/>
              </w:rPr>
              <w:t>как это было решено на</w:t>
            </w:r>
            <w:r w:rsidR="00D552A2" w:rsidRPr="00667554">
              <w:rPr>
                <w:sz w:val="20"/>
                <w:szCs w:val="18"/>
              </w:rPr>
              <w:t xml:space="preserve"> </w:t>
            </w:r>
            <w:proofErr w:type="spellStart"/>
            <w:r w:rsidR="00912770" w:rsidRPr="00667554">
              <w:rPr>
                <w:sz w:val="20"/>
                <w:szCs w:val="18"/>
              </w:rPr>
              <w:t>ВКР</w:t>
            </w:r>
            <w:proofErr w:type="spellEnd"/>
            <w:r w:rsidR="003A0875" w:rsidRPr="00667554">
              <w:rPr>
                <w:sz w:val="20"/>
                <w:szCs w:val="18"/>
              </w:rPr>
              <w:noBreakHyphen/>
            </w:r>
            <w:r w:rsidR="001D6098" w:rsidRPr="00667554">
              <w:rPr>
                <w:sz w:val="20"/>
                <w:szCs w:val="18"/>
              </w:rPr>
              <w:t>07.</w:t>
            </w:r>
          </w:p>
          <w:p w:rsidR="00D552A2" w:rsidRPr="00667554" w:rsidRDefault="001D1C1C" w:rsidP="00667554">
            <w:pPr>
              <w:spacing w:before="40" w:after="40"/>
              <w:rPr>
                <w:sz w:val="20"/>
                <w:szCs w:val="18"/>
              </w:rPr>
            </w:pPr>
            <w:r w:rsidRPr="00667554">
              <w:rPr>
                <w:sz w:val="20"/>
                <w:szCs w:val="18"/>
              </w:rPr>
              <w:t xml:space="preserve">Следует отметить, что </w:t>
            </w:r>
            <w:proofErr w:type="spellStart"/>
            <w:r w:rsidRPr="00667554">
              <w:rPr>
                <w:sz w:val="20"/>
                <w:szCs w:val="18"/>
              </w:rPr>
              <w:t>ССИЗ</w:t>
            </w:r>
            <w:proofErr w:type="spellEnd"/>
            <w:r w:rsidRPr="00667554">
              <w:rPr>
                <w:sz w:val="20"/>
                <w:szCs w:val="18"/>
              </w:rPr>
              <w:t xml:space="preserve"> (активная) с </w:t>
            </w:r>
            <w:proofErr w:type="spellStart"/>
            <w:r w:rsidRPr="00667554">
              <w:rPr>
                <w:sz w:val="20"/>
                <w:szCs w:val="18"/>
              </w:rPr>
              <w:t>ВКР</w:t>
            </w:r>
            <w:proofErr w:type="spellEnd"/>
            <w:r w:rsidR="003A0875" w:rsidRPr="00667554">
              <w:rPr>
                <w:sz w:val="20"/>
                <w:szCs w:val="18"/>
              </w:rPr>
              <w:noBreakHyphen/>
            </w:r>
            <w:r w:rsidRPr="00667554">
              <w:rPr>
                <w:sz w:val="20"/>
                <w:szCs w:val="18"/>
              </w:rPr>
              <w:t>07 успешно работала в полосе частот 9300–9900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МГц, и о каких-либо трудностях в отношении ее вторичного распределения в полосе частот 9800–9900</w:t>
            </w:r>
            <w:r w:rsidR="003A0875" w:rsidRPr="00667554">
              <w:rPr>
                <w:sz w:val="20"/>
                <w:szCs w:val="18"/>
              </w:rPr>
              <w:t> </w:t>
            </w:r>
            <w:r w:rsidRPr="00667554">
              <w:rPr>
                <w:sz w:val="20"/>
                <w:szCs w:val="18"/>
              </w:rPr>
              <w:t>МГц не сообщалось.</w:t>
            </w:r>
            <w:r w:rsidR="00D552A2" w:rsidRPr="00667554">
              <w:rPr>
                <w:sz w:val="20"/>
                <w:szCs w:val="18"/>
              </w:rPr>
              <w:t xml:space="preserve"> </w:t>
            </w:r>
          </w:p>
        </w:tc>
      </w:tr>
    </w:tbl>
    <w:p w:rsidR="00D552A2" w:rsidRPr="00667554" w:rsidRDefault="00D552A2" w:rsidP="00D552A2">
      <w:pPr>
        <w:rPr>
          <w:sz w:val="20"/>
          <w:szCs w:val="18"/>
        </w:rPr>
      </w:pPr>
    </w:p>
    <w:p w:rsidR="00D552A2" w:rsidRPr="00667554" w:rsidRDefault="00D552A2" w:rsidP="00D552A2">
      <w:pPr>
        <w:sectPr w:rsidR="00D552A2" w:rsidRPr="00667554" w:rsidSect="00D552A2">
          <w:footerReference w:type="default" r:id="rId19"/>
          <w:headerReference w:type="first" r:id="rId20"/>
          <w:footerReference w:type="first" r:id="rId21"/>
          <w:pgSz w:w="16840" w:h="11907" w:orient="landscape" w:code="9"/>
          <w:pgMar w:top="1134" w:right="1418" w:bottom="1134" w:left="1418" w:header="567" w:footer="567" w:gutter="0"/>
          <w:cols w:space="720"/>
          <w:titlePg/>
        </w:sectPr>
      </w:pPr>
    </w:p>
    <w:p w:rsidR="00D552A2" w:rsidRPr="00667554" w:rsidRDefault="001D1C1C" w:rsidP="004D31A9">
      <w:r w:rsidRPr="00667554">
        <w:lastRenderedPageBreak/>
        <w:t xml:space="preserve">Радиолокационная и радионавигационная службы, а также </w:t>
      </w:r>
      <w:r w:rsidR="004152F2" w:rsidRPr="00667554">
        <w:t>в известной</w:t>
      </w:r>
      <w:r w:rsidRPr="00667554">
        <w:t xml:space="preserve"> степени фиксированн</w:t>
      </w:r>
      <w:r w:rsidR="004152F2" w:rsidRPr="00667554">
        <w:t>ые</w:t>
      </w:r>
      <w:r w:rsidRPr="00667554">
        <w:t xml:space="preserve"> служб</w:t>
      </w:r>
      <w:r w:rsidR="004152F2" w:rsidRPr="00667554">
        <w:t>ы</w:t>
      </w:r>
      <w:r w:rsidRPr="00667554">
        <w:t xml:space="preserve"> интенсивно используются многими администрациями в рассматриваемых полосах. </w:t>
      </w:r>
      <w:r w:rsidR="004152F2" w:rsidRPr="00667554">
        <w:t>Вместе с тем</w:t>
      </w:r>
      <w:r w:rsidRPr="00667554">
        <w:t xml:space="preserve"> в рассматриваемых полосах</w:t>
      </w:r>
      <w:r w:rsidR="004152F2" w:rsidRPr="00667554">
        <w:t xml:space="preserve"> частот</w:t>
      </w:r>
      <w:r w:rsidRPr="00667554">
        <w:t xml:space="preserve"> планируется эксплуатация </w:t>
      </w:r>
      <w:r w:rsidR="004152F2" w:rsidRPr="00667554">
        <w:t>небольшого</w:t>
      </w:r>
      <w:r w:rsidRPr="00667554">
        <w:t xml:space="preserve"> числа систем </w:t>
      </w:r>
      <w:proofErr w:type="spellStart"/>
      <w:r w:rsidRPr="00667554">
        <w:t>SAR</w:t>
      </w:r>
      <w:proofErr w:type="spellEnd"/>
      <w:r w:rsidR="00D552A2" w:rsidRPr="00667554">
        <w:t xml:space="preserve">. </w:t>
      </w:r>
      <w:r w:rsidR="004152F2" w:rsidRPr="00667554">
        <w:t>Такой большой дисбаланс</w:t>
      </w:r>
      <w:r w:rsidR="00D552A2" w:rsidRPr="00667554">
        <w:t xml:space="preserve"> </w:t>
      </w:r>
      <w:r w:rsidR="004152F2" w:rsidRPr="00667554">
        <w:t>между количеством</w:t>
      </w:r>
      <w:r w:rsidR="00D552A2" w:rsidRPr="00667554">
        <w:t xml:space="preserve"> </w:t>
      </w:r>
      <w:r w:rsidR="004152F2" w:rsidRPr="00667554">
        <w:t>систем требует, чтобы появление новых систем</w:t>
      </w:r>
      <w:r w:rsidR="00D552A2" w:rsidRPr="00667554">
        <w:t xml:space="preserve"> </w:t>
      </w:r>
      <w:proofErr w:type="spellStart"/>
      <w:r w:rsidR="004152F2" w:rsidRPr="00667554">
        <w:t>SAR</w:t>
      </w:r>
      <w:proofErr w:type="spellEnd"/>
      <w:r w:rsidR="004152F2" w:rsidRPr="00667554">
        <w:t xml:space="preserve"> отрицательным</w:t>
      </w:r>
      <w:r w:rsidR="00EB7E3D" w:rsidRPr="00667554">
        <w:t>,</w:t>
      </w:r>
      <w:r w:rsidR="004152F2" w:rsidRPr="00667554">
        <w:t xml:space="preserve"> </w:t>
      </w:r>
      <w:r w:rsidR="00EB7E3D" w:rsidRPr="00667554">
        <w:t xml:space="preserve">пусть даже незначительным </w:t>
      </w:r>
      <w:r w:rsidR="004152F2" w:rsidRPr="00667554">
        <w:t>образом</w:t>
      </w:r>
      <w:r w:rsidR="00EB7E3D" w:rsidRPr="00667554">
        <w:t xml:space="preserve">, </w:t>
      </w:r>
      <w:r w:rsidR="004152F2" w:rsidRPr="00667554">
        <w:t xml:space="preserve">не </w:t>
      </w:r>
      <w:r w:rsidR="006B1547" w:rsidRPr="00667554">
        <w:t>отразилось</w:t>
      </w:r>
      <w:r w:rsidR="004152F2" w:rsidRPr="00667554">
        <w:t xml:space="preserve"> </w:t>
      </w:r>
      <w:r w:rsidR="00EB7E3D" w:rsidRPr="00667554">
        <w:t>на нынешн</w:t>
      </w:r>
      <w:r w:rsidR="006B1547" w:rsidRPr="00667554">
        <w:t>ей</w:t>
      </w:r>
      <w:r w:rsidR="00EB7E3D" w:rsidRPr="00667554">
        <w:t xml:space="preserve"> </w:t>
      </w:r>
      <w:r w:rsidR="004152F2" w:rsidRPr="00667554">
        <w:t>эксплуатационн</w:t>
      </w:r>
      <w:r w:rsidR="006B1547" w:rsidRPr="00667554">
        <w:t>ой</w:t>
      </w:r>
      <w:r w:rsidR="004152F2" w:rsidRPr="00667554">
        <w:t xml:space="preserve"> гибкост</w:t>
      </w:r>
      <w:r w:rsidR="006B1547" w:rsidRPr="00667554">
        <w:t>и</w:t>
      </w:r>
      <w:r w:rsidR="004152F2" w:rsidRPr="00667554">
        <w:t xml:space="preserve"> и надежност</w:t>
      </w:r>
      <w:r w:rsidR="006B1547" w:rsidRPr="00667554">
        <w:t>и</w:t>
      </w:r>
      <w:r w:rsidR="004152F2" w:rsidRPr="00667554">
        <w:t xml:space="preserve"> существующих служб</w:t>
      </w:r>
      <w:r w:rsidR="00EB7E3D" w:rsidRPr="00667554">
        <w:t xml:space="preserve"> или не </w:t>
      </w:r>
      <w:r w:rsidR="006B1547" w:rsidRPr="00667554">
        <w:t>с</w:t>
      </w:r>
      <w:r w:rsidR="00EB7E3D" w:rsidRPr="00667554">
        <w:t>низило их</w:t>
      </w:r>
      <w:r w:rsidR="00D552A2" w:rsidRPr="00667554">
        <w:t>.</w:t>
      </w:r>
    </w:p>
    <w:p w:rsidR="00D552A2" w:rsidRPr="00667554" w:rsidRDefault="00EB7E3D" w:rsidP="004D31A9">
      <w:r w:rsidRPr="00667554">
        <w:t>Принимая во внимание вышеупомянутую таблицу</w:t>
      </w:r>
      <w:r w:rsidR="00D552A2" w:rsidRPr="00667554">
        <w:t xml:space="preserve">, </w:t>
      </w:r>
      <w:r w:rsidRPr="00667554">
        <w:t>все преимущества,</w:t>
      </w:r>
      <w:r w:rsidR="00D552A2" w:rsidRPr="00667554">
        <w:t xml:space="preserve"> </w:t>
      </w:r>
      <w:r w:rsidRPr="00667554">
        <w:t>которые будут достигнуты</w:t>
      </w:r>
      <w:r w:rsidR="00D552A2" w:rsidRPr="00667554">
        <w:t xml:space="preserve"> </w:t>
      </w:r>
      <w:r w:rsidRPr="00667554">
        <w:t>с использованием</w:t>
      </w:r>
      <w:r w:rsidR="00D552A2" w:rsidRPr="00667554">
        <w:t xml:space="preserve"> </w:t>
      </w:r>
      <w:r w:rsidRPr="00667554">
        <w:t>м</w:t>
      </w:r>
      <w:r w:rsidR="00117AE2" w:rsidRPr="00667554">
        <w:t>етод</w:t>
      </w:r>
      <w:r w:rsidRPr="00667554">
        <w:t>а</w:t>
      </w:r>
      <w:r w:rsidR="003A0875" w:rsidRPr="00667554">
        <w:t> </w:t>
      </w:r>
      <w:r w:rsidR="00D552A2" w:rsidRPr="00667554">
        <w:t>C</w:t>
      </w:r>
      <w:r w:rsidRPr="00667554">
        <w:t>, а именно:</w:t>
      </w:r>
    </w:p>
    <w:p w:rsidR="00D552A2" w:rsidRPr="00667554" w:rsidRDefault="00D552A2" w:rsidP="00303AA6">
      <w:pPr>
        <w:pStyle w:val="enumlev1"/>
      </w:pPr>
      <w:r w:rsidRPr="00667554">
        <w:t>•</w:t>
      </w:r>
      <w:r w:rsidRPr="00667554">
        <w:tab/>
      </w:r>
      <w:r w:rsidR="00A25604" w:rsidRPr="00667554">
        <w:t>отсутствие отрицательного влияния на нынешнюю эксплуатационную гибкость и надежность существующих служб</w:t>
      </w:r>
      <w:r w:rsidRPr="00667554">
        <w:t xml:space="preserve"> (</w:t>
      </w:r>
      <w:proofErr w:type="spellStart"/>
      <w:r w:rsidR="004A6615" w:rsidRPr="00667554">
        <w:t>РЛС</w:t>
      </w:r>
      <w:proofErr w:type="spellEnd"/>
      <w:r w:rsidRPr="00667554">
        <w:t xml:space="preserve">, </w:t>
      </w:r>
      <w:r w:rsidR="00A25604" w:rsidRPr="00667554">
        <w:t>РАС</w:t>
      </w:r>
      <w:r w:rsidRPr="00667554">
        <w:t xml:space="preserve"> </w:t>
      </w:r>
      <w:r w:rsidR="00A25604" w:rsidRPr="00667554">
        <w:t>и</w:t>
      </w:r>
      <w:r w:rsidRPr="00667554">
        <w:t xml:space="preserve"> </w:t>
      </w:r>
      <w:proofErr w:type="spellStart"/>
      <w:r w:rsidR="00A25604" w:rsidRPr="00667554">
        <w:t>ФС</w:t>
      </w:r>
      <w:proofErr w:type="spellEnd"/>
      <w:r w:rsidRPr="00667554">
        <w:t xml:space="preserve">) </w:t>
      </w:r>
      <w:r w:rsidR="00A25604" w:rsidRPr="00667554">
        <w:t>в</w:t>
      </w:r>
      <w:r w:rsidRPr="00667554">
        <w:t xml:space="preserve"> </w:t>
      </w:r>
      <w:r w:rsidR="00A25604" w:rsidRPr="00667554">
        <w:t xml:space="preserve">нераспределенной полосе частот </w:t>
      </w:r>
      <w:r w:rsidR="001D6098" w:rsidRPr="00667554">
        <w:t>10 100–10 </w:t>
      </w:r>
      <w:r w:rsidRPr="00667554">
        <w:t>500</w:t>
      </w:r>
      <w:r w:rsidR="00182659" w:rsidRPr="00667554">
        <w:t> МГц</w:t>
      </w:r>
      <w:r w:rsidRPr="00667554">
        <w:t xml:space="preserve">, </w:t>
      </w:r>
      <w:r w:rsidR="00A25604" w:rsidRPr="00667554">
        <w:t>тогда как при методах А и В эти</w:t>
      </w:r>
      <w:r w:rsidRPr="00667554">
        <w:t xml:space="preserve"> </w:t>
      </w:r>
      <w:r w:rsidR="00B956E7" w:rsidRPr="00667554">
        <w:t>чрезвычайно важные рабочие параметры</w:t>
      </w:r>
      <w:r w:rsidRPr="00667554">
        <w:t xml:space="preserve"> </w:t>
      </w:r>
      <w:r w:rsidR="00B956E7" w:rsidRPr="00667554">
        <w:t>могут снизиться</w:t>
      </w:r>
      <w:r w:rsidRPr="00667554">
        <w:t xml:space="preserve">, </w:t>
      </w:r>
      <w:r w:rsidR="00B956E7" w:rsidRPr="00667554">
        <w:t>ввиду</w:t>
      </w:r>
      <w:r w:rsidRPr="00667554">
        <w:t xml:space="preserve"> </w:t>
      </w:r>
      <w:r w:rsidR="00B956E7" w:rsidRPr="00667554">
        <w:t>неопределенности</w:t>
      </w:r>
      <w:r w:rsidRPr="00667554">
        <w:t xml:space="preserve"> </w:t>
      </w:r>
      <w:r w:rsidR="00B956E7" w:rsidRPr="00667554">
        <w:t>в отношении нынешнего</w:t>
      </w:r>
      <w:r w:rsidRPr="00667554">
        <w:t xml:space="preserve"> </w:t>
      </w:r>
      <w:proofErr w:type="spellStart"/>
      <w:r w:rsidRPr="00667554">
        <w:t>PG</w:t>
      </w:r>
      <w:proofErr w:type="spellEnd"/>
      <w:r w:rsidRPr="00667554">
        <w:t xml:space="preserve"> </w:t>
      </w:r>
      <w:r w:rsidR="00B956E7" w:rsidRPr="00667554">
        <w:t>существующих радаров</w:t>
      </w:r>
      <w:r w:rsidRPr="00667554">
        <w:t xml:space="preserve"> </w:t>
      </w:r>
      <w:r w:rsidR="00B956E7" w:rsidRPr="00667554">
        <w:t>и числа</w:t>
      </w:r>
      <w:r w:rsidRPr="00667554">
        <w:t xml:space="preserve"> </w:t>
      </w:r>
      <w:r w:rsidR="00B956E7" w:rsidRPr="00667554">
        <w:t>будущих систем</w:t>
      </w:r>
      <w:r w:rsidRPr="00667554">
        <w:t xml:space="preserve"> </w:t>
      </w:r>
      <w:proofErr w:type="spellStart"/>
      <w:r w:rsidR="004A6615" w:rsidRPr="00667554">
        <w:t>ССИЗ</w:t>
      </w:r>
      <w:proofErr w:type="spellEnd"/>
      <w:r w:rsidRPr="00667554">
        <w:t xml:space="preserve">, </w:t>
      </w:r>
      <w:r w:rsidR="00B956E7" w:rsidRPr="00667554">
        <w:t>вероятности</w:t>
      </w:r>
      <w:r w:rsidRPr="00667554">
        <w:t xml:space="preserve"> </w:t>
      </w:r>
      <w:r w:rsidR="00B956E7" w:rsidRPr="00667554">
        <w:t>получения помех системами</w:t>
      </w:r>
      <w:r w:rsidRPr="00667554">
        <w:t xml:space="preserve"> </w:t>
      </w:r>
      <w:proofErr w:type="spellStart"/>
      <w:r w:rsidR="004A6615" w:rsidRPr="00667554">
        <w:t>РЛС</w:t>
      </w:r>
      <w:proofErr w:type="spellEnd"/>
      <w:r w:rsidRPr="00667554">
        <w:t xml:space="preserve"> </w:t>
      </w:r>
      <w:r w:rsidR="00B956E7" w:rsidRPr="00667554">
        <w:t>в любое время и в любом месте</w:t>
      </w:r>
      <w:r w:rsidR="0009486C" w:rsidRPr="00667554">
        <w:t xml:space="preserve"> и</w:t>
      </w:r>
      <w:r w:rsidRPr="00667554">
        <w:t xml:space="preserve"> </w:t>
      </w:r>
      <w:r w:rsidR="00B956E7" w:rsidRPr="00667554">
        <w:t>помех станциям</w:t>
      </w:r>
      <w:r w:rsidRPr="00667554">
        <w:t xml:space="preserve"> </w:t>
      </w:r>
      <w:proofErr w:type="spellStart"/>
      <w:r w:rsidR="00B956E7" w:rsidRPr="00667554">
        <w:t>ФС</w:t>
      </w:r>
      <w:proofErr w:type="spellEnd"/>
      <w:r w:rsidRPr="00667554">
        <w:t xml:space="preserve"> </w:t>
      </w:r>
      <w:r w:rsidR="00B956E7" w:rsidRPr="00667554">
        <w:t>с углами места около 30</w:t>
      </w:r>
      <w:r w:rsidR="003A0875" w:rsidRPr="00667554">
        <w:t> </w:t>
      </w:r>
      <w:r w:rsidR="00B956E7" w:rsidRPr="00667554">
        <w:t>градусов</w:t>
      </w:r>
      <w:r w:rsidR="001D6098" w:rsidRPr="00667554">
        <w:t xml:space="preserve">, </w:t>
      </w:r>
      <w:r w:rsidR="00B956E7" w:rsidRPr="00667554">
        <w:t>и</w:t>
      </w:r>
    </w:p>
    <w:p w:rsidR="00D552A2" w:rsidRPr="00667554" w:rsidRDefault="00D552A2" w:rsidP="00303AA6">
      <w:pPr>
        <w:pStyle w:val="enumlev1"/>
      </w:pPr>
      <w:r w:rsidRPr="00667554">
        <w:t>•</w:t>
      </w:r>
      <w:r w:rsidRPr="00667554">
        <w:tab/>
      </w:r>
      <w:r w:rsidR="0009486C" w:rsidRPr="00667554">
        <w:t>отсутствие новых ограничений</w:t>
      </w:r>
      <w:r w:rsidRPr="00667554">
        <w:t xml:space="preserve"> </w:t>
      </w:r>
      <w:r w:rsidR="006B1547" w:rsidRPr="00667554">
        <w:t>для</w:t>
      </w:r>
      <w:r w:rsidR="0009486C" w:rsidRPr="00667554">
        <w:t xml:space="preserve"> вторичны</w:t>
      </w:r>
      <w:r w:rsidR="006B1547" w:rsidRPr="00667554">
        <w:t>х</w:t>
      </w:r>
      <w:r w:rsidR="0009486C" w:rsidRPr="00667554">
        <w:t xml:space="preserve"> фиксированны</w:t>
      </w:r>
      <w:r w:rsidR="006B1547" w:rsidRPr="00667554">
        <w:t>х</w:t>
      </w:r>
      <w:r w:rsidR="0009486C" w:rsidRPr="00667554">
        <w:t xml:space="preserve"> служб</w:t>
      </w:r>
      <w:r w:rsidR="001D6098" w:rsidRPr="00667554">
        <w:t xml:space="preserve"> </w:t>
      </w:r>
      <w:r w:rsidR="0009486C" w:rsidRPr="00667554">
        <w:t>в полосе частот</w:t>
      </w:r>
      <w:r w:rsidR="001D6098" w:rsidRPr="00667554">
        <w:t xml:space="preserve"> 9900–</w:t>
      </w:r>
      <w:r w:rsidRPr="00667554">
        <w:t>10 000</w:t>
      </w:r>
      <w:r w:rsidR="00182659" w:rsidRPr="00667554">
        <w:t> МГц</w:t>
      </w:r>
      <w:r w:rsidRPr="00667554">
        <w:t xml:space="preserve"> </w:t>
      </w:r>
      <w:r w:rsidR="0009486C" w:rsidRPr="00667554">
        <w:t>путем распределения</w:t>
      </w:r>
      <w:r w:rsidRPr="00667554">
        <w:t xml:space="preserve"> </w:t>
      </w:r>
      <w:proofErr w:type="spellStart"/>
      <w:r w:rsidR="004A6615" w:rsidRPr="00667554">
        <w:t>ССИЗ</w:t>
      </w:r>
      <w:proofErr w:type="spellEnd"/>
      <w:r w:rsidRPr="00667554">
        <w:t xml:space="preserve"> (</w:t>
      </w:r>
      <w:r w:rsidR="0009486C" w:rsidRPr="00667554">
        <w:t>активной</w:t>
      </w:r>
      <w:r w:rsidRPr="00667554">
        <w:t>)</w:t>
      </w:r>
      <w:r w:rsidR="0009486C" w:rsidRPr="00667554">
        <w:t>,</w:t>
      </w:r>
      <w:r w:rsidRPr="00667554">
        <w:t xml:space="preserve"> </w:t>
      </w:r>
      <w:r w:rsidR="0009486C" w:rsidRPr="00667554">
        <w:t>как вторичной службе,</w:t>
      </w:r>
      <w:r w:rsidRPr="00667554">
        <w:t xml:space="preserve"> </w:t>
      </w:r>
      <w:r w:rsidR="0009486C" w:rsidRPr="00667554">
        <w:t>в этой полосе частот</w:t>
      </w:r>
      <w:r w:rsidR="00A11435" w:rsidRPr="00667554">
        <w:t>,</w:t>
      </w:r>
    </w:p>
    <w:p w:rsidR="00D552A2" w:rsidRPr="00667554" w:rsidRDefault="00BB73AB" w:rsidP="004D31A9">
      <w:r w:rsidRPr="00667554">
        <w:t xml:space="preserve">в сравнении только </w:t>
      </w:r>
      <w:r w:rsidR="0009486C" w:rsidRPr="00667554">
        <w:t xml:space="preserve">с </w:t>
      </w:r>
      <w:r w:rsidRPr="00667554">
        <w:t>частичным недостатком этого</w:t>
      </w:r>
      <w:r w:rsidR="00D552A2" w:rsidRPr="00667554">
        <w:t xml:space="preserve"> </w:t>
      </w:r>
      <w:r w:rsidRPr="00667554">
        <w:t>м</w:t>
      </w:r>
      <w:r w:rsidR="00117AE2" w:rsidRPr="00667554">
        <w:t>етод</w:t>
      </w:r>
      <w:r w:rsidRPr="00667554">
        <w:t>а</w:t>
      </w:r>
      <w:r w:rsidR="00D552A2" w:rsidRPr="00667554">
        <w:t>,</w:t>
      </w:r>
    </w:p>
    <w:p w:rsidR="00D552A2" w:rsidRPr="00667554" w:rsidRDefault="00D552A2" w:rsidP="003B228E">
      <w:pPr>
        <w:pStyle w:val="enumlev1"/>
      </w:pPr>
      <w:r w:rsidRPr="00667554">
        <w:t>•</w:t>
      </w:r>
      <w:r w:rsidRPr="00667554">
        <w:tab/>
      </w:r>
      <w:r w:rsidR="008B5D94" w:rsidRPr="00667554">
        <w:t>невозможность получения</w:t>
      </w:r>
      <w:r w:rsidR="0009486C" w:rsidRPr="00667554">
        <w:t xml:space="preserve"> </w:t>
      </w:r>
      <w:r w:rsidR="008B5D94" w:rsidRPr="00667554">
        <w:t>большего разрешения изображения чем</w:t>
      </w:r>
      <w:r w:rsidRPr="00667554">
        <w:t xml:space="preserve"> 25</w:t>
      </w:r>
      <w:r w:rsidR="00A8192C" w:rsidRPr="00667554">
        <w:t> см</w:t>
      </w:r>
      <w:r w:rsidR="001D6098" w:rsidRPr="00667554">
        <w:t xml:space="preserve"> </w:t>
      </w:r>
      <w:r w:rsidRPr="00667554">
        <w:t>(</w:t>
      </w:r>
      <w:r w:rsidR="008B5D94" w:rsidRPr="00667554">
        <w:t>хотя</w:t>
      </w:r>
      <w:r w:rsidRPr="00667554">
        <w:t xml:space="preserve"> </w:t>
      </w:r>
      <w:r w:rsidR="008B5D94" w:rsidRPr="00667554">
        <w:t>минимальное разрешение изображений в 25 см практически отвечает требованиям, упомянутым в Отчете МСЭ</w:t>
      </w:r>
      <w:r w:rsidR="00303AA6" w:rsidRPr="00667554">
        <w:noBreakHyphen/>
      </w:r>
      <w:r w:rsidR="008B5D94" w:rsidRPr="00667554">
        <w:t xml:space="preserve">R </w:t>
      </w:r>
      <w:proofErr w:type="spellStart"/>
      <w:r w:rsidR="008B5D94" w:rsidRPr="00667554">
        <w:t>RS.2274</w:t>
      </w:r>
      <w:proofErr w:type="spellEnd"/>
      <w:r w:rsidR="003B228E" w:rsidRPr="00667554">
        <w:noBreakHyphen/>
      </w:r>
      <w:r w:rsidR="008B5D94" w:rsidRPr="00667554">
        <w:t>0</w:t>
      </w:r>
      <w:r w:rsidR="00A11435" w:rsidRPr="00667554">
        <w:t>),</w:t>
      </w:r>
    </w:p>
    <w:p w:rsidR="00D552A2" w:rsidRPr="00667554" w:rsidRDefault="00BB73AB" w:rsidP="00303AA6">
      <w:r w:rsidRPr="00667554">
        <w:t>позволяют нам прийти к выводу, что, то что мы получаем, используя м</w:t>
      </w:r>
      <w:r w:rsidR="00117AE2" w:rsidRPr="00667554">
        <w:t>етод</w:t>
      </w:r>
      <w:r w:rsidR="00303AA6" w:rsidRPr="00667554">
        <w:t> </w:t>
      </w:r>
      <w:r w:rsidR="00D552A2" w:rsidRPr="00667554">
        <w:t>C</w:t>
      </w:r>
      <w:r w:rsidRPr="00667554">
        <w:t>,</w:t>
      </w:r>
      <w:r w:rsidR="00D552A2" w:rsidRPr="00667554">
        <w:t xml:space="preserve"> </w:t>
      </w:r>
      <w:r w:rsidRPr="00667554">
        <w:t>в сравнении с</w:t>
      </w:r>
      <w:r w:rsidR="00D552A2" w:rsidRPr="00667554">
        <w:t xml:space="preserve"> </w:t>
      </w:r>
      <w:r w:rsidRPr="00667554">
        <w:t>м</w:t>
      </w:r>
      <w:r w:rsidR="00117AE2" w:rsidRPr="00667554">
        <w:t>етод</w:t>
      </w:r>
      <w:r w:rsidRPr="00667554">
        <w:t>ами</w:t>
      </w:r>
      <w:r w:rsidR="00303AA6" w:rsidRPr="00667554">
        <w:t> </w:t>
      </w:r>
      <w:r w:rsidR="00D552A2" w:rsidRPr="00667554">
        <w:t xml:space="preserve">A </w:t>
      </w:r>
      <w:r w:rsidRPr="00667554">
        <w:t>и</w:t>
      </w:r>
      <w:r w:rsidR="00D552A2" w:rsidRPr="00667554">
        <w:t xml:space="preserve"> B, </w:t>
      </w:r>
      <w:r w:rsidRPr="00667554">
        <w:t>намного превосходит то, что мы от него теряем</w:t>
      </w:r>
      <w:r w:rsidR="00D552A2" w:rsidRPr="00667554">
        <w:t>.</w:t>
      </w:r>
    </w:p>
    <w:p w:rsidR="00D552A2" w:rsidRPr="00667554" w:rsidRDefault="008B5D94" w:rsidP="00D552A2">
      <w:pPr>
        <w:pStyle w:val="Headingb"/>
        <w:rPr>
          <w:lang w:val="ru-RU" w:eastAsia="ko-KR"/>
        </w:rPr>
      </w:pPr>
      <w:r w:rsidRPr="00667554">
        <w:rPr>
          <w:lang w:val="ru-RU" w:eastAsia="ko-KR"/>
        </w:rPr>
        <w:t>Предложение Ирана</w:t>
      </w:r>
    </w:p>
    <w:p w:rsidR="00D552A2" w:rsidRDefault="008B5D94" w:rsidP="00303AA6">
      <w:r w:rsidRPr="00667554">
        <w:t>Настоящая администрация отдает предпочтение м</w:t>
      </w:r>
      <w:r w:rsidR="00117AE2" w:rsidRPr="00667554">
        <w:t>етод</w:t>
      </w:r>
      <w:r w:rsidRPr="00667554">
        <w:t>у</w:t>
      </w:r>
      <w:r w:rsidR="00303AA6" w:rsidRPr="00667554">
        <w:t> </w:t>
      </w:r>
      <w:r w:rsidR="00D552A2" w:rsidRPr="00667554">
        <w:t>D (</w:t>
      </w:r>
      <w:r w:rsidRPr="00667554">
        <w:t>без расширения</w:t>
      </w:r>
      <w:r w:rsidR="00D552A2" w:rsidRPr="00667554">
        <w:t xml:space="preserve">) </w:t>
      </w:r>
      <w:r w:rsidRPr="00667554">
        <w:t>ввиду интенсивного и экстенсивного использования</w:t>
      </w:r>
      <w:r w:rsidR="00D552A2" w:rsidRPr="00667554">
        <w:t xml:space="preserve"> </w:t>
      </w:r>
      <w:r w:rsidRPr="00667554">
        <w:t>радиолокационных, радионавигационных и фиксированных служб</w:t>
      </w:r>
      <w:r w:rsidR="00D552A2" w:rsidRPr="00667554">
        <w:t xml:space="preserve"> </w:t>
      </w:r>
      <w:r w:rsidRPr="00667554">
        <w:t>в нашей стране.</w:t>
      </w:r>
      <w:r w:rsidR="00D552A2" w:rsidRPr="00667554">
        <w:t xml:space="preserve"> </w:t>
      </w:r>
      <w:r w:rsidRPr="00667554">
        <w:t>Однако</w:t>
      </w:r>
      <w:r w:rsidR="00D552A2" w:rsidRPr="00667554">
        <w:t xml:space="preserve">, </w:t>
      </w:r>
      <w:r w:rsidR="0079712A" w:rsidRPr="00667554">
        <w:t xml:space="preserve">для обеспечения законных гражданских применений </w:t>
      </w:r>
      <w:proofErr w:type="spellStart"/>
      <w:r w:rsidR="004A6615" w:rsidRPr="00667554">
        <w:t>ССИЗ</w:t>
      </w:r>
      <w:proofErr w:type="spellEnd"/>
      <w:r w:rsidR="00D552A2" w:rsidRPr="00667554">
        <w:t xml:space="preserve"> (</w:t>
      </w:r>
      <w:r w:rsidR="0079712A" w:rsidRPr="00667554">
        <w:t>активной</w:t>
      </w:r>
      <w:r w:rsidR="00D552A2" w:rsidRPr="00667554">
        <w:t xml:space="preserve">) </w:t>
      </w:r>
      <w:r w:rsidR="0079712A" w:rsidRPr="00667554">
        <w:t>и</w:t>
      </w:r>
      <w:r w:rsidR="00D552A2" w:rsidRPr="00667554">
        <w:t xml:space="preserve"> </w:t>
      </w:r>
      <w:r w:rsidR="0079712A" w:rsidRPr="00667554">
        <w:t>удовлетворения разумных потребностей в спектре</w:t>
      </w:r>
      <w:r w:rsidR="00D552A2" w:rsidRPr="00667554">
        <w:t xml:space="preserve"> </w:t>
      </w:r>
      <w:r w:rsidR="0079712A" w:rsidRPr="00667554">
        <w:t>систем</w:t>
      </w:r>
      <w:r w:rsidR="00D552A2" w:rsidRPr="00667554">
        <w:t xml:space="preserve"> </w:t>
      </w:r>
      <w:proofErr w:type="spellStart"/>
      <w:r w:rsidR="00D552A2" w:rsidRPr="00667554">
        <w:t>SAR</w:t>
      </w:r>
      <w:proofErr w:type="spellEnd"/>
      <w:r w:rsidR="00D552A2" w:rsidRPr="00667554">
        <w:t xml:space="preserve"> </w:t>
      </w:r>
      <w:r w:rsidR="0079712A" w:rsidRPr="00667554">
        <w:t>нового поколения</w:t>
      </w:r>
      <w:r w:rsidR="00D552A2" w:rsidRPr="00667554">
        <w:t xml:space="preserve"> </w:t>
      </w:r>
      <w:r w:rsidR="0079712A" w:rsidRPr="00667554">
        <w:t>можно было бы также использовать</w:t>
      </w:r>
      <w:r w:rsidR="00D552A2" w:rsidRPr="00667554">
        <w:t xml:space="preserve"> </w:t>
      </w:r>
      <w:r w:rsidR="0079712A" w:rsidRPr="00667554">
        <w:t>м</w:t>
      </w:r>
      <w:r w:rsidR="00117AE2" w:rsidRPr="00667554">
        <w:t>етод</w:t>
      </w:r>
      <w:r w:rsidR="00D552A2" w:rsidRPr="00667554">
        <w:t xml:space="preserve"> C (</w:t>
      </w:r>
      <w:r w:rsidR="0079712A" w:rsidRPr="00667554">
        <w:t xml:space="preserve">расширение на </w:t>
      </w:r>
      <w:r w:rsidR="00D552A2" w:rsidRPr="00667554">
        <w:t>300</w:t>
      </w:r>
      <w:r w:rsidR="00182659" w:rsidRPr="00667554">
        <w:t> МГц</w:t>
      </w:r>
      <w:r w:rsidR="00D552A2" w:rsidRPr="00667554">
        <w:t>).</w:t>
      </w:r>
    </w:p>
    <w:p w:rsidR="00CB2487" w:rsidRDefault="00CB2487" w:rsidP="00303AA6">
      <w:r>
        <w:br w:type="page"/>
      </w:r>
    </w:p>
    <w:p w:rsidR="001F014F" w:rsidRPr="00667554" w:rsidRDefault="00A725D3">
      <w:pPr>
        <w:pStyle w:val="Proposal"/>
      </w:pPr>
      <w:proofErr w:type="spellStart"/>
      <w:r w:rsidRPr="00667554">
        <w:rPr>
          <w:u w:val="single"/>
        </w:rPr>
        <w:lastRenderedPageBreak/>
        <w:t>NOC</w:t>
      </w:r>
      <w:proofErr w:type="spellEnd"/>
      <w:r w:rsidRPr="00667554">
        <w:tab/>
      </w:r>
      <w:proofErr w:type="spellStart"/>
      <w:r w:rsidRPr="00667554">
        <w:t>IRN</w:t>
      </w:r>
      <w:proofErr w:type="spellEnd"/>
      <w:r w:rsidRPr="00667554">
        <w:t>/</w:t>
      </w:r>
      <w:proofErr w:type="spellStart"/>
      <w:r w:rsidRPr="00667554">
        <w:t>61A12</w:t>
      </w:r>
      <w:proofErr w:type="spellEnd"/>
      <w:r w:rsidRPr="00667554">
        <w:t>/1</w:t>
      </w:r>
    </w:p>
    <w:p w:rsidR="00DD051D" w:rsidRPr="00667554" w:rsidRDefault="00A725D3" w:rsidP="00DD051D">
      <w:pPr>
        <w:pStyle w:val="ArtNo"/>
      </w:pPr>
      <w:r w:rsidRPr="00667554">
        <w:t xml:space="preserve">СТАТЬЯ </w:t>
      </w:r>
      <w:r w:rsidRPr="00667554">
        <w:rPr>
          <w:rStyle w:val="href"/>
        </w:rPr>
        <w:t>5</w:t>
      </w:r>
    </w:p>
    <w:p w:rsidR="00DD051D" w:rsidRPr="00667554" w:rsidRDefault="00A725D3" w:rsidP="00DD051D">
      <w:pPr>
        <w:pStyle w:val="Arttitle"/>
      </w:pPr>
      <w:r w:rsidRPr="00667554">
        <w:t>Распределение частот</w:t>
      </w:r>
    </w:p>
    <w:p w:rsidR="001F014F" w:rsidRPr="00667554" w:rsidRDefault="00A725D3" w:rsidP="00EE4B93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79712A" w:rsidRPr="00667554">
        <w:t>Настоящая администрация отдает предпочтение методу</w:t>
      </w:r>
      <w:r w:rsidR="00EE4B93" w:rsidRPr="00667554">
        <w:t> </w:t>
      </w:r>
      <w:r w:rsidR="0079712A" w:rsidRPr="00667554">
        <w:t>D (без расширения) ввиду интенсивного и экстенсивного использования радиолокационных, радионавигационных и фиксированных служб в нашей стране</w:t>
      </w:r>
      <w:r w:rsidR="00D552A2" w:rsidRPr="00667554">
        <w:t>.</w:t>
      </w:r>
    </w:p>
    <w:p w:rsidR="001F014F" w:rsidRPr="00667554" w:rsidRDefault="00A725D3">
      <w:pPr>
        <w:pStyle w:val="Proposal"/>
      </w:pPr>
      <w:proofErr w:type="spellStart"/>
      <w:r w:rsidRPr="00667554">
        <w:t>SUP</w:t>
      </w:r>
      <w:proofErr w:type="spellEnd"/>
      <w:r w:rsidRPr="00667554">
        <w:tab/>
      </w:r>
      <w:proofErr w:type="spellStart"/>
      <w:r w:rsidRPr="00667554">
        <w:t>IRN</w:t>
      </w:r>
      <w:proofErr w:type="spellEnd"/>
      <w:r w:rsidRPr="00667554">
        <w:t>/</w:t>
      </w:r>
      <w:proofErr w:type="spellStart"/>
      <w:r w:rsidRPr="00667554">
        <w:t>61A12</w:t>
      </w:r>
      <w:proofErr w:type="spellEnd"/>
      <w:r w:rsidRPr="00667554">
        <w:t>/2</w:t>
      </w:r>
    </w:p>
    <w:p w:rsidR="00DD051D" w:rsidRPr="00667554" w:rsidRDefault="00A725D3" w:rsidP="00DD051D">
      <w:pPr>
        <w:pStyle w:val="ResNo"/>
      </w:pPr>
      <w:r w:rsidRPr="00667554">
        <w:t xml:space="preserve">РЕЗОЛЮЦИЯ </w:t>
      </w:r>
      <w:r w:rsidRPr="00667554">
        <w:rPr>
          <w:rStyle w:val="href"/>
        </w:rPr>
        <w:t>651</w:t>
      </w:r>
      <w:r w:rsidRPr="00667554">
        <w:t xml:space="preserve"> (</w:t>
      </w:r>
      <w:proofErr w:type="spellStart"/>
      <w:r w:rsidRPr="00667554">
        <w:t>ВКР</w:t>
      </w:r>
      <w:proofErr w:type="spellEnd"/>
      <w:r w:rsidRPr="00667554">
        <w:t>-12)</w:t>
      </w:r>
    </w:p>
    <w:p w:rsidR="00DD051D" w:rsidRPr="00667554" w:rsidRDefault="00A725D3" w:rsidP="00DD051D">
      <w:pPr>
        <w:pStyle w:val="Restitle"/>
      </w:pPr>
      <w:r w:rsidRPr="00667554">
        <w:t>Возможное расширение имеющегося распределения на всемирной основе спутниковой службе исследования Земли (активной) в полосе частот 9300−9900</w:t>
      </w:r>
      <w:r w:rsidR="00182659" w:rsidRPr="00667554">
        <w:t> МГц</w:t>
      </w:r>
      <w:r w:rsidRPr="00667554">
        <w:t xml:space="preserve"> на величину до 600</w:t>
      </w:r>
      <w:r w:rsidR="00182659" w:rsidRPr="00667554">
        <w:t> МГц</w:t>
      </w:r>
      <w:r w:rsidR="00EE4B93" w:rsidRPr="00667554">
        <w:t xml:space="preserve"> в </w:t>
      </w:r>
      <w:r w:rsidRPr="00667554">
        <w:t>пределах полос частот 8700−9300</w:t>
      </w:r>
      <w:r w:rsidR="00182659" w:rsidRPr="00667554">
        <w:t> МГц</w:t>
      </w:r>
      <w:r w:rsidRPr="00667554">
        <w:t xml:space="preserve"> и/или 9900–10 500</w:t>
      </w:r>
      <w:r w:rsidR="00182659" w:rsidRPr="00667554">
        <w:t> МГц</w:t>
      </w:r>
    </w:p>
    <w:p w:rsidR="001F014F" w:rsidRPr="00667554" w:rsidRDefault="001D6098" w:rsidP="0079712A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79712A" w:rsidRPr="00667554">
        <w:t>Данная Резолюция больше не требуется</w:t>
      </w:r>
      <w:r w:rsidR="007F66B2" w:rsidRPr="00667554">
        <w:t>.</w:t>
      </w:r>
    </w:p>
    <w:p w:rsidR="007F66B2" w:rsidRPr="00667554" w:rsidRDefault="0079712A" w:rsidP="00303AA6">
      <w:pPr>
        <w:pStyle w:val="Headingb"/>
        <w:rPr>
          <w:lang w:val="ru-RU"/>
        </w:rPr>
      </w:pPr>
      <w:r w:rsidRPr="00667554">
        <w:rPr>
          <w:lang w:val="ru-RU"/>
        </w:rPr>
        <w:t>В том случае, если Конференция решит</w:t>
      </w:r>
      <w:r w:rsidR="007F66B2" w:rsidRPr="00667554">
        <w:rPr>
          <w:lang w:val="ru-RU"/>
        </w:rPr>
        <w:t xml:space="preserve"> </w:t>
      </w:r>
      <w:r w:rsidRPr="00667554">
        <w:rPr>
          <w:lang w:val="ru-RU"/>
        </w:rPr>
        <w:t>принять м</w:t>
      </w:r>
      <w:r w:rsidR="00117AE2" w:rsidRPr="00667554">
        <w:rPr>
          <w:lang w:val="ru-RU"/>
        </w:rPr>
        <w:t>етод</w:t>
      </w:r>
      <w:r w:rsidR="00303AA6" w:rsidRPr="00667554">
        <w:rPr>
          <w:lang w:val="ru-RU"/>
        </w:rPr>
        <w:t> </w:t>
      </w:r>
      <w:r w:rsidR="007F66B2" w:rsidRPr="00667554">
        <w:rPr>
          <w:lang w:val="ru-RU"/>
        </w:rPr>
        <w:t>C</w:t>
      </w:r>
      <w:r w:rsidR="007F66B2" w:rsidRPr="00CB2487">
        <w:rPr>
          <w:rFonts w:asciiTheme="majorBidi" w:hAnsiTheme="majorBidi" w:cstheme="majorBidi"/>
          <w:b w:val="0"/>
          <w:bCs/>
          <w:lang w:val="ru-RU"/>
        </w:rPr>
        <w:t>:</w:t>
      </w:r>
    </w:p>
    <w:p w:rsidR="00DD051D" w:rsidRPr="00667554" w:rsidRDefault="00A725D3" w:rsidP="00DD051D">
      <w:pPr>
        <w:pStyle w:val="ArtNo"/>
      </w:pPr>
      <w:bookmarkStart w:id="8" w:name="_Toc331607681"/>
      <w:r w:rsidRPr="00667554">
        <w:t xml:space="preserve">СТАТЬЯ </w:t>
      </w:r>
      <w:r w:rsidRPr="00667554">
        <w:rPr>
          <w:rStyle w:val="href"/>
        </w:rPr>
        <w:t>5</w:t>
      </w:r>
      <w:bookmarkEnd w:id="8"/>
    </w:p>
    <w:p w:rsidR="00DD051D" w:rsidRPr="00667554" w:rsidRDefault="00A725D3" w:rsidP="00DD051D">
      <w:pPr>
        <w:pStyle w:val="Arttitle"/>
      </w:pPr>
      <w:bookmarkStart w:id="9" w:name="_Toc331607682"/>
      <w:r w:rsidRPr="00667554">
        <w:t>Распределение частот</w:t>
      </w:r>
      <w:bookmarkEnd w:id="9"/>
    </w:p>
    <w:p w:rsidR="00DD051D" w:rsidRPr="00667554" w:rsidRDefault="00A725D3" w:rsidP="00DD051D">
      <w:pPr>
        <w:pStyle w:val="Section1"/>
      </w:pPr>
      <w:bookmarkStart w:id="10" w:name="_Toc331607687"/>
      <w:r w:rsidRPr="00667554">
        <w:t xml:space="preserve">Раздел </w:t>
      </w:r>
      <w:proofErr w:type="spellStart"/>
      <w:proofErr w:type="gramStart"/>
      <w:r w:rsidRPr="00667554">
        <w:t>IV</w:t>
      </w:r>
      <w:proofErr w:type="spellEnd"/>
      <w:r w:rsidRPr="00667554">
        <w:t xml:space="preserve">  –</w:t>
      </w:r>
      <w:proofErr w:type="gramEnd"/>
      <w:r w:rsidRPr="00667554">
        <w:t xml:space="preserve">  Таблица распределения частот</w:t>
      </w:r>
      <w:r w:rsidRPr="00667554">
        <w:br/>
      </w:r>
      <w:r w:rsidRPr="00667554">
        <w:rPr>
          <w:b w:val="0"/>
          <w:bCs/>
        </w:rPr>
        <w:t>(См.</w:t>
      </w:r>
      <w:r w:rsidR="00D00A4D" w:rsidRPr="00667554">
        <w:rPr>
          <w:b w:val="0"/>
          <w:bCs/>
        </w:rPr>
        <w:t xml:space="preserve"> п. </w:t>
      </w:r>
      <w:r w:rsidRPr="00667554">
        <w:t>2.1</w:t>
      </w:r>
      <w:r w:rsidRPr="00667554">
        <w:rPr>
          <w:b w:val="0"/>
          <w:bCs/>
        </w:rPr>
        <w:t>)</w:t>
      </w:r>
      <w:bookmarkEnd w:id="10"/>
      <w:r w:rsidRPr="00667554">
        <w:rPr>
          <w:b w:val="0"/>
          <w:bCs/>
        </w:rPr>
        <w:br/>
      </w:r>
      <w:r w:rsidRPr="00667554">
        <w:br/>
      </w:r>
    </w:p>
    <w:p w:rsidR="001F014F" w:rsidRPr="00667554" w:rsidRDefault="00A725D3">
      <w:pPr>
        <w:pStyle w:val="Proposal"/>
      </w:pPr>
      <w:proofErr w:type="spellStart"/>
      <w:r w:rsidRPr="00667554">
        <w:t>MOD</w:t>
      </w:r>
      <w:proofErr w:type="spellEnd"/>
      <w:r w:rsidRPr="00667554">
        <w:tab/>
      </w:r>
      <w:proofErr w:type="spellStart"/>
      <w:r w:rsidRPr="00667554">
        <w:t>IRN</w:t>
      </w:r>
      <w:proofErr w:type="spellEnd"/>
      <w:r w:rsidRPr="00667554">
        <w:t>/</w:t>
      </w:r>
      <w:proofErr w:type="spellStart"/>
      <w:r w:rsidRPr="00667554">
        <w:t>61A12</w:t>
      </w:r>
      <w:proofErr w:type="spellEnd"/>
      <w:r w:rsidRPr="00667554">
        <w:t>/3</w:t>
      </w:r>
    </w:p>
    <w:p w:rsidR="00DD051D" w:rsidRPr="00667554" w:rsidRDefault="00A725D3" w:rsidP="00DD051D">
      <w:pPr>
        <w:pStyle w:val="Tabletitle"/>
        <w:keepNext w:val="0"/>
        <w:keepLines w:val="0"/>
      </w:pPr>
      <w:r w:rsidRPr="00667554">
        <w:t>8500–10 000</w:t>
      </w:r>
      <w:r w:rsidR="00182659" w:rsidRPr="00667554">
        <w:t> 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DD051D" w:rsidRPr="00667554" w:rsidTr="00DD05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Распределение по службам</w:t>
            </w:r>
          </w:p>
        </w:tc>
      </w:tr>
      <w:tr w:rsidR="00DD051D" w:rsidRPr="00667554" w:rsidTr="00DD051D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Район 3</w:t>
            </w:r>
          </w:p>
        </w:tc>
      </w:tr>
      <w:tr w:rsidR="00DD051D" w:rsidRPr="00667554" w:rsidTr="00DD051D">
        <w:tc>
          <w:tcPr>
            <w:tcW w:w="1636" w:type="pct"/>
            <w:tcBorders>
              <w:right w:val="nil"/>
            </w:tcBorders>
          </w:tcPr>
          <w:p w:rsidR="00DD051D" w:rsidRPr="00667554" w:rsidRDefault="00A725D3" w:rsidP="00DD051D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667554">
              <w:rPr>
                <w:rStyle w:val="Tablefreq"/>
                <w:szCs w:val="18"/>
              </w:rPr>
              <w:t>9 200–9 300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182659" w:rsidRPr="00667554" w:rsidRDefault="008113BE" w:rsidP="008113BE">
            <w:pPr>
              <w:pStyle w:val="TableTextS5"/>
              <w:ind w:hanging="255"/>
              <w:rPr>
                <w:ins w:id="11" w:author="Shalimova, Elena" w:date="2015-10-19T18:24:00Z"/>
                <w:lang w:val="ru-RU"/>
                <w:rPrChange w:id="12" w:author="Shishaev, Serguei" w:date="2015-10-22T14:08:00Z">
                  <w:rPr>
                    <w:ins w:id="13" w:author="Shalimova, Elena" w:date="2015-10-19T18:24:00Z"/>
                  </w:rPr>
                </w:rPrChange>
              </w:rPr>
            </w:pPr>
            <w:ins w:id="14" w:author="Shishaev, Serguei" w:date="2015-10-22T14:08:00Z">
              <w:r w:rsidRPr="00667554">
                <w:rPr>
                  <w:color w:val="000000"/>
                  <w:lang w:val="ru-RU"/>
                  <w:rPrChange w:id="15" w:author="Shishaev, Serguei" w:date="2015-10-22T14:08:00Z">
                    <w:rPr>
                      <w:color w:val="000000"/>
                    </w:rPr>
                  </w:rPrChange>
                </w:rPr>
                <w:t>СПУТНИКОВАЯ СЛУЖБА ИССЛЕДОВАНИЯ ЗЕМЛИ (</w:t>
              </w:r>
              <w:proofErr w:type="gramStart"/>
              <w:r w:rsidRPr="00667554">
                <w:rPr>
                  <w:color w:val="000000"/>
                  <w:lang w:val="ru-RU"/>
                  <w:rPrChange w:id="16" w:author="Shishaev, Serguei" w:date="2015-10-22T14:08:00Z">
                    <w:rPr>
                      <w:color w:val="000000"/>
                    </w:rPr>
                  </w:rPrChange>
                </w:rPr>
                <w:t>активная</w:t>
              </w:r>
            </w:ins>
            <w:ins w:id="17" w:author="ITU" w:date="2015-03-11T08:43:00Z">
              <w:r w:rsidR="004A6615" w:rsidRPr="00667554">
                <w:rPr>
                  <w:lang w:val="ru-RU"/>
                  <w:rPrChange w:id="18" w:author="Shishaev, Serguei" w:date="2015-10-22T14:08:00Z">
                    <w:rPr/>
                  </w:rPrChange>
                </w:rPr>
                <w:t>)</w:t>
              </w:r>
            </w:ins>
            <w:ins w:id="19" w:author="Shalimova, Elena" w:date="2015-10-22T18:37:00Z">
              <w:r w:rsidR="00A11435" w:rsidRPr="00667554">
                <w:rPr>
                  <w:lang w:val="ru-RU"/>
                </w:rPr>
                <w:t xml:space="preserve"> </w:t>
              </w:r>
            </w:ins>
            <w:ins w:id="20" w:author="ITU" w:date="2015-03-11T08:43:00Z">
              <w:r w:rsidR="004A6615" w:rsidRPr="00667554">
                <w:rPr>
                  <w:lang w:val="ru-RU"/>
                  <w:rPrChange w:id="21" w:author="Shishaev, Serguei" w:date="2015-10-22T14:08:00Z">
                    <w:rPr/>
                  </w:rPrChange>
                </w:rPr>
                <w:t xml:space="preserve"> </w:t>
              </w:r>
              <w:proofErr w:type="spellStart"/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22" w:author="Bogens, Karlis" w:date="2015-03-29T14:11:00Z">
              <w:r w:rsidR="004A6615"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23" w:author="ITU" w:date="2015-03-11T08:43:00Z">
              <w:r w:rsidR="004A6615" w:rsidRPr="00667554">
                <w:rPr>
                  <w:rStyle w:val="Artref"/>
                  <w:lang w:val="ru-RU"/>
                  <w:rPrChange w:id="24" w:author="Shishaev, Serguei" w:date="2015-10-22T14:08:00Z">
                    <w:rPr/>
                  </w:rPrChange>
                </w:rPr>
                <w:t>5.</w:t>
              </w:r>
              <w:r w:rsidR="004A6615" w:rsidRPr="00667554">
                <w:rPr>
                  <w:rStyle w:val="Artref"/>
                  <w:lang w:val="ru-RU"/>
                </w:rPr>
                <w:t>A</w:t>
              </w:r>
              <w:r w:rsidR="004A6615" w:rsidRPr="00667554">
                <w:rPr>
                  <w:rStyle w:val="Artref"/>
                  <w:lang w:val="ru-RU"/>
                  <w:rPrChange w:id="25" w:author="Shishaev, Serguei" w:date="2015-10-22T14:08:00Z">
                    <w:rPr/>
                  </w:rPrChange>
                </w:rPr>
                <w:t>112</w:t>
              </w:r>
            </w:ins>
            <w:proofErr w:type="spellEnd"/>
          </w:p>
          <w:p w:rsidR="00DD051D" w:rsidRPr="00667554" w:rsidRDefault="00A725D3" w:rsidP="00DD051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7554">
              <w:rPr>
                <w:szCs w:val="18"/>
                <w:lang w:val="ru-RU"/>
              </w:rPr>
              <w:t>РАДИОЛОКАЦИОННАЯ</w:t>
            </w:r>
          </w:p>
          <w:p w:rsidR="00DD051D" w:rsidRPr="00667554" w:rsidRDefault="00A725D3" w:rsidP="00DD051D">
            <w:pPr>
              <w:pStyle w:val="TableTextS5"/>
              <w:ind w:hanging="255"/>
              <w:rPr>
                <w:lang w:val="ru-RU"/>
              </w:rPr>
            </w:pPr>
            <w:r w:rsidRPr="00667554">
              <w:rPr>
                <w:lang w:val="ru-RU"/>
              </w:rPr>
              <w:t xml:space="preserve">МОРСКАЯ </w:t>
            </w:r>
            <w:proofErr w:type="gramStart"/>
            <w:r w:rsidRPr="00667554">
              <w:rPr>
                <w:lang w:val="ru-RU"/>
              </w:rPr>
              <w:t xml:space="preserve">РАДИОНАВИГАЦИОННАЯ  </w:t>
            </w:r>
            <w:r w:rsidRPr="00667554">
              <w:rPr>
                <w:rStyle w:val="Artref"/>
                <w:lang w:val="ru-RU"/>
              </w:rPr>
              <w:t>5.472</w:t>
            </w:r>
            <w:proofErr w:type="gramEnd"/>
          </w:p>
          <w:p w:rsidR="00DD051D" w:rsidRPr="00667554" w:rsidRDefault="00A725D3" w:rsidP="00DD051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667554">
              <w:rPr>
                <w:rStyle w:val="Artref"/>
                <w:lang w:val="ru-RU"/>
              </w:rPr>
              <w:t>5.473  5.474</w:t>
            </w:r>
            <w:proofErr w:type="gramEnd"/>
            <w:ins w:id="26" w:author="Arnould, Carine" w:date="2015-10-15T12:10:00Z">
              <w:r w:rsidR="004A6615" w:rsidRPr="0066755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7" w:author="ITU" w:date="2015-03-11T08:44:00Z"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28" w:author="Bogens, Karlis" w:date="2015-03-29T14:11:00Z">
              <w:r w:rsidR="004A6615"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29" w:author="ITU" w:date="2015-03-11T08:44:00Z">
              <w:r w:rsidR="004A6615" w:rsidRPr="00667554">
                <w:rPr>
                  <w:rStyle w:val="Artref"/>
                  <w:lang w:val="ru-RU"/>
                </w:rPr>
                <w:t>5.B112</w:t>
              </w:r>
            </w:ins>
            <w:proofErr w:type="spellEnd"/>
            <w:ins w:id="30" w:author="Hourican, Maria" w:date="2015-03-29T18:32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</w:ins>
            <w:ins w:id="31" w:author="ITU" w:date="2015-03-11T08:44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32" w:author="Bogens, Karlis" w:date="2015-03-29T14:11:00Z">
              <w:r w:rsidR="004A6615"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33" w:author="ITU" w:date="2015-03-11T08:44:00Z">
              <w:r w:rsidR="004A6615" w:rsidRPr="00667554">
                <w:rPr>
                  <w:rStyle w:val="Artref"/>
                  <w:lang w:val="ru-RU"/>
                </w:rPr>
                <w:t>5.</w:t>
              </w:r>
            </w:ins>
            <w:ins w:id="34" w:author="Hourican, Maria" w:date="2015-03-29T18:32:00Z">
              <w:r w:rsidR="004A6615" w:rsidRPr="00667554">
                <w:rPr>
                  <w:rStyle w:val="Artref"/>
                  <w:lang w:val="ru-RU"/>
                </w:rPr>
                <w:t>C</w:t>
              </w:r>
            </w:ins>
            <w:ins w:id="35" w:author="ITU" w:date="2015-03-11T08:44:00Z">
              <w:r w:rsidR="004A6615" w:rsidRPr="00667554">
                <w:rPr>
                  <w:rStyle w:val="Artref"/>
                  <w:lang w:val="ru-RU"/>
                </w:rPr>
                <w:t>112</w:t>
              </w:r>
            </w:ins>
            <w:proofErr w:type="spellEnd"/>
            <w:ins w:id="36" w:author="Hourican, Maria" w:date="2015-03-29T18:32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</w:ins>
            <w:ins w:id="37" w:author="ITU" w:date="2015-03-11T08:44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38" w:author="Bogens, Karlis" w:date="2015-03-29T14:11:00Z">
              <w:r w:rsidR="004A6615"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39" w:author="ITU" w:date="2015-03-11T08:44:00Z">
              <w:r w:rsidR="004A6615" w:rsidRPr="00667554">
                <w:rPr>
                  <w:rStyle w:val="Artref"/>
                  <w:lang w:val="ru-RU"/>
                </w:rPr>
                <w:t>5.</w:t>
              </w:r>
            </w:ins>
            <w:ins w:id="40" w:author="Hourican, Maria" w:date="2015-03-29T18:32:00Z">
              <w:r w:rsidR="004A6615" w:rsidRPr="00667554">
                <w:rPr>
                  <w:rStyle w:val="Artref"/>
                  <w:lang w:val="ru-RU"/>
                </w:rPr>
                <w:t>D</w:t>
              </w:r>
            </w:ins>
            <w:ins w:id="41" w:author="ITU" w:date="2015-03-11T08:44:00Z">
              <w:r w:rsidR="004A6615" w:rsidRPr="00667554">
                <w:rPr>
                  <w:rStyle w:val="Artref"/>
                  <w:lang w:val="ru-RU"/>
                </w:rPr>
                <w:t>112</w:t>
              </w:r>
            </w:ins>
            <w:proofErr w:type="spellEnd"/>
          </w:p>
        </w:tc>
      </w:tr>
      <w:tr w:rsidR="00414BF6" w:rsidRPr="00667554" w:rsidTr="00DD051D">
        <w:tc>
          <w:tcPr>
            <w:tcW w:w="1636" w:type="pct"/>
            <w:tcBorders>
              <w:right w:val="nil"/>
            </w:tcBorders>
          </w:tcPr>
          <w:p w:rsidR="00414BF6" w:rsidRPr="00667554" w:rsidRDefault="00414BF6" w:rsidP="00DD051D">
            <w:pPr>
              <w:spacing w:before="40" w:after="40"/>
              <w:ind w:left="170" w:hanging="170"/>
              <w:rPr>
                <w:rStyle w:val="Tablefreq"/>
                <w:b w:val="0"/>
                <w:bCs/>
                <w:szCs w:val="18"/>
              </w:rPr>
            </w:pPr>
            <w:r w:rsidRPr="00667554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414BF6" w:rsidRPr="00667554" w:rsidRDefault="00414BF6" w:rsidP="00DD051D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DD051D" w:rsidRPr="00667554" w:rsidTr="00DD051D">
        <w:tc>
          <w:tcPr>
            <w:tcW w:w="1636" w:type="pct"/>
            <w:tcBorders>
              <w:right w:val="nil"/>
            </w:tcBorders>
          </w:tcPr>
          <w:p w:rsidR="00DD051D" w:rsidRPr="00667554" w:rsidRDefault="00A725D3" w:rsidP="00DD051D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667554">
              <w:rPr>
                <w:rStyle w:val="Tablefreq"/>
                <w:szCs w:val="18"/>
              </w:rPr>
              <w:t>9 800–9 900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DD051D" w:rsidRPr="00667554" w:rsidRDefault="00A725D3" w:rsidP="00DD051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7554">
              <w:rPr>
                <w:szCs w:val="18"/>
                <w:lang w:val="ru-RU"/>
              </w:rPr>
              <w:t>РАДИОЛОКАЦИОННАЯ</w:t>
            </w:r>
          </w:p>
          <w:p w:rsidR="00DD051D" w:rsidRPr="00667554" w:rsidRDefault="00A725D3" w:rsidP="00DD051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7554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DD051D" w:rsidRPr="00667554" w:rsidRDefault="00A725D3" w:rsidP="00DD051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7554">
              <w:rPr>
                <w:szCs w:val="18"/>
                <w:lang w:val="ru-RU"/>
              </w:rPr>
              <w:t>Фиксированная</w:t>
            </w:r>
          </w:p>
          <w:p w:rsidR="00DD051D" w:rsidRPr="00667554" w:rsidRDefault="00A725D3" w:rsidP="00DD051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7554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DD051D" w:rsidRPr="00667554" w:rsidRDefault="00A725D3" w:rsidP="00DD051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667554">
              <w:rPr>
                <w:rStyle w:val="Artref"/>
                <w:lang w:val="ru-RU"/>
              </w:rPr>
              <w:t>5.477  5.478</w:t>
            </w:r>
            <w:proofErr w:type="gramEnd"/>
            <w:r w:rsidRPr="00667554">
              <w:rPr>
                <w:rStyle w:val="Artref"/>
                <w:lang w:val="ru-RU"/>
              </w:rPr>
              <w:t xml:space="preserve">  </w:t>
            </w:r>
            <w:proofErr w:type="spellStart"/>
            <w:r w:rsidRPr="00667554">
              <w:rPr>
                <w:rStyle w:val="Artref"/>
                <w:lang w:val="ru-RU"/>
              </w:rPr>
              <w:t>5.478A</w:t>
            </w:r>
            <w:proofErr w:type="spellEnd"/>
            <w:r w:rsidRPr="00667554">
              <w:rPr>
                <w:rStyle w:val="Artref"/>
                <w:lang w:val="ru-RU"/>
              </w:rPr>
              <w:t xml:space="preserve">  </w:t>
            </w:r>
            <w:proofErr w:type="spellStart"/>
            <w:r w:rsidRPr="00667554">
              <w:rPr>
                <w:rStyle w:val="Artref"/>
                <w:lang w:val="ru-RU"/>
              </w:rPr>
              <w:t>5.478B</w:t>
            </w:r>
            <w:proofErr w:type="spellEnd"/>
            <w:ins w:id="42" w:author="Arnould, Carine" w:date="2015-10-15T12:11:00Z">
              <w:r w:rsidR="004A6615" w:rsidRPr="0066755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43" w:author="ZUZEK, JOHN (GRC-MSC0)" w:date="2015-03-19T11:06:00Z"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44" w:author="Bogens, Karlis" w:date="2015-03-29T14:11:00Z">
              <w:r w:rsidR="004A6615"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45" w:author="ZUZEK, JOHN (GRC-MSC0)" w:date="2015-03-19T11:06:00Z">
              <w:r w:rsidR="004A6615" w:rsidRPr="00667554">
                <w:rPr>
                  <w:rStyle w:val="Artref"/>
                  <w:lang w:val="ru-RU"/>
                </w:rPr>
                <w:t>5.</w:t>
              </w:r>
            </w:ins>
            <w:ins w:id="46" w:author="ZUZEK, JOHN (GRC-MSC0)" w:date="2015-03-19T11:07:00Z">
              <w:r w:rsidR="004A6615" w:rsidRPr="00667554">
                <w:rPr>
                  <w:rStyle w:val="Artref"/>
                  <w:lang w:val="ru-RU"/>
                </w:rPr>
                <w:t>F112</w:t>
              </w:r>
            </w:ins>
            <w:proofErr w:type="spellEnd"/>
          </w:p>
        </w:tc>
      </w:tr>
      <w:tr w:rsidR="00DD051D" w:rsidRPr="00667554" w:rsidTr="00DD051D">
        <w:tc>
          <w:tcPr>
            <w:tcW w:w="1636" w:type="pct"/>
            <w:tcBorders>
              <w:right w:val="nil"/>
            </w:tcBorders>
          </w:tcPr>
          <w:p w:rsidR="00DD051D" w:rsidRPr="00667554" w:rsidRDefault="00A725D3" w:rsidP="00DD051D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667554">
              <w:rPr>
                <w:rStyle w:val="Tablefreq"/>
                <w:szCs w:val="18"/>
              </w:rPr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DD051D" w:rsidRPr="00667554" w:rsidRDefault="00A725D3" w:rsidP="00DD051D">
            <w:pPr>
              <w:pStyle w:val="TableTextS5"/>
              <w:ind w:hanging="255"/>
              <w:rPr>
                <w:ins w:id="47" w:author="Shalimova, Elena" w:date="2015-10-19T18:26:00Z"/>
                <w:szCs w:val="18"/>
                <w:lang w:val="ru-RU"/>
              </w:rPr>
            </w:pPr>
            <w:r w:rsidRPr="00667554">
              <w:rPr>
                <w:szCs w:val="18"/>
                <w:lang w:val="ru-RU"/>
              </w:rPr>
              <w:t>РАДИОЛОКАЦИОННАЯ</w:t>
            </w:r>
          </w:p>
          <w:p w:rsidR="004A6615" w:rsidRPr="00667554" w:rsidRDefault="008113BE" w:rsidP="00DD051D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48" w:author="Shishaev, Serguei" w:date="2015-10-22T14:11:00Z">
              <w:r w:rsidRPr="00667554">
                <w:rPr>
                  <w:color w:val="000000"/>
                  <w:lang w:val="ru-RU"/>
                </w:rPr>
                <w:t>Спутниковая служба исследования Земли (</w:t>
              </w:r>
              <w:proofErr w:type="gramStart"/>
              <w:r w:rsidRPr="00667554">
                <w:rPr>
                  <w:color w:val="000000"/>
                  <w:lang w:val="ru-RU"/>
                </w:rPr>
                <w:t>активная</w:t>
              </w:r>
            </w:ins>
            <w:ins w:id="49" w:author="ITU" w:date="2015-03-11T08:44:00Z">
              <w:r w:rsidR="004A6615" w:rsidRPr="00667554">
                <w:rPr>
                  <w:rStyle w:val="Artref"/>
                  <w:lang w:val="ru-RU"/>
                </w:rPr>
                <w:t xml:space="preserve">) </w:t>
              </w:r>
            </w:ins>
            <w:ins w:id="50" w:author="Arnould, Carine" w:date="2015-10-15T12:12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51" w:author="ITU" w:date="2015-03-11T08:44:00Z"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52" w:author="Arnould, Carine" w:date="2015-10-16T12:38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53" w:author="ITU" w:date="2015-03-11T08:44:00Z">
              <w:r w:rsidR="004A6615" w:rsidRPr="00667554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:rsidR="00DD051D" w:rsidRPr="00667554" w:rsidRDefault="00A725D3" w:rsidP="00DD051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7554">
              <w:rPr>
                <w:szCs w:val="18"/>
                <w:lang w:val="ru-RU"/>
              </w:rPr>
              <w:t>Фиксированная</w:t>
            </w:r>
          </w:p>
          <w:p w:rsidR="00DD051D" w:rsidRPr="00667554" w:rsidRDefault="00A725D3" w:rsidP="00DD051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667554">
              <w:rPr>
                <w:rStyle w:val="Artref"/>
                <w:lang w:val="ru-RU"/>
              </w:rPr>
              <w:t>5.477  5.478</w:t>
            </w:r>
            <w:proofErr w:type="gramEnd"/>
            <w:r w:rsidRPr="00667554">
              <w:rPr>
                <w:rStyle w:val="Artref"/>
                <w:lang w:val="ru-RU"/>
              </w:rPr>
              <w:t xml:space="preserve">  5.479</w:t>
            </w:r>
            <w:ins w:id="54" w:author="Arnould, Carine" w:date="2015-10-15T12:12:00Z">
              <w:r w:rsidR="004A6615" w:rsidRPr="0066755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55" w:author="ITU" w:date="2015-03-11T08:44:00Z"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56" w:author="Bogens, Karlis" w:date="2015-03-29T14:11:00Z">
              <w:r w:rsidR="004A6615"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57" w:author="ITU" w:date="2015-03-11T08:44:00Z">
              <w:r w:rsidR="004A6615" w:rsidRPr="00667554">
                <w:rPr>
                  <w:rStyle w:val="Artref"/>
                  <w:lang w:val="ru-RU"/>
                </w:rPr>
                <w:t>5.</w:t>
              </w:r>
            </w:ins>
            <w:ins w:id="58" w:author="Hourican, Maria" w:date="2015-03-29T18:33:00Z">
              <w:r w:rsidR="004A6615" w:rsidRPr="00667554">
                <w:rPr>
                  <w:rStyle w:val="Artref"/>
                  <w:lang w:val="ru-RU"/>
                </w:rPr>
                <w:t>C</w:t>
              </w:r>
            </w:ins>
            <w:ins w:id="59" w:author="ITU" w:date="2015-03-11T08:44:00Z">
              <w:r w:rsidR="004A6615" w:rsidRPr="00667554">
                <w:rPr>
                  <w:rStyle w:val="Artref"/>
                  <w:lang w:val="ru-RU"/>
                </w:rPr>
                <w:t>112</w:t>
              </w:r>
            </w:ins>
            <w:proofErr w:type="spellEnd"/>
            <w:ins w:id="60" w:author="ZUZEK, JOHN (GRC-MSC0)" w:date="2015-03-19T11:06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</w:ins>
            <w:ins w:id="61" w:author="Hourican, Maria" w:date="2015-03-29T18:33:00Z">
              <w:r w:rsidR="004A6615" w:rsidRPr="0066755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62" w:author="ZUZEK, JOHN (GRC-MSC0)" w:date="2015-03-19T11:06:00Z">
              <w:r w:rsidR="004A6615"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63" w:author="Bogens, Karlis" w:date="2015-03-29T14:11:00Z">
              <w:r w:rsidR="004A6615"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64" w:author="ZUZEK, JOHN (GRC-MSC0)" w:date="2015-03-19T11:06:00Z">
              <w:r w:rsidR="004A6615" w:rsidRPr="00667554">
                <w:rPr>
                  <w:rStyle w:val="Artref"/>
                  <w:lang w:val="ru-RU"/>
                </w:rPr>
                <w:t>5.</w:t>
              </w:r>
            </w:ins>
            <w:ins w:id="65" w:author="ZUZEK, JOHN (GRC-MSC0)" w:date="2015-03-19T11:07:00Z">
              <w:r w:rsidR="004A6615" w:rsidRPr="00667554">
                <w:rPr>
                  <w:rStyle w:val="Artref"/>
                  <w:lang w:val="ru-RU"/>
                </w:rPr>
                <w:t>F112</w:t>
              </w:r>
            </w:ins>
            <w:proofErr w:type="spellEnd"/>
          </w:p>
        </w:tc>
      </w:tr>
    </w:tbl>
    <w:p w:rsidR="001F014F" w:rsidRPr="00667554" w:rsidRDefault="001D6098" w:rsidP="00303AA6">
      <w:pPr>
        <w:pStyle w:val="Reasons"/>
      </w:pPr>
      <w:proofErr w:type="gramStart"/>
      <w:r w:rsidRPr="00667554">
        <w:rPr>
          <w:b/>
          <w:bCs/>
        </w:rPr>
        <w:lastRenderedPageBreak/>
        <w:t>Основания</w:t>
      </w:r>
      <w:r w:rsidRPr="00667554">
        <w:t>:</w:t>
      </w:r>
      <w:r w:rsidRPr="00667554">
        <w:tab/>
      </w:r>
      <w:proofErr w:type="gramEnd"/>
      <w:r w:rsidR="008113BE" w:rsidRPr="00667554">
        <w:t>Обеспечивает дополнительное распределение 300</w:t>
      </w:r>
      <w:r w:rsidR="00303AA6" w:rsidRPr="00667554">
        <w:t> </w:t>
      </w:r>
      <w:r w:rsidR="008113BE" w:rsidRPr="00667554">
        <w:t xml:space="preserve">МГц </w:t>
      </w:r>
      <w:proofErr w:type="spellStart"/>
      <w:r w:rsidR="008113BE" w:rsidRPr="00667554">
        <w:t>ССИЗ</w:t>
      </w:r>
      <w:proofErr w:type="spellEnd"/>
      <w:r w:rsidR="008113BE" w:rsidRPr="00667554">
        <w:t xml:space="preserve"> (активной) для </w:t>
      </w:r>
      <w:proofErr w:type="spellStart"/>
      <w:r w:rsidR="008113BE" w:rsidRPr="00667554">
        <w:t>SAR</w:t>
      </w:r>
      <w:proofErr w:type="spellEnd"/>
      <w:r w:rsidR="008113BE" w:rsidRPr="00667554">
        <w:t xml:space="preserve"> с высокой разрешающей способностью</w:t>
      </w:r>
      <w:r w:rsidR="00871970" w:rsidRPr="00667554">
        <w:t xml:space="preserve"> в соответствии с требованиями</w:t>
      </w:r>
      <w:r w:rsidR="008113BE" w:rsidRPr="00667554">
        <w:t xml:space="preserve"> Резолюци</w:t>
      </w:r>
      <w:r w:rsidR="00871970" w:rsidRPr="00667554">
        <w:t>и</w:t>
      </w:r>
      <w:r w:rsidR="00303AA6" w:rsidRPr="00667554">
        <w:t> </w:t>
      </w:r>
      <w:r w:rsidR="008113BE" w:rsidRPr="00667554">
        <w:t>651 (</w:t>
      </w:r>
      <w:proofErr w:type="spellStart"/>
      <w:r w:rsidR="008113BE" w:rsidRPr="00667554">
        <w:t>ВКР</w:t>
      </w:r>
      <w:proofErr w:type="spellEnd"/>
      <w:r w:rsidR="00303AA6" w:rsidRPr="00667554">
        <w:noBreakHyphen/>
      </w:r>
      <w:r w:rsidR="008113BE" w:rsidRPr="00667554">
        <w:t>12) с учетом того, что при таком дополнительном распределении (всего 900</w:t>
      </w:r>
      <w:r w:rsidR="00303AA6" w:rsidRPr="00667554">
        <w:t> </w:t>
      </w:r>
      <w:r w:rsidR="008113BE" w:rsidRPr="00667554">
        <w:t>МГц ) разрешение изображения менее 0,3</w:t>
      </w:r>
      <w:r w:rsidR="00303AA6" w:rsidRPr="00667554">
        <w:t> </w:t>
      </w:r>
      <w:r w:rsidR="008113BE" w:rsidRPr="00667554">
        <w:t>м в той или иной степени обеспечивается</w:t>
      </w:r>
      <w:r w:rsidR="007F66B2" w:rsidRPr="00667554">
        <w:t>.</w:t>
      </w:r>
    </w:p>
    <w:p w:rsidR="001F014F" w:rsidRPr="00667554" w:rsidRDefault="00A725D3">
      <w:pPr>
        <w:pStyle w:val="Proposal"/>
      </w:pPr>
      <w:proofErr w:type="spellStart"/>
      <w:r w:rsidRPr="00667554">
        <w:t>MOD</w:t>
      </w:r>
      <w:proofErr w:type="spellEnd"/>
      <w:r w:rsidRPr="00667554">
        <w:tab/>
      </w:r>
      <w:proofErr w:type="spellStart"/>
      <w:r w:rsidRPr="00667554">
        <w:t>IRN</w:t>
      </w:r>
      <w:proofErr w:type="spellEnd"/>
      <w:r w:rsidRPr="00667554">
        <w:t>/</w:t>
      </w:r>
      <w:proofErr w:type="spellStart"/>
      <w:r w:rsidRPr="00667554">
        <w:t>61A12</w:t>
      </w:r>
      <w:proofErr w:type="spellEnd"/>
      <w:r w:rsidRPr="00667554">
        <w:t>/4</w:t>
      </w:r>
    </w:p>
    <w:p w:rsidR="00DD051D" w:rsidRPr="00667554" w:rsidRDefault="00A725D3" w:rsidP="00DD051D">
      <w:pPr>
        <w:pStyle w:val="Tabletitle"/>
      </w:pPr>
      <w:r w:rsidRPr="00667554">
        <w:t>10–11,7</w:t>
      </w:r>
      <w:r w:rsidR="00182659" w:rsidRPr="00667554">
        <w:t> 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D051D" w:rsidRPr="00667554" w:rsidTr="00DD05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Распределение по службам</w:t>
            </w:r>
          </w:p>
        </w:tc>
      </w:tr>
      <w:tr w:rsidR="00DD051D" w:rsidRPr="00667554" w:rsidTr="00414BF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1D" w:rsidRPr="00667554" w:rsidRDefault="00A725D3" w:rsidP="00DD051D">
            <w:pPr>
              <w:pStyle w:val="Tablehead"/>
              <w:rPr>
                <w:lang w:val="ru-RU"/>
              </w:rPr>
            </w:pPr>
            <w:r w:rsidRPr="00667554">
              <w:rPr>
                <w:lang w:val="ru-RU"/>
              </w:rPr>
              <w:t>Район 3</w:t>
            </w:r>
          </w:p>
        </w:tc>
      </w:tr>
      <w:tr w:rsidR="00DD051D" w:rsidRPr="00667554" w:rsidTr="00414BF6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4A6615" w:rsidRDefault="004A6615" w:rsidP="00CB2487">
            <w:pPr>
              <w:pStyle w:val="TableTextS5"/>
              <w:spacing w:before="50" w:after="50"/>
              <w:rPr>
                <w:rStyle w:val="Tablefreq"/>
                <w:lang w:val="ru-RU"/>
              </w:rPr>
            </w:pPr>
            <w:r w:rsidRPr="00667554">
              <w:rPr>
                <w:rStyle w:val="Tablefreq"/>
                <w:lang w:val="ru-RU"/>
                <w:rPrChange w:id="66" w:author="Shishaev, Serguei" w:date="2015-10-22T14:21:00Z">
                  <w:rPr>
                    <w:rStyle w:val="Tablefreq"/>
                  </w:rPr>
                </w:rPrChange>
              </w:rPr>
              <w:t>10</w:t>
            </w:r>
            <w:r w:rsidR="00CB2487">
              <w:rPr>
                <w:rStyle w:val="Tablefreq"/>
                <w:lang w:val="ru-RU"/>
              </w:rPr>
              <w:t>−</w:t>
            </w:r>
            <w:r w:rsidRPr="00667554">
              <w:rPr>
                <w:rStyle w:val="Tablefreq"/>
                <w:lang w:val="ru-RU"/>
                <w:rPrChange w:id="67" w:author="Shishaev, Serguei" w:date="2015-10-22T14:21:00Z">
                  <w:rPr>
                    <w:rStyle w:val="Tablefreq"/>
                  </w:rPr>
                </w:rPrChange>
              </w:rPr>
              <w:t>10</w:t>
            </w:r>
            <w:r w:rsidR="00CB2487">
              <w:rPr>
                <w:rStyle w:val="Tablefreq"/>
                <w:lang w:val="ru-RU"/>
              </w:rPr>
              <w:t>,</w:t>
            </w:r>
            <w:del w:id="68" w:author="Arnould, Carine" w:date="2015-10-15T12:13:00Z">
              <w:r w:rsidRPr="00667554" w:rsidDel="00247DF7">
                <w:rPr>
                  <w:rStyle w:val="Tablefreq"/>
                  <w:lang w:val="ru-RU"/>
                  <w:rPrChange w:id="69" w:author="Shishaev, Serguei" w:date="2015-10-22T14:21:00Z">
                    <w:rPr>
                      <w:rStyle w:val="Tablefreq"/>
                    </w:rPr>
                  </w:rPrChange>
                </w:rPr>
                <w:delText>45</w:delText>
              </w:r>
            </w:del>
            <w:ins w:id="70" w:author="Arnould, Carine" w:date="2015-10-15T12:13:00Z">
              <w:r w:rsidRPr="00667554">
                <w:rPr>
                  <w:rStyle w:val="Tablefreq"/>
                  <w:lang w:val="ru-RU"/>
                  <w:rPrChange w:id="71" w:author="Shishaev, Serguei" w:date="2015-10-22T14:21:00Z">
                    <w:rPr>
                      <w:rStyle w:val="Tablefreq"/>
                    </w:rPr>
                  </w:rPrChange>
                </w:rPr>
                <w:t>1</w:t>
              </w:r>
            </w:ins>
          </w:p>
          <w:p w:rsidR="004A6615" w:rsidRPr="00667554" w:rsidRDefault="00871970">
            <w:pPr>
              <w:pStyle w:val="TableTextS5"/>
              <w:rPr>
                <w:lang w:val="ru-RU"/>
                <w:rPrChange w:id="72" w:author="Shishaev, Serguei" w:date="2015-10-22T14:21:00Z">
                  <w:rPr>
                    <w:rStyle w:val="Tablefreq"/>
                    <w:rFonts w:ascii="Times New Roman Bold" w:hAnsi="Times New Roman Bold" w:cs="Times New Roman Bold"/>
                    <w:b w:val="0"/>
                  </w:rPr>
                </w:rPrChange>
              </w:rPr>
              <w:pPrChange w:id="73" w:author="Arnould, Carine" w:date="2015-10-15T12:14:00Z">
                <w:pPr>
                  <w:pStyle w:val="TableTextS5"/>
                  <w:spacing w:before="50" w:after="50"/>
                </w:pPr>
              </w:pPrChange>
            </w:pPr>
            <w:ins w:id="74" w:author="Shishaev, Serguei" w:date="2015-10-22T14:20:00Z">
              <w:r w:rsidRPr="00667554">
                <w:rPr>
                  <w:color w:val="000000"/>
                  <w:lang w:val="ru-RU"/>
                  <w:rPrChange w:id="75" w:author="Shishaev, Serguei" w:date="2015-10-22T14:21:00Z">
                    <w:rPr>
                      <w:b/>
                      <w:color w:val="000000"/>
                    </w:rPr>
                  </w:rPrChange>
                </w:rPr>
                <w:t>СПУТНИКОВАЯ СЛУЖБА ИССЛЕДОВАНИЯ ЗЕМЛИ (активная</w:t>
              </w:r>
            </w:ins>
            <w:proofErr w:type="gramStart"/>
            <w:ins w:id="76" w:author="Arnould, Carine" w:date="2015-10-15T12:14:00Z">
              <w:r w:rsidR="004A6615" w:rsidRPr="00667554">
                <w:rPr>
                  <w:lang w:val="ru-RU"/>
                  <w:rPrChange w:id="77" w:author="Shishaev, Serguei" w:date="2015-10-22T14:21:00Z">
                    <w:rPr>
                      <w:lang w:val="en-US"/>
                    </w:rPr>
                  </w:rPrChange>
                </w:rPr>
                <w:t xml:space="preserve">) </w:t>
              </w:r>
            </w:ins>
            <w:ins w:id="78" w:author="Shalimova, Elena" w:date="2015-10-22T18:37:00Z">
              <w:r w:rsidR="00A11435" w:rsidRPr="00667554">
                <w:rPr>
                  <w:lang w:val="ru-RU"/>
                </w:rPr>
                <w:t xml:space="preserve"> </w:t>
              </w:r>
            </w:ins>
            <w:proofErr w:type="spellStart"/>
            <w:ins w:id="79" w:author="Arnould, Carine" w:date="2015-10-15T12:15:00Z">
              <w:r w:rsidR="004A6615" w:rsidRPr="00667554">
                <w:rPr>
                  <w:rStyle w:val="Artref"/>
                  <w:lang w:val="ru-RU"/>
                  <w:rPrChange w:id="80" w:author="Shishaev, Serguei" w:date="2015-10-22T14:21:00Z">
                    <w:rPr>
                      <w:rStyle w:val="Artref"/>
                    </w:rPr>
                  </w:rPrChange>
                </w:rPr>
                <w:t>5.</w:t>
              </w:r>
              <w:r w:rsidR="004A6615" w:rsidRPr="00667554">
                <w:rPr>
                  <w:rStyle w:val="Artref"/>
                  <w:lang w:val="ru-RU"/>
                </w:rPr>
                <w:t>A</w:t>
              </w:r>
            </w:ins>
            <w:ins w:id="81" w:author="Arnould, Carine" w:date="2015-10-15T12:14:00Z">
              <w:r w:rsidR="004A6615" w:rsidRPr="00667554">
                <w:rPr>
                  <w:rStyle w:val="Artref"/>
                  <w:lang w:val="ru-RU"/>
                  <w:rPrChange w:id="82" w:author="Shishaev, Serguei" w:date="2015-10-22T14:21:00Z">
                    <w:rPr>
                      <w:rStyle w:val="Artref"/>
                    </w:rPr>
                  </w:rPrChange>
                </w:rPr>
                <w:t>112</w:t>
              </w:r>
            </w:ins>
            <w:proofErr w:type="spellEnd"/>
            <w:proofErr w:type="gramEnd"/>
          </w:p>
          <w:p w:rsidR="00DD051D" w:rsidRPr="00667554" w:rsidRDefault="00A725D3" w:rsidP="00DD051D">
            <w:pPr>
              <w:pStyle w:val="TableTextS5"/>
              <w:rPr>
                <w:lang w:val="ru-RU"/>
              </w:rPr>
            </w:pPr>
            <w:r w:rsidRPr="00667554">
              <w:rPr>
                <w:lang w:val="ru-RU"/>
              </w:rPr>
              <w:t>ФИКСИРОВАННАЯ</w:t>
            </w:r>
          </w:p>
          <w:p w:rsidR="00DD051D" w:rsidRPr="00667554" w:rsidRDefault="00A725D3" w:rsidP="00DD051D">
            <w:pPr>
              <w:pStyle w:val="TableTextS5"/>
              <w:rPr>
                <w:lang w:val="ru-RU"/>
              </w:rPr>
            </w:pPr>
            <w:r w:rsidRPr="00667554">
              <w:rPr>
                <w:lang w:val="ru-RU"/>
              </w:rPr>
              <w:t>ПОДВИЖНАЯ</w:t>
            </w:r>
          </w:p>
          <w:p w:rsidR="00DD051D" w:rsidRPr="00667554" w:rsidRDefault="00A725D3" w:rsidP="00DD051D">
            <w:pPr>
              <w:pStyle w:val="TableTextS5"/>
              <w:rPr>
                <w:lang w:val="ru-RU"/>
              </w:rPr>
            </w:pPr>
            <w:r w:rsidRPr="00667554">
              <w:rPr>
                <w:lang w:val="ru-RU"/>
              </w:rPr>
              <w:t>РАДИОЛОКАЦИОННАЯ</w:t>
            </w:r>
          </w:p>
          <w:p w:rsidR="00DD051D" w:rsidRPr="00667554" w:rsidRDefault="00A725D3" w:rsidP="00DD051D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67554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4A6615" w:rsidRDefault="004A6615" w:rsidP="00CB2487">
            <w:pPr>
              <w:pStyle w:val="TableTextS5"/>
              <w:spacing w:before="50" w:after="50"/>
              <w:rPr>
                <w:rStyle w:val="Tablefreq"/>
                <w:lang w:val="ru-RU"/>
              </w:rPr>
            </w:pPr>
            <w:r w:rsidRPr="00667554">
              <w:rPr>
                <w:rStyle w:val="Tablefreq"/>
                <w:lang w:val="ru-RU"/>
                <w:rPrChange w:id="83" w:author="Shishaev, Serguei" w:date="2015-10-22T14:21:00Z">
                  <w:rPr>
                    <w:rStyle w:val="Tablefreq"/>
                  </w:rPr>
                </w:rPrChange>
              </w:rPr>
              <w:t>10</w:t>
            </w:r>
            <w:r w:rsidR="00CB2487">
              <w:rPr>
                <w:rStyle w:val="Tablefreq"/>
                <w:lang w:val="ru-RU"/>
              </w:rPr>
              <w:t>−</w:t>
            </w:r>
            <w:r w:rsidRPr="00667554">
              <w:rPr>
                <w:rStyle w:val="Tablefreq"/>
                <w:lang w:val="ru-RU"/>
                <w:rPrChange w:id="84" w:author="Shishaev, Serguei" w:date="2015-10-22T14:21:00Z">
                  <w:rPr>
                    <w:rStyle w:val="Tablefreq"/>
                  </w:rPr>
                </w:rPrChange>
              </w:rPr>
              <w:t>10</w:t>
            </w:r>
            <w:r w:rsidR="00CB2487">
              <w:rPr>
                <w:rStyle w:val="Tablefreq"/>
                <w:lang w:val="ru-RU"/>
              </w:rPr>
              <w:t>,</w:t>
            </w:r>
            <w:del w:id="85" w:author="Arnould, Carine" w:date="2015-10-15T12:13:00Z">
              <w:r w:rsidRPr="00667554" w:rsidDel="00247DF7">
                <w:rPr>
                  <w:rStyle w:val="Tablefreq"/>
                  <w:lang w:val="ru-RU"/>
                  <w:rPrChange w:id="86" w:author="Shishaev, Serguei" w:date="2015-10-22T14:21:00Z">
                    <w:rPr>
                      <w:rStyle w:val="Tablefreq"/>
                    </w:rPr>
                  </w:rPrChange>
                </w:rPr>
                <w:delText>45</w:delText>
              </w:r>
            </w:del>
            <w:ins w:id="87" w:author="Arnould, Carine" w:date="2015-10-15T12:13:00Z">
              <w:r w:rsidRPr="00667554">
                <w:rPr>
                  <w:rStyle w:val="Tablefreq"/>
                  <w:lang w:val="ru-RU"/>
                  <w:rPrChange w:id="88" w:author="Shishaev, Serguei" w:date="2015-10-22T14:21:00Z">
                    <w:rPr>
                      <w:rStyle w:val="Tablefreq"/>
                    </w:rPr>
                  </w:rPrChange>
                </w:rPr>
                <w:t>1</w:t>
              </w:r>
            </w:ins>
          </w:p>
          <w:p w:rsidR="004A6615" w:rsidRPr="00667554" w:rsidRDefault="00871970" w:rsidP="00871970">
            <w:pPr>
              <w:pStyle w:val="TableTextS5"/>
              <w:spacing w:before="20" w:after="20"/>
              <w:rPr>
                <w:lang w:val="ru-RU"/>
                <w:rPrChange w:id="89" w:author="Shishaev, Serguei" w:date="2015-10-22T14:21:00Z">
                  <w:rPr>
                    <w:lang w:val="en-US"/>
                  </w:rPr>
                </w:rPrChange>
              </w:rPr>
            </w:pPr>
            <w:ins w:id="90" w:author="Shishaev, Serguei" w:date="2015-10-22T14:21:00Z">
              <w:r w:rsidRPr="00667554">
                <w:rPr>
                  <w:color w:val="000000"/>
                  <w:lang w:val="ru-RU"/>
                  <w:rPrChange w:id="91" w:author="Shishaev, Serguei" w:date="2015-10-22T14:21:00Z">
                    <w:rPr>
                      <w:color w:val="000000"/>
                    </w:rPr>
                  </w:rPrChange>
                </w:rPr>
                <w:t>СПУТНИКОВАЯ СЛУЖБА ИССЛЕДОВАНИЯ ЗЕМЛИ (активная</w:t>
              </w:r>
            </w:ins>
            <w:proofErr w:type="gramStart"/>
            <w:ins w:id="92" w:author="Arnould, Carine" w:date="2015-10-15T12:14:00Z">
              <w:r w:rsidR="004A6615" w:rsidRPr="00667554">
                <w:rPr>
                  <w:lang w:val="ru-RU"/>
                  <w:rPrChange w:id="93" w:author="Shishaev, Serguei" w:date="2015-10-22T14:21:00Z">
                    <w:rPr>
                      <w:lang w:val="en-US"/>
                    </w:rPr>
                  </w:rPrChange>
                </w:rPr>
                <w:t>)</w:t>
              </w:r>
            </w:ins>
            <w:ins w:id="94" w:author="Shalimova, Elena" w:date="2015-10-22T18:37:00Z">
              <w:r w:rsidR="00A11435" w:rsidRPr="00667554">
                <w:rPr>
                  <w:lang w:val="ru-RU"/>
                </w:rPr>
                <w:t xml:space="preserve"> </w:t>
              </w:r>
            </w:ins>
            <w:ins w:id="95" w:author="Arnould, Carine" w:date="2015-10-15T12:14:00Z">
              <w:r w:rsidR="004A6615" w:rsidRPr="00667554">
                <w:rPr>
                  <w:lang w:val="ru-RU"/>
                  <w:rPrChange w:id="96" w:author="Shishaev, Serguei" w:date="2015-10-22T14:21:00Z">
                    <w:rPr>
                      <w:lang w:val="en-US"/>
                    </w:rPr>
                  </w:rPrChange>
                </w:rPr>
                <w:t xml:space="preserve"> </w:t>
              </w:r>
            </w:ins>
            <w:proofErr w:type="spellStart"/>
            <w:ins w:id="97" w:author="Arnould, Carine" w:date="2015-10-15T12:15:00Z">
              <w:r w:rsidR="004A6615" w:rsidRPr="00667554">
                <w:rPr>
                  <w:rStyle w:val="Artref"/>
                  <w:lang w:val="ru-RU"/>
                  <w:rPrChange w:id="98" w:author="Shishaev, Serguei" w:date="2015-10-22T14:21:00Z">
                    <w:rPr>
                      <w:bCs/>
                      <w:lang w:val="en-US"/>
                    </w:rPr>
                  </w:rPrChange>
                </w:rPr>
                <w:t>5.</w:t>
              </w:r>
              <w:r w:rsidR="004A6615" w:rsidRPr="00667554">
                <w:rPr>
                  <w:rStyle w:val="Artref"/>
                  <w:bCs w:val="0"/>
                  <w:lang w:val="ru-RU"/>
                </w:rPr>
                <w:t>A</w:t>
              </w:r>
            </w:ins>
            <w:ins w:id="99" w:author="Arnould, Carine" w:date="2015-10-15T12:14:00Z">
              <w:r w:rsidR="004A6615" w:rsidRPr="00667554">
                <w:rPr>
                  <w:rStyle w:val="Artref"/>
                  <w:lang w:val="ru-RU"/>
                  <w:rPrChange w:id="100" w:author="Shishaev, Serguei" w:date="2015-10-22T14:21:00Z">
                    <w:rPr>
                      <w:bCs/>
                      <w:lang w:val="en-US"/>
                    </w:rPr>
                  </w:rPrChange>
                </w:rPr>
                <w:t>112</w:t>
              </w:r>
            </w:ins>
            <w:proofErr w:type="spellEnd"/>
            <w:proofErr w:type="gramEnd"/>
          </w:p>
          <w:p w:rsidR="00DD051D" w:rsidRPr="00667554" w:rsidRDefault="00A725D3" w:rsidP="00DD051D">
            <w:pPr>
              <w:pStyle w:val="TableTextS5"/>
              <w:rPr>
                <w:lang w:val="ru-RU"/>
              </w:rPr>
            </w:pPr>
            <w:r w:rsidRPr="00667554">
              <w:rPr>
                <w:lang w:val="ru-RU"/>
              </w:rPr>
              <w:t>РАДИОЛОКАЦИОННАЯ</w:t>
            </w:r>
          </w:p>
          <w:p w:rsidR="00DD051D" w:rsidRPr="00667554" w:rsidRDefault="00A725D3" w:rsidP="00C72799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67554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4A6615" w:rsidRDefault="00CB2487" w:rsidP="00CB2487">
            <w:pPr>
              <w:pStyle w:val="TableTextS5"/>
              <w:spacing w:before="50" w:after="50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10−</w:t>
            </w:r>
            <w:r w:rsidR="004A6615" w:rsidRPr="00667554">
              <w:rPr>
                <w:rStyle w:val="Tablefreq"/>
                <w:lang w:val="ru-RU"/>
              </w:rPr>
              <w:t>10</w:t>
            </w:r>
            <w:r>
              <w:rPr>
                <w:rStyle w:val="Tablefreq"/>
                <w:lang w:val="ru-RU"/>
              </w:rPr>
              <w:t>,</w:t>
            </w:r>
            <w:del w:id="101" w:author="Arnould, Carine" w:date="2015-10-15T12:13:00Z">
              <w:r w:rsidR="004A6615" w:rsidRPr="00667554" w:rsidDel="00247DF7">
                <w:rPr>
                  <w:rStyle w:val="Tablefreq"/>
                  <w:lang w:val="ru-RU"/>
                </w:rPr>
                <w:delText>45</w:delText>
              </w:r>
            </w:del>
            <w:ins w:id="102" w:author="Arnould, Carine" w:date="2015-10-15T12:13:00Z">
              <w:r w:rsidR="004A6615" w:rsidRPr="00667554">
                <w:rPr>
                  <w:rStyle w:val="Tablefreq"/>
                  <w:lang w:val="ru-RU"/>
                </w:rPr>
                <w:t>1</w:t>
              </w:r>
            </w:ins>
          </w:p>
          <w:p w:rsidR="004A6615" w:rsidRPr="00667554" w:rsidRDefault="00871970" w:rsidP="0055215E">
            <w:pPr>
              <w:pStyle w:val="TableTextS5"/>
              <w:rPr>
                <w:lang w:val="ru-RU"/>
              </w:rPr>
            </w:pPr>
            <w:ins w:id="103" w:author="Shishaev, Serguei" w:date="2015-10-22T14:21:00Z">
              <w:r w:rsidRPr="00667554">
                <w:rPr>
                  <w:color w:val="000000"/>
                  <w:lang w:val="ru-RU"/>
                  <w:rPrChange w:id="104" w:author="Shishaev, Serguei" w:date="2015-10-22T14:21:00Z">
                    <w:rPr>
                      <w:color w:val="000000"/>
                    </w:rPr>
                  </w:rPrChange>
                </w:rPr>
                <w:t>СПУТНИКОВАЯ СЛУЖБА ИССЛЕДОВАНИЯ ЗЕМЛИ (активная</w:t>
              </w:r>
            </w:ins>
            <w:proofErr w:type="gramStart"/>
            <w:ins w:id="105" w:author="Arnould, Carine" w:date="2015-10-15T12:14:00Z">
              <w:r w:rsidR="004A6615" w:rsidRPr="00667554">
                <w:rPr>
                  <w:lang w:val="ru-RU"/>
                </w:rPr>
                <w:t xml:space="preserve">)  </w:t>
              </w:r>
            </w:ins>
            <w:proofErr w:type="spellStart"/>
            <w:ins w:id="106" w:author="Arnould, Carine" w:date="2015-10-15T12:15:00Z">
              <w:r w:rsidR="004A6615" w:rsidRPr="00667554">
                <w:rPr>
                  <w:rStyle w:val="Artref"/>
                  <w:lang w:val="ru-RU"/>
                </w:rPr>
                <w:t>5.A</w:t>
              </w:r>
            </w:ins>
            <w:ins w:id="107" w:author="Arnould, Carine" w:date="2015-10-15T12:14:00Z">
              <w:r w:rsidR="004A6615" w:rsidRPr="00667554">
                <w:rPr>
                  <w:rStyle w:val="Artref"/>
                  <w:lang w:val="ru-RU"/>
                </w:rPr>
                <w:t>112</w:t>
              </w:r>
            </w:ins>
            <w:proofErr w:type="spellEnd"/>
            <w:proofErr w:type="gramEnd"/>
          </w:p>
          <w:p w:rsidR="00DD051D" w:rsidRPr="00667554" w:rsidRDefault="00A725D3" w:rsidP="00DD051D">
            <w:pPr>
              <w:pStyle w:val="TableTextS5"/>
              <w:rPr>
                <w:lang w:val="ru-RU"/>
              </w:rPr>
            </w:pPr>
            <w:r w:rsidRPr="00667554">
              <w:rPr>
                <w:lang w:val="ru-RU"/>
              </w:rPr>
              <w:t xml:space="preserve">ФИКСИРОВАННАЯ </w:t>
            </w:r>
          </w:p>
          <w:p w:rsidR="00DD051D" w:rsidRPr="00667554" w:rsidRDefault="00A725D3" w:rsidP="00DD051D">
            <w:pPr>
              <w:pStyle w:val="TableTextS5"/>
              <w:rPr>
                <w:lang w:val="ru-RU"/>
              </w:rPr>
            </w:pPr>
            <w:r w:rsidRPr="00667554">
              <w:rPr>
                <w:lang w:val="ru-RU"/>
              </w:rPr>
              <w:t>ПОДВИЖНАЯ</w:t>
            </w:r>
          </w:p>
          <w:p w:rsidR="00DD051D" w:rsidRPr="00667554" w:rsidRDefault="00A725D3" w:rsidP="00DD051D">
            <w:pPr>
              <w:pStyle w:val="TableTextS5"/>
              <w:rPr>
                <w:lang w:val="ru-RU"/>
              </w:rPr>
            </w:pPr>
            <w:r w:rsidRPr="00667554">
              <w:rPr>
                <w:lang w:val="ru-RU"/>
              </w:rPr>
              <w:t>РАДИОЛОКАЦИОННАЯ</w:t>
            </w:r>
          </w:p>
          <w:p w:rsidR="00DD051D" w:rsidRPr="00667554" w:rsidRDefault="00A725D3" w:rsidP="00DD051D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67554">
              <w:rPr>
                <w:lang w:val="ru-RU"/>
              </w:rPr>
              <w:t>Любительская</w:t>
            </w:r>
          </w:p>
        </w:tc>
      </w:tr>
      <w:tr w:rsidR="004A6615" w:rsidRPr="00667554" w:rsidTr="00414BF6">
        <w:trPr>
          <w:trHeight w:val="32"/>
        </w:trPr>
        <w:tc>
          <w:tcPr>
            <w:tcW w:w="1667" w:type="pct"/>
            <w:tcBorders>
              <w:top w:val="nil"/>
              <w:bottom w:val="nil"/>
            </w:tcBorders>
          </w:tcPr>
          <w:p w:rsidR="004A6615" w:rsidRPr="00667554" w:rsidRDefault="004A6615" w:rsidP="00C72799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667554">
              <w:rPr>
                <w:rStyle w:val="Artref"/>
                <w:lang w:val="ru-RU"/>
              </w:rPr>
              <w:t>5.479</w:t>
            </w:r>
            <w:ins w:id="108" w:author="Arnould, Carine" w:date="2015-10-15T12:16:00Z">
              <w:r w:rsidRPr="0066755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09" w:author="ZUZEK, JOHN (GRC-MSC0)" w:date="2015-03-19T11:23:00Z"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110" w:author="Bogens, Karlis" w:date="2015-03-29T13:20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11" w:author="ZUZEK, JOHN (GRC-MSC0)" w:date="2015-03-19T11:23:00Z">
              <w:r w:rsidRPr="00667554">
                <w:rPr>
                  <w:rStyle w:val="Artref"/>
                  <w:lang w:val="ru-RU"/>
                </w:rPr>
                <w:t>5.</w:t>
              </w:r>
            </w:ins>
            <w:ins w:id="112" w:author="Hourican, Maria" w:date="2015-03-29T18:34:00Z">
              <w:r w:rsidRPr="00667554">
                <w:rPr>
                  <w:rStyle w:val="Artref"/>
                  <w:lang w:val="ru-RU"/>
                </w:rPr>
                <w:t>C</w:t>
              </w:r>
            </w:ins>
            <w:ins w:id="113" w:author="ZUZEK, JOHN (GRC-MSC0)" w:date="2015-03-19T11:23:00Z">
              <w:r w:rsidRPr="00667554">
                <w:rPr>
                  <w:rStyle w:val="Artref"/>
                  <w:lang w:val="ru-RU"/>
                </w:rPr>
                <w:t>112</w:t>
              </w:r>
              <w:proofErr w:type="spellEnd"/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ins w:id="114" w:author="Hourican, Maria" w:date="2015-03-29T18:35:00Z"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15" w:author="ZUZEK, JOHN (GRC-MSC0)" w:date="2015-03-19T11:23:00Z"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16" w:author="Bogens, Karlis" w:date="2015-03-29T13:19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17" w:author="ZUZEK, JOHN (GRC-MSC0)" w:date="2015-03-19T11:23:00Z">
              <w:r w:rsidRPr="00667554">
                <w:rPr>
                  <w:rStyle w:val="Artref"/>
                  <w:lang w:val="ru-RU"/>
                </w:rPr>
                <w:t>5.</w:t>
              </w:r>
            </w:ins>
            <w:ins w:id="118" w:author="Hourican, Maria" w:date="2015-03-29T18:34:00Z">
              <w:r w:rsidRPr="00667554">
                <w:rPr>
                  <w:rStyle w:val="Artref"/>
                  <w:lang w:val="ru-RU"/>
                </w:rPr>
                <w:t>E</w:t>
              </w:r>
            </w:ins>
            <w:ins w:id="119" w:author="ZUZEK, JOHN (GRC-MSC0)" w:date="2015-03-19T11:23:00Z">
              <w:r w:rsidRPr="00667554">
                <w:rPr>
                  <w:rStyle w:val="Artref"/>
                  <w:lang w:val="ru-RU"/>
                </w:rPr>
                <w:t>112</w:t>
              </w:r>
            </w:ins>
            <w:proofErr w:type="spellEnd"/>
            <w:ins w:id="120" w:author="Hourican, Maria" w:date="2015-03-29T18:35:00Z"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ins w:id="121" w:author="ZUZEK, JOHN (GRC-MSC0)" w:date="2015-03-19T11:23:00Z">
              <w:r w:rsidRPr="0066755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22" w:author="Bogens, Karlis" w:date="2015-03-29T14:11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23" w:author="ZUZEK, JOHN (GRC-MSC0)" w:date="2015-03-19T11:23:00Z">
              <w:r w:rsidRPr="00667554">
                <w:rPr>
                  <w:rStyle w:val="Artref"/>
                  <w:lang w:val="ru-RU"/>
                </w:rPr>
                <w:t>5.F112</w:t>
              </w:r>
            </w:ins>
            <w:proofErr w:type="spellEnd"/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4A6615" w:rsidRPr="00667554" w:rsidRDefault="004A6615" w:rsidP="00C72799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667554">
              <w:rPr>
                <w:rStyle w:val="Artref"/>
                <w:lang w:val="ru-RU"/>
              </w:rPr>
              <w:t>5.479  5.480</w:t>
            </w:r>
            <w:proofErr w:type="gramEnd"/>
            <w:ins w:id="124" w:author="Arnould, Carine" w:date="2015-10-15T12:17:00Z">
              <w:r w:rsidRPr="0066755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25" w:author="ZUZEK, JOHN (GRC-MSC0)" w:date="2015-03-19T11:23:00Z"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26" w:author="Bogens, Karlis" w:date="2015-03-29T13:20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27" w:author="ZUZEK, JOHN (GRC-MSC0)" w:date="2015-03-19T11:23:00Z">
              <w:r w:rsidRPr="00667554">
                <w:rPr>
                  <w:rStyle w:val="Artref"/>
                  <w:lang w:val="ru-RU"/>
                </w:rPr>
                <w:t>5.</w:t>
              </w:r>
            </w:ins>
            <w:ins w:id="128" w:author="Hourican, Maria" w:date="2015-03-29T18:36:00Z">
              <w:r w:rsidRPr="00667554">
                <w:rPr>
                  <w:rStyle w:val="Artref"/>
                  <w:lang w:val="ru-RU"/>
                </w:rPr>
                <w:t>C</w:t>
              </w:r>
            </w:ins>
            <w:ins w:id="129" w:author="ZUZEK, JOHN (GRC-MSC0)" w:date="2015-03-19T11:23:00Z">
              <w:r w:rsidRPr="00667554">
                <w:rPr>
                  <w:rStyle w:val="Artref"/>
                  <w:lang w:val="ru-RU"/>
                </w:rPr>
                <w:t>112</w:t>
              </w:r>
            </w:ins>
            <w:proofErr w:type="spellEnd"/>
            <w:ins w:id="130" w:author="Shalimova, Elena" w:date="2015-10-22T18:38:00Z">
              <w:r w:rsidR="00A11435" w:rsidRPr="0066755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31" w:author="ZUZEK, JOHN (GRC-MSC0)" w:date="2015-03-19T11:23:00Z"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32" w:author="Bogens, Karlis" w:date="2015-03-29T13:19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33" w:author="ZUZEK, JOHN (GRC-MSC0)" w:date="2015-03-19T11:23:00Z">
              <w:r w:rsidRPr="00667554">
                <w:rPr>
                  <w:rStyle w:val="Artref"/>
                  <w:lang w:val="ru-RU"/>
                </w:rPr>
                <w:t>5.</w:t>
              </w:r>
            </w:ins>
            <w:ins w:id="134" w:author="Hourican, Maria" w:date="2015-03-29T18:36:00Z">
              <w:r w:rsidRPr="00667554">
                <w:rPr>
                  <w:rStyle w:val="Artref"/>
                  <w:lang w:val="ru-RU"/>
                </w:rPr>
                <w:t>E</w:t>
              </w:r>
            </w:ins>
            <w:ins w:id="135" w:author="ZUZEK, JOHN (GRC-MSC0)" w:date="2015-03-19T11:23:00Z">
              <w:r w:rsidRPr="00667554">
                <w:rPr>
                  <w:rStyle w:val="Artref"/>
                  <w:lang w:val="ru-RU"/>
                </w:rPr>
                <w:t>112</w:t>
              </w:r>
              <w:proofErr w:type="spellEnd"/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ins w:id="136" w:author="Hourican, Maria" w:date="2015-03-29T18:37:00Z"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37" w:author="ZUZEK, JOHN (GRC-MSC0)" w:date="2015-03-19T11:23:00Z"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38" w:author="Bogens, Karlis" w:date="2015-03-29T14:11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39" w:author="ZUZEK, JOHN (GRC-MSC0)" w:date="2015-03-19T11:23:00Z">
              <w:r w:rsidRPr="00667554">
                <w:rPr>
                  <w:rStyle w:val="Artref"/>
                  <w:lang w:val="ru-RU"/>
                </w:rPr>
                <w:t>5.F112</w:t>
              </w:r>
            </w:ins>
            <w:proofErr w:type="spellEnd"/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4A6615" w:rsidRPr="00667554" w:rsidRDefault="004A6615" w:rsidP="00C72799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667554">
              <w:rPr>
                <w:rStyle w:val="Artref"/>
                <w:lang w:val="ru-RU"/>
              </w:rPr>
              <w:t>5.479</w:t>
            </w:r>
            <w:ins w:id="140" w:author="Arnould, Carine" w:date="2015-10-15T12:19:00Z">
              <w:r w:rsidRPr="0066755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41" w:author="ZUZEK, JOHN (GRC-MSC0)" w:date="2015-03-19T11:23:00Z"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142" w:author="Bogens, Karlis" w:date="2015-03-29T13:20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43" w:author="ZUZEK, JOHN (GRC-MSC0)" w:date="2015-03-19T11:23:00Z">
              <w:r w:rsidRPr="00667554">
                <w:rPr>
                  <w:rStyle w:val="Artref"/>
                  <w:lang w:val="ru-RU"/>
                </w:rPr>
                <w:t>5.</w:t>
              </w:r>
            </w:ins>
            <w:ins w:id="144" w:author="Hourican, Maria" w:date="2015-03-29T18:37:00Z">
              <w:r w:rsidRPr="00667554">
                <w:rPr>
                  <w:rStyle w:val="Artref"/>
                  <w:lang w:val="ru-RU"/>
                </w:rPr>
                <w:t>C</w:t>
              </w:r>
            </w:ins>
            <w:ins w:id="145" w:author="ZUZEK, JOHN (GRC-MSC0)" w:date="2015-03-19T11:23:00Z">
              <w:r w:rsidRPr="00667554">
                <w:rPr>
                  <w:rStyle w:val="Artref"/>
                  <w:lang w:val="ru-RU"/>
                </w:rPr>
                <w:t>112</w:t>
              </w:r>
              <w:proofErr w:type="spellEnd"/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ins w:id="146" w:author="Bogens, Karlis" w:date="2015-03-27T19:23:00Z"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47" w:author="ZUZEK, JOHN (GRC-MSC0)" w:date="2015-03-19T11:23:00Z"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48" w:author="Bogens, Karlis" w:date="2015-03-29T13:19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49" w:author="ZUZEK, JOHN (GRC-MSC0)" w:date="2015-03-19T11:23:00Z">
              <w:r w:rsidRPr="00667554">
                <w:rPr>
                  <w:rStyle w:val="Artref"/>
                  <w:lang w:val="ru-RU"/>
                </w:rPr>
                <w:t>5.</w:t>
              </w:r>
            </w:ins>
            <w:ins w:id="150" w:author="Hourican, Maria" w:date="2015-03-29T18:37:00Z">
              <w:r w:rsidRPr="00667554">
                <w:rPr>
                  <w:rStyle w:val="Artref"/>
                  <w:lang w:val="ru-RU"/>
                </w:rPr>
                <w:t>E</w:t>
              </w:r>
            </w:ins>
            <w:ins w:id="151" w:author="ZUZEK, JOHN (GRC-MSC0)" w:date="2015-03-19T11:23:00Z">
              <w:r w:rsidRPr="00667554">
                <w:rPr>
                  <w:rStyle w:val="Artref"/>
                  <w:lang w:val="ru-RU"/>
                </w:rPr>
                <w:t>112</w:t>
              </w:r>
            </w:ins>
            <w:proofErr w:type="spellEnd"/>
            <w:ins w:id="152" w:author="Hourican, Maria" w:date="2015-03-29T18:37:00Z">
              <w:r w:rsidRPr="00667554">
                <w:rPr>
                  <w:rStyle w:val="Artref"/>
                  <w:lang w:val="ru-RU"/>
                </w:rPr>
                <w:t xml:space="preserve"> </w:t>
              </w:r>
            </w:ins>
            <w:ins w:id="153" w:author="ZUZEK, JOHN (GRC-MSC0)" w:date="2015-03-19T11:23:00Z">
              <w:r w:rsidRPr="0066755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67554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54" w:author="Bogens, Karlis" w:date="2015-03-29T14:12:00Z">
              <w:r w:rsidRPr="0066755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55" w:author="ZUZEK, JOHN (GRC-MSC0)" w:date="2015-03-19T11:23:00Z">
              <w:r w:rsidRPr="00667554">
                <w:rPr>
                  <w:rStyle w:val="Artref"/>
                  <w:lang w:val="ru-RU"/>
                </w:rPr>
                <w:t>5.F112</w:t>
              </w:r>
            </w:ins>
            <w:proofErr w:type="spellEnd"/>
          </w:p>
        </w:tc>
      </w:tr>
      <w:tr w:rsidR="00414BF6" w:rsidRPr="00667554" w:rsidTr="00DD051D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414BF6" w:rsidRPr="00667554" w:rsidRDefault="00414BF6" w:rsidP="00CB2487">
            <w:pPr>
              <w:spacing w:before="40" w:after="40"/>
              <w:rPr>
                <w:rStyle w:val="Tablefreq"/>
              </w:rPr>
            </w:pPr>
            <w:r w:rsidRPr="00667554">
              <w:rPr>
                <w:rStyle w:val="Tablefreq"/>
              </w:rPr>
              <w:t>10</w:t>
            </w:r>
            <w:ins w:id="156" w:author="Antipina, Nadezda" w:date="2015-10-23T14:11:00Z">
              <w:r w:rsidR="00CB2487">
                <w:rPr>
                  <w:rStyle w:val="Tablefreq"/>
                </w:rPr>
                <w:t>,</w:t>
              </w:r>
            </w:ins>
            <w:ins w:id="157" w:author="Shalimova, Elena" w:date="2015-10-19T18:08:00Z">
              <w:r w:rsidR="004A6615" w:rsidRPr="00667554">
                <w:rPr>
                  <w:rStyle w:val="Tablefreq"/>
                </w:rPr>
                <w:t>1</w:t>
              </w:r>
            </w:ins>
            <w:r w:rsidRPr="00667554">
              <w:rPr>
                <w:rStyle w:val="Tablefreq"/>
              </w:rPr>
              <w:t>–10,45</w:t>
            </w:r>
          </w:p>
          <w:p w:rsidR="00414BF6" w:rsidRPr="00667554" w:rsidRDefault="00414BF6" w:rsidP="00DD051D">
            <w:pPr>
              <w:pStyle w:val="TableTextS5"/>
              <w:rPr>
                <w:lang w:val="ru-RU"/>
                <w:rPrChange w:id="158" w:author="Shalimova, Elena" w:date="2015-10-19T18:08:00Z">
                  <w:rPr/>
                </w:rPrChange>
              </w:rPr>
            </w:pPr>
            <w:r w:rsidRPr="00667554">
              <w:rPr>
                <w:lang w:val="ru-RU"/>
                <w:rPrChange w:id="159" w:author="Shalimova, Elena" w:date="2015-10-19T18:08:00Z">
                  <w:rPr/>
                </w:rPrChange>
              </w:rPr>
              <w:t>ФИКСИРОВАННАЯ</w:t>
            </w:r>
          </w:p>
          <w:p w:rsidR="00414BF6" w:rsidRPr="00667554" w:rsidRDefault="00414BF6" w:rsidP="00DD051D">
            <w:pPr>
              <w:pStyle w:val="TableTextS5"/>
              <w:rPr>
                <w:lang w:val="ru-RU"/>
                <w:rPrChange w:id="160" w:author="Shalimova, Elena" w:date="2015-10-19T18:08:00Z">
                  <w:rPr/>
                </w:rPrChange>
              </w:rPr>
            </w:pPr>
            <w:r w:rsidRPr="00667554">
              <w:rPr>
                <w:lang w:val="ru-RU"/>
                <w:rPrChange w:id="161" w:author="Shalimova, Elena" w:date="2015-10-19T18:08:00Z">
                  <w:rPr/>
                </w:rPrChange>
              </w:rPr>
              <w:t>ПОДВИЖНАЯ</w:t>
            </w:r>
          </w:p>
          <w:p w:rsidR="00414BF6" w:rsidRPr="00667554" w:rsidRDefault="00414BF6" w:rsidP="00DD051D">
            <w:pPr>
              <w:pStyle w:val="TableTextS5"/>
              <w:rPr>
                <w:lang w:val="ru-RU"/>
                <w:rPrChange w:id="162" w:author="Shalimova, Elena" w:date="2015-10-19T18:08:00Z">
                  <w:rPr/>
                </w:rPrChange>
              </w:rPr>
            </w:pPr>
            <w:r w:rsidRPr="00667554">
              <w:rPr>
                <w:lang w:val="ru-RU"/>
                <w:rPrChange w:id="163" w:author="Shalimova, Elena" w:date="2015-10-19T18:08:00Z">
                  <w:rPr/>
                </w:rPrChange>
              </w:rPr>
              <w:t>РАДИОЛОКАЦИОННАЯ</w:t>
            </w:r>
          </w:p>
          <w:p w:rsidR="00414BF6" w:rsidRPr="00667554" w:rsidRDefault="00414BF6" w:rsidP="00DD051D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67554">
              <w:rPr>
                <w:lang w:val="ru-RU"/>
                <w:rPrChange w:id="164" w:author="Shalimova, Elena" w:date="2015-10-19T18:08:00Z">
                  <w:rPr/>
                </w:rPrChange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414BF6" w:rsidRPr="00667554" w:rsidRDefault="00414BF6" w:rsidP="00CB2487">
            <w:pPr>
              <w:spacing w:before="40" w:after="40"/>
              <w:rPr>
                <w:rStyle w:val="Tablefreq"/>
              </w:rPr>
            </w:pPr>
            <w:r w:rsidRPr="00667554">
              <w:rPr>
                <w:rStyle w:val="Tablefreq"/>
              </w:rPr>
              <w:t>10</w:t>
            </w:r>
            <w:ins w:id="165" w:author="Antipina, Nadezda" w:date="2015-10-23T14:11:00Z">
              <w:r w:rsidR="00CB2487">
                <w:rPr>
                  <w:rStyle w:val="Tablefreq"/>
                </w:rPr>
                <w:t>,</w:t>
              </w:r>
            </w:ins>
            <w:ins w:id="166" w:author="Shalimova, Elena" w:date="2015-10-19T18:08:00Z">
              <w:r w:rsidR="004A6615" w:rsidRPr="00667554">
                <w:rPr>
                  <w:rStyle w:val="Tablefreq"/>
                </w:rPr>
                <w:t>1</w:t>
              </w:r>
            </w:ins>
            <w:r w:rsidRPr="00667554">
              <w:rPr>
                <w:rStyle w:val="Tablefreq"/>
              </w:rPr>
              <w:t>–10,45</w:t>
            </w:r>
          </w:p>
          <w:p w:rsidR="00414BF6" w:rsidRPr="00667554" w:rsidRDefault="00414BF6" w:rsidP="00DD051D">
            <w:pPr>
              <w:pStyle w:val="TableTextS5"/>
              <w:rPr>
                <w:lang w:val="ru-RU"/>
                <w:rPrChange w:id="167" w:author="Shalimova, Elena" w:date="2015-10-19T18:08:00Z">
                  <w:rPr/>
                </w:rPrChange>
              </w:rPr>
            </w:pPr>
            <w:r w:rsidRPr="00667554">
              <w:rPr>
                <w:lang w:val="ru-RU"/>
                <w:rPrChange w:id="168" w:author="Shalimova, Elena" w:date="2015-10-19T18:08:00Z">
                  <w:rPr/>
                </w:rPrChange>
              </w:rPr>
              <w:t>РАДИОЛОКАЦИОННАЯ</w:t>
            </w:r>
          </w:p>
          <w:p w:rsidR="00414BF6" w:rsidRPr="00667554" w:rsidRDefault="00414BF6" w:rsidP="00C72799">
            <w:pPr>
              <w:pStyle w:val="TableTextS5"/>
              <w:rPr>
                <w:rStyle w:val="Artref"/>
                <w:sz w:val="20"/>
                <w:lang w:val="ru-RU"/>
                <w:rPrChange w:id="169" w:author="Shalimova, Elena" w:date="2015-10-19T18:08:00Z">
                  <w:rPr>
                    <w:rStyle w:val="Artref"/>
                    <w:sz w:val="20"/>
                  </w:rPr>
                </w:rPrChange>
              </w:rPr>
            </w:pPr>
            <w:r w:rsidRPr="00667554">
              <w:rPr>
                <w:lang w:val="ru-RU"/>
                <w:rPrChange w:id="170" w:author="Shalimova, Elena" w:date="2015-10-19T18:08:00Z">
                  <w:rPr>
                    <w:bCs/>
                    <w:lang w:val="en-US" w:eastAsia="x-none"/>
                  </w:rPr>
                </w:rPrChange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414BF6" w:rsidRPr="00667554" w:rsidRDefault="00414BF6" w:rsidP="00CB2487">
            <w:pPr>
              <w:spacing w:before="40" w:after="40"/>
              <w:rPr>
                <w:rStyle w:val="Tablefreq"/>
              </w:rPr>
            </w:pPr>
            <w:r w:rsidRPr="00667554">
              <w:rPr>
                <w:rStyle w:val="Tablefreq"/>
              </w:rPr>
              <w:t>10</w:t>
            </w:r>
            <w:ins w:id="171" w:author="Antipina, Nadezda" w:date="2015-10-23T14:11:00Z">
              <w:r w:rsidR="00CB2487">
                <w:rPr>
                  <w:rStyle w:val="Tablefreq"/>
                </w:rPr>
                <w:t>,</w:t>
              </w:r>
            </w:ins>
            <w:ins w:id="172" w:author="Shalimova, Elena" w:date="2015-10-19T18:08:00Z">
              <w:r w:rsidR="004A6615" w:rsidRPr="00667554">
                <w:rPr>
                  <w:rStyle w:val="Tablefreq"/>
                </w:rPr>
                <w:t>1</w:t>
              </w:r>
            </w:ins>
            <w:r w:rsidRPr="00667554">
              <w:rPr>
                <w:rStyle w:val="Tablefreq"/>
              </w:rPr>
              <w:t>–10,45</w:t>
            </w:r>
          </w:p>
          <w:p w:rsidR="00414BF6" w:rsidRPr="00667554" w:rsidRDefault="00414BF6" w:rsidP="00DD051D">
            <w:pPr>
              <w:pStyle w:val="TableTextS5"/>
              <w:rPr>
                <w:lang w:val="ru-RU"/>
                <w:rPrChange w:id="173" w:author="Shalimova, Elena" w:date="2015-10-19T18:08:00Z">
                  <w:rPr>
                    <w:rFonts w:eastAsia="SimSun"/>
                  </w:rPr>
                </w:rPrChange>
              </w:rPr>
            </w:pPr>
            <w:r w:rsidRPr="00667554">
              <w:rPr>
                <w:lang w:val="ru-RU"/>
                <w:rPrChange w:id="174" w:author="Shalimova, Elena" w:date="2015-10-19T18:08:00Z">
                  <w:rPr>
                    <w:rFonts w:eastAsia="SimSun"/>
                  </w:rPr>
                </w:rPrChange>
              </w:rPr>
              <w:t xml:space="preserve">ФИКСИРОВАННАЯ </w:t>
            </w:r>
          </w:p>
          <w:p w:rsidR="00414BF6" w:rsidRPr="00667554" w:rsidRDefault="00414BF6" w:rsidP="00DD051D">
            <w:pPr>
              <w:pStyle w:val="TableTextS5"/>
              <w:rPr>
                <w:lang w:val="ru-RU"/>
                <w:rPrChange w:id="175" w:author="Shalimova, Elena" w:date="2015-10-19T18:08:00Z">
                  <w:rPr>
                    <w:rFonts w:eastAsia="SimSun"/>
                  </w:rPr>
                </w:rPrChange>
              </w:rPr>
            </w:pPr>
            <w:r w:rsidRPr="00667554">
              <w:rPr>
                <w:lang w:val="ru-RU"/>
                <w:rPrChange w:id="176" w:author="Shalimova, Elena" w:date="2015-10-19T18:08:00Z">
                  <w:rPr>
                    <w:rFonts w:eastAsia="SimSun"/>
                  </w:rPr>
                </w:rPrChange>
              </w:rPr>
              <w:t>ПОДВИЖНАЯ</w:t>
            </w:r>
          </w:p>
          <w:p w:rsidR="00414BF6" w:rsidRPr="00667554" w:rsidRDefault="00414BF6" w:rsidP="00DD051D">
            <w:pPr>
              <w:pStyle w:val="TableTextS5"/>
              <w:rPr>
                <w:lang w:val="ru-RU"/>
                <w:rPrChange w:id="177" w:author="Shalimova, Elena" w:date="2015-10-19T18:08:00Z">
                  <w:rPr>
                    <w:rFonts w:eastAsia="SimSun"/>
                  </w:rPr>
                </w:rPrChange>
              </w:rPr>
            </w:pPr>
            <w:r w:rsidRPr="00667554">
              <w:rPr>
                <w:lang w:val="ru-RU"/>
                <w:rPrChange w:id="178" w:author="Shalimova, Elena" w:date="2015-10-19T18:08:00Z">
                  <w:rPr>
                    <w:rFonts w:eastAsia="SimSun"/>
                  </w:rPr>
                </w:rPrChange>
              </w:rPr>
              <w:t>РАДИОЛОКАЦИОННАЯ</w:t>
            </w:r>
          </w:p>
          <w:p w:rsidR="00414BF6" w:rsidRPr="00667554" w:rsidRDefault="00414BF6" w:rsidP="00DD051D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67554">
              <w:rPr>
                <w:lang w:val="ru-RU"/>
                <w:rPrChange w:id="179" w:author="Shalimova, Elena" w:date="2015-10-19T18:08:00Z">
                  <w:rPr>
                    <w:rFonts w:eastAsia="SimSun"/>
                  </w:rPr>
                </w:rPrChange>
              </w:rPr>
              <w:t>Любительская</w:t>
            </w:r>
          </w:p>
        </w:tc>
      </w:tr>
      <w:tr w:rsidR="004A6615" w:rsidRPr="00667554" w:rsidTr="00DD051D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4A6615" w:rsidRPr="00667554" w:rsidRDefault="004A6615" w:rsidP="004A6615">
            <w:pPr>
              <w:pStyle w:val="TableTextS5"/>
              <w:spacing w:before="50" w:after="50"/>
              <w:rPr>
                <w:rStyle w:val="Artref"/>
                <w:lang w:val="ru-RU"/>
              </w:rPr>
            </w:pPr>
            <w:del w:id="180" w:author="Arnould, Carine" w:date="2015-10-15T12:22:00Z">
              <w:r w:rsidRPr="00667554" w:rsidDel="00671583">
                <w:rPr>
                  <w:rStyle w:val="Artref"/>
                  <w:lang w:val="ru-RU"/>
                </w:rPr>
                <w:delText>5.479</w:delText>
              </w:r>
            </w:del>
          </w:p>
        </w:tc>
        <w:tc>
          <w:tcPr>
            <w:tcW w:w="1667" w:type="pct"/>
            <w:tcBorders>
              <w:top w:val="nil"/>
            </w:tcBorders>
          </w:tcPr>
          <w:p w:rsidR="004A6615" w:rsidRPr="00667554" w:rsidRDefault="004A6615">
            <w:pPr>
              <w:pStyle w:val="TableTextS5"/>
              <w:spacing w:before="50" w:after="50"/>
              <w:rPr>
                <w:rStyle w:val="Artref"/>
                <w:lang w:val="ru-RU"/>
              </w:rPr>
            </w:pPr>
            <w:del w:id="181" w:author="Maloletkova, Svetlana" w:date="2015-10-26T16:06:00Z">
              <w:r w:rsidRPr="00667554" w:rsidDel="007E0B7E">
                <w:rPr>
                  <w:rStyle w:val="Artref"/>
                  <w:lang w:val="ru-RU"/>
                </w:rPr>
                <w:delText xml:space="preserve">5.479  </w:delText>
              </w:r>
            </w:del>
            <w:r w:rsidRPr="00667554">
              <w:rPr>
                <w:rStyle w:val="Artref"/>
                <w:lang w:val="ru-RU"/>
              </w:rPr>
              <w:t>5.480</w:t>
            </w:r>
          </w:p>
        </w:tc>
        <w:tc>
          <w:tcPr>
            <w:tcW w:w="1666" w:type="pct"/>
            <w:tcBorders>
              <w:top w:val="nil"/>
            </w:tcBorders>
          </w:tcPr>
          <w:p w:rsidR="004A6615" w:rsidRPr="00667554" w:rsidRDefault="004A6615" w:rsidP="004A6615">
            <w:pPr>
              <w:pStyle w:val="TableTextS5"/>
              <w:rPr>
                <w:rStyle w:val="Artref"/>
                <w:lang w:val="ru-RU"/>
              </w:rPr>
            </w:pPr>
            <w:del w:id="182" w:author="Arnould, Carine" w:date="2015-10-15T12:22:00Z">
              <w:r w:rsidRPr="00667554" w:rsidDel="00671583">
                <w:rPr>
                  <w:rStyle w:val="Artref"/>
                  <w:lang w:val="ru-RU"/>
                </w:rPr>
                <w:delText>5.479</w:delText>
              </w:r>
            </w:del>
          </w:p>
        </w:tc>
      </w:tr>
    </w:tbl>
    <w:p w:rsidR="007F66B2" w:rsidRPr="00667554" w:rsidRDefault="001D6098" w:rsidP="00303AA6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871970" w:rsidRPr="00667554">
        <w:t>Обеспечивает дополнительное распределение 300</w:t>
      </w:r>
      <w:r w:rsidR="00303AA6" w:rsidRPr="00667554">
        <w:t> </w:t>
      </w:r>
      <w:r w:rsidR="00871970" w:rsidRPr="00667554">
        <w:t xml:space="preserve">МГц </w:t>
      </w:r>
      <w:proofErr w:type="spellStart"/>
      <w:r w:rsidR="00871970" w:rsidRPr="00667554">
        <w:t>ССИЗ</w:t>
      </w:r>
      <w:proofErr w:type="spellEnd"/>
      <w:r w:rsidR="00871970" w:rsidRPr="00667554">
        <w:t xml:space="preserve"> (активной) для </w:t>
      </w:r>
      <w:proofErr w:type="spellStart"/>
      <w:r w:rsidR="00871970" w:rsidRPr="00667554">
        <w:t>SAR</w:t>
      </w:r>
      <w:proofErr w:type="spellEnd"/>
      <w:r w:rsidR="00871970" w:rsidRPr="00667554">
        <w:t xml:space="preserve"> с высокой разрешающей способностью в соответствии с требованиями Резолюции</w:t>
      </w:r>
      <w:r w:rsidR="00303AA6" w:rsidRPr="00667554">
        <w:t> </w:t>
      </w:r>
      <w:r w:rsidR="00871970" w:rsidRPr="00667554">
        <w:t>651 (</w:t>
      </w:r>
      <w:proofErr w:type="spellStart"/>
      <w:r w:rsidR="00871970" w:rsidRPr="00667554">
        <w:t>ВКР</w:t>
      </w:r>
      <w:proofErr w:type="spellEnd"/>
      <w:r w:rsidR="00871970" w:rsidRPr="00667554">
        <w:t>-12) с учетом того, что при таком дополнительном распределении (всего 900</w:t>
      </w:r>
      <w:r w:rsidR="00303AA6" w:rsidRPr="00667554">
        <w:t> </w:t>
      </w:r>
      <w:r w:rsidR="00871970" w:rsidRPr="00667554">
        <w:t>МГц ) разрешение изображения менее 0,3</w:t>
      </w:r>
      <w:r w:rsidR="00303AA6" w:rsidRPr="00667554">
        <w:t> </w:t>
      </w:r>
      <w:r w:rsidR="00871970" w:rsidRPr="00667554">
        <w:t>м в той или иной степени обеспечивается</w:t>
      </w:r>
      <w:r w:rsidR="007F66B2" w:rsidRPr="00667554">
        <w:t>.</w:t>
      </w:r>
    </w:p>
    <w:p w:rsidR="001F014F" w:rsidRPr="00667554" w:rsidRDefault="00A725D3" w:rsidP="007F66B2">
      <w:pPr>
        <w:pStyle w:val="Proposal"/>
        <w:rPr>
          <w:rPrChange w:id="183" w:author="Shalimova, Elena" w:date="2015-10-19T18:24:00Z">
            <w:rPr>
              <w:lang w:val="en-US"/>
            </w:rPr>
          </w:rPrChange>
        </w:rPr>
      </w:pPr>
      <w:proofErr w:type="spellStart"/>
      <w:r w:rsidRPr="00667554">
        <w:t>ADD</w:t>
      </w:r>
      <w:proofErr w:type="spellEnd"/>
      <w:r w:rsidRPr="00667554">
        <w:rPr>
          <w:rPrChange w:id="184" w:author="Shalimova, Elena" w:date="2015-10-19T18:24:00Z">
            <w:rPr>
              <w:lang w:val="en-US"/>
            </w:rPr>
          </w:rPrChange>
        </w:rPr>
        <w:tab/>
      </w:r>
      <w:proofErr w:type="spellStart"/>
      <w:r w:rsidRPr="00667554">
        <w:t>IRN</w:t>
      </w:r>
      <w:proofErr w:type="spellEnd"/>
      <w:r w:rsidRPr="00667554">
        <w:rPr>
          <w:rPrChange w:id="185" w:author="Shalimova, Elena" w:date="2015-10-19T18:24:00Z">
            <w:rPr>
              <w:lang w:val="en-US"/>
            </w:rPr>
          </w:rPrChange>
        </w:rPr>
        <w:t>/</w:t>
      </w:r>
      <w:proofErr w:type="spellStart"/>
      <w:r w:rsidRPr="00667554">
        <w:rPr>
          <w:rPrChange w:id="186" w:author="Shalimova, Elena" w:date="2015-10-19T18:24:00Z">
            <w:rPr>
              <w:lang w:val="en-US"/>
            </w:rPr>
          </w:rPrChange>
        </w:rPr>
        <w:t>61</w:t>
      </w:r>
      <w:r w:rsidRPr="00667554">
        <w:t>A</w:t>
      </w:r>
      <w:r w:rsidRPr="00667554">
        <w:rPr>
          <w:rPrChange w:id="187" w:author="Shalimova, Elena" w:date="2015-10-19T18:24:00Z">
            <w:rPr>
              <w:lang w:val="en-US"/>
            </w:rPr>
          </w:rPrChange>
        </w:rPr>
        <w:t>12</w:t>
      </w:r>
      <w:proofErr w:type="spellEnd"/>
      <w:r w:rsidRPr="00667554">
        <w:rPr>
          <w:rPrChange w:id="188" w:author="Shalimova, Elena" w:date="2015-10-19T18:24:00Z">
            <w:rPr>
              <w:lang w:val="en-US"/>
            </w:rPr>
          </w:rPrChange>
        </w:rPr>
        <w:t>/5</w:t>
      </w:r>
    </w:p>
    <w:p w:rsidR="001F014F" w:rsidRPr="00667554" w:rsidRDefault="00A725D3" w:rsidP="004D31A9">
      <w:pPr>
        <w:pStyle w:val="Note"/>
        <w:rPr>
          <w:lang w:val="ru-RU"/>
        </w:rPr>
      </w:pPr>
      <w:proofErr w:type="spellStart"/>
      <w:r w:rsidRPr="00667554">
        <w:rPr>
          <w:rStyle w:val="Artdef"/>
          <w:lang w:val="ru-RU"/>
        </w:rPr>
        <w:t>5.A112</w:t>
      </w:r>
      <w:proofErr w:type="spellEnd"/>
      <w:r w:rsidRPr="00667554">
        <w:rPr>
          <w:lang w:val="ru-RU"/>
        </w:rPr>
        <w:tab/>
      </w:r>
      <w:r w:rsidR="00CF30BE" w:rsidRPr="00667554">
        <w:rPr>
          <w:lang w:val="ru-RU"/>
        </w:rPr>
        <w:t>Использование полос частот 9200−9300</w:t>
      </w:r>
      <w:r w:rsidR="00182659" w:rsidRPr="00667554">
        <w:rPr>
          <w:lang w:val="ru-RU"/>
        </w:rPr>
        <w:t> МГц</w:t>
      </w:r>
      <w:r w:rsidR="00CF30BE" w:rsidRPr="00667554">
        <w:rPr>
          <w:lang w:val="ru-RU"/>
        </w:rPr>
        <w:t xml:space="preserve"> и 9900−10 100</w:t>
      </w:r>
      <w:r w:rsidR="00182659" w:rsidRPr="00667554">
        <w:rPr>
          <w:lang w:val="ru-RU"/>
        </w:rPr>
        <w:t> МГц</w:t>
      </w:r>
      <w:r w:rsidR="00CF30BE" w:rsidRPr="00667554">
        <w:rPr>
          <w:lang w:val="ru-RU"/>
        </w:rPr>
        <w:t xml:space="preserve"> спутниковой службой исследования Земли (активной) ограничивается системами, для которых необходима ширина полосы более 600</w:t>
      </w:r>
      <w:r w:rsidR="00182659" w:rsidRPr="00667554">
        <w:rPr>
          <w:lang w:val="ru-RU"/>
        </w:rPr>
        <w:t> МГц</w:t>
      </w:r>
      <w:r w:rsidR="00CF30BE" w:rsidRPr="00667554">
        <w:rPr>
          <w:lang w:val="ru-RU"/>
        </w:rPr>
        <w:t xml:space="preserve"> и работа которых не может быть полностью обеспечена в пределах полосы частот 9300−9900</w:t>
      </w:r>
      <w:r w:rsidR="00182659" w:rsidRPr="00667554">
        <w:rPr>
          <w:lang w:val="ru-RU"/>
        </w:rPr>
        <w:t> МГц</w:t>
      </w:r>
      <w:r w:rsidR="00CF30BE" w:rsidRPr="00667554">
        <w:rPr>
          <w:lang w:val="ru-RU"/>
        </w:rPr>
        <w:t>.</w:t>
      </w:r>
      <w:r w:rsidR="00CF30BE" w:rsidRPr="00667554">
        <w:rPr>
          <w:sz w:val="16"/>
          <w:szCs w:val="16"/>
          <w:lang w:val="ru-RU"/>
        </w:rPr>
        <w:t>     (</w:t>
      </w:r>
      <w:proofErr w:type="spellStart"/>
      <w:r w:rsidR="00CF30BE" w:rsidRPr="00667554">
        <w:rPr>
          <w:sz w:val="16"/>
          <w:szCs w:val="16"/>
          <w:lang w:val="ru-RU"/>
        </w:rPr>
        <w:t>ВКР</w:t>
      </w:r>
      <w:proofErr w:type="spellEnd"/>
      <w:r w:rsidR="00CF30BE" w:rsidRPr="00667554">
        <w:rPr>
          <w:sz w:val="16"/>
          <w:szCs w:val="16"/>
          <w:lang w:val="ru-RU"/>
        </w:rPr>
        <w:noBreakHyphen/>
        <w:t>15)</w:t>
      </w:r>
    </w:p>
    <w:p w:rsidR="001F014F" w:rsidRPr="00667554" w:rsidRDefault="001D6098" w:rsidP="00CF30BE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CF30BE" w:rsidRPr="00667554">
        <w:t xml:space="preserve">В целях ограничения количества систем, а также продолжительности передачи систем </w:t>
      </w:r>
      <w:proofErr w:type="spellStart"/>
      <w:r w:rsidR="00CF30BE" w:rsidRPr="00667554">
        <w:t>SAR</w:t>
      </w:r>
      <w:proofErr w:type="spellEnd"/>
      <w:r w:rsidR="00CF30BE" w:rsidRPr="00667554">
        <w:t xml:space="preserve"> на участке полосы расширения частот.</w:t>
      </w:r>
    </w:p>
    <w:p w:rsidR="001F014F" w:rsidRPr="00667554" w:rsidRDefault="00A725D3">
      <w:pPr>
        <w:pStyle w:val="Proposal"/>
        <w:rPr>
          <w:rPrChange w:id="189" w:author="Shalimova, Elena" w:date="2015-10-19T18:24:00Z">
            <w:rPr>
              <w:lang w:val="en-US"/>
            </w:rPr>
          </w:rPrChange>
        </w:rPr>
      </w:pPr>
      <w:proofErr w:type="spellStart"/>
      <w:r w:rsidRPr="00667554">
        <w:t>ADD</w:t>
      </w:r>
      <w:proofErr w:type="spellEnd"/>
      <w:r w:rsidRPr="00667554">
        <w:rPr>
          <w:rPrChange w:id="190" w:author="Shalimova, Elena" w:date="2015-10-19T18:24:00Z">
            <w:rPr>
              <w:lang w:val="en-US"/>
            </w:rPr>
          </w:rPrChange>
        </w:rPr>
        <w:tab/>
      </w:r>
      <w:proofErr w:type="spellStart"/>
      <w:r w:rsidRPr="00667554">
        <w:t>IRN</w:t>
      </w:r>
      <w:proofErr w:type="spellEnd"/>
      <w:r w:rsidRPr="00667554">
        <w:rPr>
          <w:rPrChange w:id="191" w:author="Shalimova, Elena" w:date="2015-10-19T18:24:00Z">
            <w:rPr>
              <w:lang w:val="en-US"/>
            </w:rPr>
          </w:rPrChange>
        </w:rPr>
        <w:t>/</w:t>
      </w:r>
      <w:proofErr w:type="spellStart"/>
      <w:r w:rsidRPr="00667554">
        <w:rPr>
          <w:rPrChange w:id="192" w:author="Shalimova, Elena" w:date="2015-10-19T18:24:00Z">
            <w:rPr>
              <w:lang w:val="en-US"/>
            </w:rPr>
          </w:rPrChange>
        </w:rPr>
        <w:t>61</w:t>
      </w:r>
      <w:r w:rsidRPr="00667554">
        <w:t>A</w:t>
      </w:r>
      <w:r w:rsidRPr="00667554">
        <w:rPr>
          <w:rPrChange w:id="193" w:author="Shalimova, Elena" w:date="2015-10-19T18:24:00Z">
            <w:rPr>
              <w:lang w:val="en-US"/>
            </w:rPr>
          </w:rPrChange>
        </w:rPr>
        <w:t>12</w:t>
      </w:r>
      <w:proofErr w:type="spellEnd"/>
      <w:r w:rsidRPr="00667554">
        <w:rPr>
          <w:rPrChange w:id="194" w:author="Shalimova, Elena" w:date="2015-10-19T18:24:00Z">
            <w:rPr>
              <w:lang w:val="en-US"/>
            </w:rPr>
          </w:rPrChange>
        </w:rPr>
        <w:t>/6</w:t>
      </w:r>
    </w:p>
    <w:p w:rsidR="001F014F" w:rsidRPr="00667554" w:rsidRDefault="00A725D3" w:rsidP="004D31A9">
      <w:pPr>
        <w:pStyle w:val="Note"/>
        <w:rPr>
          <w:lang w:val="ru-RU"/>
        </w:rPr>
      </w:pPr>
      <w:proofErr w:type="spellStart"/>
      <w:r w:rsidRPr="00667554">
        <w:rPr>
          <w:rStyle w:val="Artdef"/>
          <w:lang w:val="ru-RU"/>
        </w:rPr>
        <w:t>5.B112</w:t>
      </w:r>
      <w:proofErr w:type="spellEnd"/>
      <w:r w:rsidRPr="00667554">
        <w:rPr>
          <w:lang w:val="ru-RU"/>
        </w:rPr>
        <w:tab/>
      </w:r>
      <w:proofErr w:type="gramStart"/>
      <w:r w:rsidR="00CF30BE" w:rsidRPr="00667554">
        <w:rPr>
          <w:lang w:val="ru-RU"/>
        </w:rPr>
        <w:t>В</w:t>
      </w:r>
      <w:proofErr w:type="gramEnd"/>
      <w:r w:rsidR="00CF30BE" w:rsidRPr="00667554">
        <w:rPr>
          <w:lang w:val="ru-RU"/>
        </w:rPr>
        <w:t xml:space="preserve"> полосе частот 9200−9300</w:t>
      </w:r>
      <w:r w:rsidR="00182659" w:rsidRPr="00667554">
        <w:rPr>
          <w:lang w:val="ru-RU"/>
        </w:rPr>
        <w:t> МГц</w:t>
      </w:r>
      <w:r w:rsidR="00CF30BE" w:rsidRPr="00667554">
        <w:rPr>
          <w:lang w:val="ru-RU"/>
        </w:rPr>
        <w:t xml:space="preserve"> станции спутниковой службы исследования Земли (активной) не должны создавать вредных помех станциям радионавигационной и радиолокационной служб или требовать от них защиты.</w:t>
      </w:r>
      <w:r w:rsidR="00CF30BE" w:rsidRPr="00667554">
        <w:rPr>
          <w:sz w:val="16"/>
          <w:szCs w:val="16"/>
          <w:lang w:val="ru-RU"/>
        </w:rPr>
        <w:t>     (</w:t>
      </w:r>
      <w:proofErr w:type="spellStart"/>
      <w:r w:rsidR="00CF30BE" w:rsidRPr="00667554">
        <w:rPr>
          <w:sz w:val="16"/>
          <w:szCs w:val="16"/>
          <w:lang w:val="ru-RU"/>
        </w:rPr>
        <w:t>ВКР</w:t>
      </w:r>
      <w:proofErr w:type="spellEnd"/>
      <w:r w:rsidR="00CF30BE" w:rsidRPr="00667554">
        <w:rPr>
          <w:sz w:val="16"/>
          <w:szCs w:val="16"/>
          <w:lang w:val="ru-RU"/>
        </w:rPr>
        <w:t>-15)</w:t>
      </w:r>
    </w:p>
    <w:p w:rsidR="001F014F" w:rsidRPr="00667554" w:rsidRDefault="001D6098" w:rsidP="001D6098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CF30BE" w:rsidRPr="00667554">
        <w:t xml:space="preserve">Первичное распределение </w:t>
      </w:r>
      <w:proofErr w:type="spellStart"/>
      <w:r w:rsidR="00CF30BE" w:rsidRPr="00667554">
        <w:t>ССИЗ</w:t>
      </w:r>
      <w:proofErr w:type="spellEnd"/>
      <w:r w:rsidR="00CF30BE" w:rsidRPr="00667554">
        <w:t xml:space="preserve"> (активной) делается вторичным по отношению к</w:t>
      </w:r>
      <w:r w:rsidRPr="00667554">
        <w:t xml:space="preserve"> </w:t>
      </w:r>
      <w:r w:rsidR="00CF30BE" w:rsidRPr="00667554">
        <w:t xml:space="preserve">распределениям </w:t>
      </w:r>
      <w:proofErr w:type="spellStart"/>
      <w:r w:rsidR="00CF30BE" w:rsidRPr="00667554">
        <w:t>РЛС</w:t>
      </w:r>
      <w:proofErr w:type="spellEnd"/>
      <w:r w:rsidR="00CF30BE" w:rsidRPr="00667554">
        <w:t xml:space="preserve"> и </w:t>
      </w:r>
      <w:proofErr w:type="spellStart"/>
      <w:r w:rsidR="00CF30BE" w:rsidRPr="00667554">
        <w:t>РНС</w:t>
      </w:r>
      <w:proofErr w:type="spellEnd"/>
      <w:r w:rsidR="00CF30BE" w:rsidRPr="00667554">
        <w:t xml:space="preserve"> в этой полосе частот для обеспечения защиты станций этих служб от</w:t>
      </w:r>
      <w:r w:rsidRPr="00667554">
        <w:t xml:space="preserve"> </w:t>
      </w:r>
      <w:r w:rsidR="00CF30BE" w:rsidRPr="00667554">
        <w:t>вредных помех.</w:t>
      </w:r>
    </w:p>
    <w:p w:rsidR="001F014F" w:rsidRPr="00667554" w:rsidRDefault="00A725D3">
      <w:pPr>
        <w:pStyle w:val="Proposal"/>
        <w:rPr>
          <w:rPrChange w:id="195" w:author="Shalimova, Elena" w:date="2015-10-19T18:24:00Z">
            <w:rPr>
              <w:lang w:val="en-US"/>
            </w:rPr>
          </w:rPrChange>
        </w:rPr>
      </w:pPr>
      <w:proofErr w:type="spellStart"/>
      <w:r w:rsidRPr="00667554">
        <w:t>ADD</w:t>
      </w:r>
      <w:proofErr w:type="spellEnd"/>
      <w:r w:rsidRPr="00667554">
        <w:rPr>
          <w:rPrChange w:id="196" w:author="Shalimova, Elena" w:date="2015-10-19T18:24:00Z">
            <w:rPr>
              <w:lang w:val="en-US"/>
            </w:rPr>
          </w:rPrChange>
        </w:rPr>
        <w:tab/>
      </w:r>
      <w:proofErr w:type="spellStart"/>
      <w:r w:rsidRPr="00667554">
        <w:t>IRN</w:t>
      </w:r>
      <w:proofErr w:type="spellEnd"/>
      <w:r w:rsidRPr="00667554">
        <w:rPr>
          <w:rPrChange w:id="197" w:author="Shalimova, Elena" w:date="2015-10-19T18:24:00Z">
            <w:rPr>
              <w:lang w:val="en-US"/>
            </w:rPr>
          </w:rPrChange>
        </w:rPr>
        <w:t>/</w:t>
      </w:r>
      <w:proofErr w:type="spellStart"/>
      <w:r w:rsidRPr="00667554">
        <w:rPr>
          <w:rPrChange w:id="198" w:author="Shalimova, Elena" w:date="2015-10-19T18:24:00Z">
            <w:rPr>
              <w:lang w:val="en-US"/>
            </w:rPr>
          </w:rPrChange>
        </w:rPr>
        <w:t>61</w:t>
      </w:r>
      <w:r w:rsidRPr="00667554">
        <w:t>A</w:t>
      </w:r>
      <w:r w:rsidRPr="00667554">
        <w:rPr>
          <w:rPrChange w:id="199" w:author="Shalimova, Elena" w:date="2015-10-19T18:24:00Z">
            <w:rPr>
              <w:lang w:val="en-US"/>
            </w:rPr>
          </w:rPrChange>
        </w:rPr>
        <w:t>12</w:t>
      </w:r>
      <w:proofErr w:type="spellEnd"/>
      <w:r w:rsidRPr="00667554">
        <w:rPr>
          <w:rPrChange w:id="200" w:author="Shalimova, Elena" w:date="2015-10-19T18:24:00Z">
            <w:rPr>
              <w:lang w:val="en-US"/>
            </w:rPr>
          </w:rPrChange>
        </w:rPr>
        <w:t>/7</w:t>
      </w:r>
    </w:p>
    <w:p w:rsidR="001F014F" w:rsidRPr="00667554" w:rsidRDefault="00A725D3" w:rsidP="004D31A9">
      <w:pPr>
        <w:pStyle w:val="Note"/>
        <w:rPr>
          <w:lang w:val="ru-RU"/>
        </w:rPr>
      </w:pPr>
      <w:proofErr w:type="spellStart"/>
      <w:r w:rsidRPr="00667554">
        <w:rPr>
          <w:rStyle w:val="Artdef"/>
          <w:lang w:val="ru-RU"/>
        </w:rPr>
        <w:t>5.C112</w:t>
      </w:r>
      <w:proofErr w:type="spellEnd"/>
      <w:r w:rsidRPr="00667554">
        <w:rPr>
          <w:lang w:val="ru-RU"/>
        </w:rPr>
        <w:tab/>
      </w:r>
      <w:r w:rsidR="00CF30BE" w:rsidRPr="00667554">
        <w:rPr>
          <w:lang w:val="ru-RU"/>
        </w:rPr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CF30BE" w:rsidRPr="00667554">
        <w:rPr>
          <w:lang w:val="ru-RU"/>
        </w:rPr>
        <w:noBreakHyphen/>
        <w:t xml:space="preserve">R </w:t>
      </w:r>
      <w:proofErr w:type="spellStart"/>
      <w:r w:rsidR="00CF30BE" w:rsidRPr="00667554">
        <w:rPr>
          <w:lang w:val="ru-RU"/>
        </w:rPr>
        <w:t>RS.</w:t>
      </w:r>
      <w:r w:rsidR="00182659" w:rsidRPr="00667554">
        <w:rPr>
          <w:lang w:val="ru-RU"/>
        </w:rPr>
        <w:t>2066</w:t>
      </w:r>
      <w:proofErr w:type="spellEnd"/>
      <w:r w:rsidR="00182659" w:rsidRPr="00667554">
        <w:rPr>
          <w:lang w:val="ru-RU"/>
        </w:rPr>
        <w:noBreakHyphen/>
        <w:t>0</w:t>
      </w:r>
      <w:r w:rsidR="00CF30BE" w:rsidRPr="00667554">
        <w:rPr>
          <w:lang w:val="ru-RU"/>
        </w:rPr>
        <w:t>.</w:t>
      </w:r>
      <w:r w:rsidR="00CF30BE" w:rsidRPr="00667554">
        <w:rPr>
          <w:sz w:val="16"/>
          <w:szCs w:val="16"/>
          <w:lang w:val="ru-RU"/>
        </w:rPr>
        <w:t>     (</w:t>
      </w:r>
      <w:proofErr w:type="spellStart"/>
      <w:r w:rsidR="00CF30BE" w:rsidRPr="00667554">
        <w:rPr>
          <w:sz w:val="16"/>
          <w:szCs w:val="16"/>
          <w:lang w:val="ru-RU"/>
        </w:rPr>
        <w:t>ВКР</w:t>
      </w:r>
      <w:proofErr w:type="spellEnd"/>
      <w:r w:rsidR="00CF30BE" w:rsidRPr="00667554">
        <w:rPr>
          <w:sz w:val="16"/>
          <w:szCs w:val="16"/>
          <w:lang w:val="ru-RU"/>
        </w:rPr>
        <w:noBreakHyphen/>
        <w:t>15)</w:t>
      </w:r>
    </w:p>
    <w:p w:rsidR="001F014F" w:rsidRPr="00667554" w:rsidRDefault="001D6098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CF30BE" w:rsidRPr="00667554">
        <w:t>Это обеспечивает защиту станций РАС в полосе частот 10,6−10,7</w:t>
      </w:r>
      <w:r w:rsidR="00182659" w:rsidRPr="00667554">
        <w:t> ГГц</w:t>
      </w:r>
      <w:r w:rsidR="00CF30BE" w:rsidRPr="00667554">
        <w:t>.</w:t>
      </w:r>
    </w:p>
    <w:p w:rsidR="001F014F" w:rsidRPr="00667554" w:rsidRDefault="00A725D3">
      <w:pPr>
        <w:pStyle w:val="Proposal"/>
        <w:rPr>
          <w:rPrChange w:id="201" w:author="Shalimova, Elena" w:date="2015-10-19T18:24:00Z">
            <w:rPr>
              <w:lang w:val="en-US"/>
            </w:rPr>
          </w:rPrChange>
        </w:rPr>
      </w:pPr>
      <w:proofErr w:type="spellStart"/>
      <w:r w:rsidRPr="00667554">
        <w:lastRenderedPageBreak/>
        <w:t>ADD</w:t>
      </w:r>
      <w:proofErr w:type="spellEnd"/>
      <w:r w:rsidRPr="00667554">
        <w:rPr>
          <w:rPrChange w:id="202" w:author="Shalimova, Elena" w:date="2015-10-19T18:24:00Z">
            <w:rPr>
              <w:lang w:val="en-US"/>
            </w:rPr>
          </w:rPrChange>
        </w:rPr>
        <w:tab/>
      </w:r>
      <w:proofErr w:type="spellStart"/>
      <w:r w:rsidRPr="00667554">
        <w:t>IRN</w:t>
      </w:r>
      <w:proofErr w:type="spellEnd"/>
      <w:r w:rsidRPr="00667554">
        <w:rPr>
          <w:rPrChange w:id="203" w:author="Shalimova, Elena" w:date="2015-10-19T18:24:00Z">
            <w:rPr>
              <w:lang w:val="en-US"/>
            </w:rPr>
          </w:rPrChange>
        </w:rPr>
        <w:t>/</w:t>
      </w:r>
      <w:proofErr w:type="spellStart"/>
      <w:r w:rsidRPr="00667554">
        <w:rPr>
          <w:rPrChange w:id="204" w:author="Shalimova, Elena" w:date="2015-10-19T18:24:00Z">
            <w:rPr>
              <w:lang w:val="en-US"/>
            </w:rPr>
          </w:rPrChange>
        </w:rPr>
        <w:t>61</w:t>
      </w:r>
      <w:r w:rsidRPr="00667554">
        <w:t>A</w:t>
      </w:r>
      <w:r w:rsidRPr="00667554">
        <w:rPr>
          <w:rPrChange w:id="205" w:author="Shalimova, Elena" w:date="2015-10-19T18:24:00Z">
            <w:rPr>
              <w:lang w:val="en-US"/>
            </w:rPr>
          </w:rPrChange>
        </w:rPr>
        <w:t>12</w:t>
      </w:r>
      <w:proofErr w:type="spellEnd"/>
      <w:r w:rsidRPr="00667554">
        <w:rPr>
          <w:rPrChange w:id="206" w:author="Shalimova, Elena" w:date="2015-10-19T18:24:00Z">
            <w:rPr>
              <w:lang w:val="en-US"/>
            </w:rPr>
          </w:rPrChange>
        </w:rPr>
        <w:t>/8</w:t>
      </w:r>
    </w:p>
    <w:p w:rsidR="001F014F" w:rsidRPr="00667554" w:rsidRDefault="00A725D3" w:rsidP="004D31A9">
      <w:pPr>
        <w:pStyle w:val="Note"/>
        <w:rPr>
          <w:lang w:val="ru-RU"/>
        </w:rPr>
      </w:pPr>
      <w:proofErr w:type="spellStart"/>
      <w:r w:rsidRPr="00667554">
        <w:rPr>
          <w:rStyle w:val="Artdef"/>
          <w:lang w:val="ru-RU"/>
        </w:rPr>
        <w:t>5.D112</w:t>
      </w:r>
      <w:proofErr w:type="spellEnd"/>
      <w:r w:rsidRPr="00667554">
        <w:rPr>
          <w:lang w:val="ru-RU"/>
        </w:rPr>
        <w:tab/>
      </w:r>
      <w:r w:rsidR="00CF30BE" w:rsidRPr="00667554">
        <w:rPr>
          <w:lang w:val="ru-RU"/>
        </w:rPr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CF30BE" w:rsidRPr="00667554">
        <w:rPr>
          <w:lang w:val="ru-RU"/>
        </w:rPr>
        <w:noBreakHyphen/>
        <w:t xml:space="preserve">R </w:t>
      </w:r>
      <w:proofErr w:type="spellStart"/>
      <w:r w:rsidR="00CF30BE" w:rsidRPr="00667554">
        <w:rPr>
          <w:lang w:val="ru-RU"/>
        </w:rPr>
        <w:t>RS.</w:t>
      </w:r>
      <w:r w:rsidR="00223FF4" w:rsidRPr="00667554">
        <w:rPr>
          <w:lang w:val="ru-RU" w:eastAsia="ja-JP"/>
        </w:rPr>
        <w:t>2065</w:t>
      </w:r>
      <w:proofErr w:type="spellEnd"/>
      <w:r w:rsidR="00223FF4" w:rsidRPr="00667554">
        <w:rPr>
          <w:lang w:val="ru-RU" w:eastAsia="ja-JP"/>
        </w:rPr>
        <w:noBreakHyphen/>
        <w:t>0</w:t>
      </w:r>
      <w:r w:rsidR="00CF30BE" w:rsidRPr="00667554">
        <w:rPr>
          <w:lang w:val="ru-RU"/>
        </w:rPr>
        <w:t>.</w:t>
      </w:r>
      <w:r w:rsidR="00CF30BE" w:rsidRPr="00667554">
        <w:rPr>
          <w:sz w:val="16"/>
          <w:szCs w:val="16"/>
          <w:lang w:val="ru-RU"/>
        </w:rPr>
        <w:t>     (</w:t>
      </w:r>
      <w:proofErr w:type="spellStart"/>
      <w:r w:rsidR="00CF30BE" w:rsidRPr="00667554">
        <w:rPr>
          <w:sz w:val="16"/>
          <w:szCs w:val="16"/>
          <w:lang w:val="ru-RU"/>
        </w:rPr>
        <w:t>ВКР</w:t>
      </w:r>
      <w:proofErr w:type="spellEnd"/>
      <w:r w:rsidR="00CF30BE" w:rsidRPr="00667554">
        <w:rPr>
          <w:sz w:val="16"/>
          <w:szCs w:val="16"/>
          <w:lang w:val="ru-RU"/>
        </w:rPr>
        <w:noBreakHyphen/>
        <w:t>15)</w:t>
      </w:r>
    </w:p>
    <w:p w:rsidR="001F014F" w:rsidRPr="00667554" w:rsidRDefault="001D6098" w:rsidP="00CF30BE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CF30BE" w:rsidRPr="00667554">
        <w:t xml:space="preserve">Это обеспечивает защиту систем </w:t>
      </w:r>
      <w:proofErr w:type="spellStart"/>
      <w:r w:rsidR="00CF30BE" w:rsidRPr="00667554">
        <w:t>СКИ</w:t>
      </w:r>
      <w:proofErr w:type="spellEnd"/>
      <w:r w:rsidR="00CF30BE" w:rsidRPr="00667554">
        <w:t xml:space="preserve"> в полосе частот 8400−8500</w:t>
      </w:r>
      <w:r w:rsidR="00182659" w:rsidRPr="00667554">
        <w:t> МГц</w:t>
      </w:r>
      <w:r w:rsidR="00CF30BE" w:rsidRPr="00667554">
        <w:t>.</w:t>
      </w:r>
    </w:p>
    <w:p w:rsidR="001F014F" w:rsidRPr="00667554" w:rsidRDefault="00A725D3">
      <w:pPr>
        <w:pStyle w:val="Proposal"/>
        <w:rPr>
          <w:rPrChange w:id="207" w:author="Shalimova, Elena" w:date="2015-10-19T18:24:00Z">
            <w:rPr>
              <w:lang w:val="en-US"/>
            </w:rPr>
          </w:rPrChange>
        </w:rPr>
      </w:pPr>
      <w:proofErr w:type="spellStart"/>
      <w:r w:rsidRPr="00667554">
        <w:t>ADD</w:t>
      </w:r>
      <w:proofErr w:type="spellEnd"/>
      <w:r w:rsidRPr="00667554">
        <w:rPr>
          <w:rPrChange w:id="208" w:author="Shalimova, Elena" w:date="2015-10-19T18:24:00Z">
            <w:rPr>
              <w:lang w:val="en-US"/>
            </w:rPr>
          </w:rPrChange>
        </w:rPr>
        <w:tab/>
      </w:r>
      <w:proofErr w:type="spellStart"/>
      <w:r w:rsidRPr="00667554">
        <w:t>IRN</w:t>
      </w:r>
      <w:proofErr w:type="spellEnd"/>
      <w:r w:rsidRPr="00667554">
        <w:rPr>
          <w:rPrChange w:id="209" w:author="Shalimova, Elena" w:date="2015-10-19T18:24:00Z">
            <w:rPr>
              <w:lang w:val="en-US"/>
            </w:rPr>
          </w:rPrChange>
        </w:rPr>
        <w:t>/</w:t>
      </w:r>
      <w:proofErr w:type="spellStart"/>
      <w:r w:rsidRPr="00667554">
        <w:rPr>
          <w:rPrChange w:id="210" w:author="Shalimova, Elena" w:date="2015-10-19T18:24:00Z">
            <w:rPr>
              <w:lang w:val="en-US"/>
            </w:rPr>
          </w:rPrChange>
        </w:rPr>
        <w:t>61</w:t>
      </w:r>
      <w:r w:rsidRPr="00667554">
        <w:t>A</w:t>
      </w:r>
      <w:r w:rsidRPr="00667554">
        <w:rPr>
          <w:rPrChange w:id="211" w:author="Shalimova, Elena" w:date="2015-10-19T18:24:00Z">
            <w:rPr>
              <w:lang w:val="en-US"/>
            </w:rPr>
          </w:rPrChange>
        </w:rPr>
        <w:t>12</w:t>
      </w:r>
      <w:proofErr w:type="spellEnd"/>
      <w:r w:rsidRPr="00667554">
        <w:rPr>
          <w:rPrChange w:id="212" w:author="Shalimova, Elena" w:date="2015-10-19T18:24:00Z">
            <w:rPr>
              <w:lang w:val="en-US"/>
            </w:rPr>
          </w:rPrChange>
        </w:rPr>
        <w:t>/9</w:t>
      </w:r>
    </w:p>
    <w:p w:rsidR="001F014F" w:rsidRPr="00667554" w:rsidRDefault="00A725D3" w:rsidP="004D31A9">
      <w:pPr>
        <w:pStyle w:val="Note"/>
        <w:rPr>
          <w:lang w:val="ru-RU"/>
        </w:rPr>
      </w:pPr>
      <w:proofErr w:type="spellStart"/>
      <w:r w:rsidRPr="00667554">
        <w:rPr>
          <w:rStyle w:val="Artdef"/>
          <w:lang w:val="ru-RU"/>
        </w:rPr>
        <w:t>5.E112</w:t>
      </w:r>
      <w:proofErr w:type="spellEnd"/>
      <w:r w:rsidRPr="00667554">
        <w:rPr>
          <w:lang w:val="ru-RU"/>
        </w:rPr>
        <w:tab/>
      </w:r>
      <w:proofErr w:type="gramStart"/>
      <w:r w:rsidR="00CF30BE" w:rsidRPr="00667554">
        <w:rPr>
          <w:lang w:val="ru-RU"/>
        </w:rPr>
        <w:t>В</w:t>
      </w:r>
      <w:proofErr w:type="gramEnd"/>
      <w:r w:rsidR="00CF30BE" w:rsidRPr="00667554">
        <w:rPr>
          <w:lang w:val="ru-RU"/>
        </w:rPr>
        <w:t xml:space="preserve"> полосе частот 10 000−10 100</w:t>
      </w:r>
      <w:r w:rsidR="00182659" w:rsidRPr="00667554">
        <w:rPr>
          <w:lang w:val="ru-RU"/>
        </w:rPr>
        <w:t> МГц</w:t>
      </w:r>
      <w:r w:rsidR="00CF30BE" w:rsidRPr="00667554">
        <w:rPr>
          <w:lang w:val="ru-RU"/>
        </w:rPr>
        <w:t xml:space="preserve"> станции спутниковой службы исследования Земли (активной) не должны создавать вредных помех станциям радиолокационной службы или требовать от них защиты.</w:t>
      </w:r>
      <w:r w:rsidR="00CF30BE" w:rsidRPr="00667554">
        <w:rPr>
          <w:sz w:val="16"/>
          <w:szCs w:val="16"/>
          <w:lang w:val="ru-RU"/>
        </w:rPr>
        <w:t>     (</w:t>
      </w:r>
      <w:proofErr w:type="spellStart"/>
      <w:r w:rsidR="00CF30BE" w:rsidRPr="00667554">
        <w:rPr>
          <w:sz w:val="16"/>
          <w:szCs w:val="16"/>
          <w:lang w:val="ru-RU"/>
        </w:rPr>
        <w:t>ВКР</w:t>
      </w:r>
      <w:proofErr w:type="spellEnd"/>
      <w:r w:rsidR="00CF30BE" w:rsidRPr="00667554">
        <w:rPr>
          <w:sz w:val="16"/>
          <w:szCs w:val="16"/>
          <w:lang w:val="ru-RU"/>
        </w:rPr>
        <w:t>-15)</w:t>
      </w:r>
    </w:p>
    <w:p w:rsidR="001F014F" w:rsidRPr="00667554" w:rsidRDefault="001D6098" w:rsidP="00930CA5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CF30BE" w:rsidRPr="00667554">
        <w:t xml:space="preserve">Первичное распределение </w:t>
      </w:r>
      <w:proofErr w:type="spellStart"/>
      <w:r w:rsidR="00CF30BE" w:rsidRPr="00667554">
        <w:t>ССИЗ</w:t>
      </w:r>
      <w:proofErr w:type="spellEnd"/>
      <w:r w:rsidR="00CF30BE" w:rsidRPr="00667554">
        <w:t xml:space="preserve"> (активной) делается вторичным по отношению к</w:t>
      </w:r>
      <w:r w:rsidR="00303AA6" w:rsidRPr="00667554">
        <w:t xml:space="preserve"> </w:t>
      </w:r>
      <w:r w:rsidR="00CF30BE" w:rsidRPr="00667554">
        <w:t xml:space="preserve">распределениям </w:t>
      </w:r>
      <w:proofErr w:type="spellStart"/>
      <w:r w:rsidR="00930CA5" w:rsidRPr="00667554">
        <w:t>РЛС</w:t>
      </w:r>
      <w:proofErr w:type="spellEnd"/>
      <w:r w:rsidR="00930CA5" w:rsidRPr="00667554">
        <w:t xml:space="preserve"> </w:t>
      </w:r>
      <w:r w:rsidR="00CF30BE" w:rsidRPr="00667554">
        <w:t>в этой полосе частот для обеспечения защиты станций этих служб от вредных помех.</w:t>
      </w:r>
    </w:p>
    <w:p w:rsidR="001F014F" w:rsidRPr="00667554" w:rsidRDefault="00A725D3">
      <w:pPr>
        <w:pStyle w:val="Proposal"/>
      </w:pPr>
      <w:proofErr w:type="spellStart"/>
      <w:r w:rsidRPr="00667554">
        <w:t>ADD</w:t>
      </w:r>
      <w:proofErr w:type="spellEnd"/>
      <w:r w:rsidRPr="00667554">
        <w:tab/>
      </w:r>
      <w:proofErr w:type="spellStart"/>
      <w:r w:rsidRPr="00667554">
        <w:t>IRN</w:t>
      </w:r>
      <w:proofErr w:type="spellEnd"/>
      <w:r w:rsidRPr="00667554">
        <w:t>/</w:t>
      </w:r>
      <w:proofErr w:type="spellStart"/>
      <w:r w:rsidRPr="00667554">
        <w:t>61A12</w:t>
      </w:r>
      <w:proofErr w:type="spellEnd"/>
      <w:r w:rsidRPr="00667554">
        <w:t>/10</w:t>
      </w:r>
    </w:p>
    <w:p w:rsidR="005869C6" w:rsidRDefault="00A725D3" w:rsidP="007E0B7E">
      <w:pPr>
        <w:pStyle w:val="Note"/>
      </w:pPr>
      <w:proofErr w:type="spellStart"/>
      <w:r w:rsidRPr="00667554">
        <w:rPr>
          <w:rStyle w:val="Artdef"/>
          <w:lang w:val="ru-RU"/>
        </w:rPr>
        <w:t>5.F112</w:t>
      </w:r>
      <w:proofErr w:type="spellEnd"/>
      <w:r w:rsidRPr="00667554">
        <w:tab/>
      </w:r>
      <w:proofErr w:type="spellStart"/>
      <w:proofErr w:type="gramStart"/>
      <w:r w:rsidR="00930CA5" w:rsidRPr="00667554">
        <w:t>Для</w:t>
      </w:r>
      <w:proofErr w:type="spellEnd"/>
      <w:proofErr w:type="gramEnd"/>
      <w:r w:rsidR="00930CA5" w:rsidRPr="00667554">
        <w:t xml:space="preserve"> </w:t>
      </w:r>
      <w:proofErr w:type="spellStart"/>
      <w:r w:rsidR="00930CA5" w:rsidRPr="00667554">
        <w:t>обеспечения</w:t>
      </w:r>
      <w:proofErr w:type="spellEnd"/>
      <w:r w:rsidR="00930CA5" w:rsidRPr="00667554">
        <w:t xml:space="preserve"> </w:t>
      </w:r>
      <w:proofErr w:type="spellStart"/>
      <w:r w:rsidR="00930CA5" w:rsidRPr="00667554">
        <w:t>защиты</w:t>
      </w:r>
      <w:proofErr w:type="spellEnd"/>
      <w:r w:rsidR="00930CA5" w:rsidRPr="00667554">
        <w:t xml:space="preserve"> </w:t>
      </w:r>
      <w:proofErr w:type="spellStart"/>
      <w:r w:rsidR="00930CA5" w:rsidRPr="00667554">
        <w:t>систем</w:t>
      </w:r>
      <w:proofErr w:type="spellEnd"/>
      <w:r w:rsidR="00930CA5" w:rsidRPr="00667554">
        <w:t xml:space="preserve"> </w:t>
      </w:r>
      <w:proofErr w:type="spellStart"/>
      <w:r w:rsidR="00930CA5" w:rsidRPr="00667554">
        <w:t>фиксированной</w:t>
      </w:r>
      <w:proofErr w:type="spellEnd"/>
      <w:r w:rsidR="00930CA5" w:rsidRPr="00667554">
        <w:t xml:space="preserve"> </w:t>
      </w:r>
      <w:proofErr w:type="spellStart"/>
      <w:r w:rsidR="00930CA5" w:rsidRPr="00667554">
        <w:t>службы</w:t>
      </w:r>
      <w:proofErr w:type="spellEnd"/>
      <w:r w:rsidR="00930CA5" w:rsidRPr="00667554">
        <w:t xml:space="preserve"> </w:t>
      </w:r>
      <w:proofErr w:type="spellStart"/>
      <w:r w:rsidR="00930CA5" w:rsidRPr="00667554">
        <w:t>величина</w:t>
      </w:r>
      <w:proofErr w:type="spellEnd"/>
      <w:r w:rsidR="00930CA5" w:rsidRPr="00667554">
        <w:t xml:space="preserve"> </w:t>
      </w:r>
      <w:proofErr w:type="spellStart"/>
      <w:r w:rsidR="00930CA5" w:rsidRPr="00667554">
        <w:t>плотности</w:t>
      </w:r>
      <w:proofErr w:type="spellEnd"/>
      <w:r w:rsidR="00930CA5" w:rsidRPr="00667554">
        <w:t xml:space="preserve"> </w:t>
      </w:r>
      <w:proofErr w:type="spellStart"/>
      <w:r w:rsidR="00930CA5" w:rsidRPr="00667554">
        <w:t>потока</w:t>
      </w:r>
      <w:proofErr w:type="spellEnd"/>
      <w:r w:rsidR="00930CA5" w:rsidRPr="00667554">
        <w:t xml:space="preserve"> </w:t>
      </w:r>
      <w:proofErr w:type="spellStart"/>
      <w:r w:rsidR="00930CA5" w:rsidRPr="00667554">
        <w:t>мощности</w:t>
      </w:r>
      <w:proofErr w:type="spellEnd"/>
      <w:r w:rsidR="00930CA5" w:rsidRPr="00667554">
        <w:t xml:space="preserve">, </w:t>
      </w:r>
      <w:proofErr w:type="spellStart"/>
      <w:r w:rsidR="00930CA5" w:rsidRPr="00667554">
        <w:t>производимой</w:t>
      </w:r>
      <w:proofErr w:type="spellEnd"/>
      <w:r w:rsidR="00930CA5" w:rsidRPr="00667554">
        <w:t xml:space="preserve"> </w:t>
      </w:r>
      <w:proofErr w:type="spellStart"/>
      <w:r w:rsidR="00930CA5" w:rsidRPr="00667554">
        <w:t>на</w:t>
      </w:r>
      <w:proofErr w:type="spellEnd"/>
      <w:r w:rsidR="00930CA5" w:rsidRPr="00667554">
        <w:t xml:space="preserve"> </w:t>
      </w:r>
      <w:proofErr w:type="spellStart"/>
      <w:r w:rsidR="00930CA5" w:rsidRPr="00667554">
        <w:t>поверхности</w:t>
      </w:r>
      <w:proofErr w:type="spellEnd"/>
      <w:r w:rsidR="00930CA5" w:rsidRPr="00667554">
        <w:t xml:space="preserve"> </w:t>
      </w:r>
      <w:proofErr w:type="spellStart"/>
      <w:r w:rsidR="00930CA5" w:rsidRPr="00667554">
        <w:t>Земли</w:t>
      </w:r>
      <w:proofErr w:type="spellEnd"/>
      <w:r w:rsidR="00930CA5" w:rsidRPr="00667554">
        <w:t xml:space="preserve"> </w:t>
      </w:r>
      <w:proofErr w:type="spellStart"/>
      <w:r w:rsidR="00930CA5" w:rsidRPr="00667554">
        <w:t>космической</w:t>
      </w:r>
      <w:proofErr w:type="spellEnd"/>
      <w:r w:rsidR="00930CA5" w:rsidRPr="00667554">
        <w:t xml:space="preserve"> </w:t>
      </w:r>
      <w:proofErr w:type="spellStart"/>
      <w:r w:rsidR="00930CA5" w:rsidRPr="00667554">
        <w:t>станцией</w:t>
      </w:r>
      <w:proofErr w:type="spellEnd"/>
      <w:r w:rsidR="00930CA5" w:rsidRPr="00667554">
        <w:t xml:space="preserve"> </w:t>
      </w:r>
      <w:proofErr w:type="spellStart"/>
      <w:r w:rsidR="00930CA5" w:rsidRPr="00667554">
        <w:t>спутниковой</w:t>
      </w:r>
      <w:proofErr w:type="spellEnd"/>
      <w:r w:rsidR="00930CA5" w:rsidRPr="00667554">
        <w:t xml:space="preserve"> </w:t>
      </w:r>
      <w:proofErr w:type="spellStart"/>
      <w:r w:rsidR="00930CA5" w:rsidRPr="00667554">
        <w:t>службы</w:t>
      </w:r>
      <w:proofErr w:type="spellEnd"/>
      <w:r w:rsidR="00930CA5" w:rsidRPr="00667554">
        <w:t xml:space="preserve"> </w:t>
      </w:r>
      <w:proofErr w:type="spellStart"/>
      <w:r w:rsidR="00930CA5" w:rsidRPr="00667554">
        <w:t>исследования</w:t>
      </w:r>
      <w:proofErr w:type="spellEnd"/>
      <w:r w:rsidR="00930CA5" w:rsidRPr="00667554">
        <w:t xml:space="preserve"> </w:t>
      </w:r>
      <w:proofErr w:type="spellStart"/>
      <w:r w:rsidR="00930CA5" w:rsidRPr="00667554">
        <w:t>Земли</w:t>
      </w:r>
      <w:proofErr w:type="spellEnd"/>
      <w:r w:rsidR="00930CA5" w:rsidRPr="00667554">
        <w:t xml:space="preserve"> (</w:t>
      </w:r>
      <w:proofErr w:type="spellStart"/>
      <w:r w:rsidR="00930CA5" w:rsidRPr="00667554">
        <w:t>активной</w:t>
      </w:r>
      <w:proofErr w:type="spellEnd"/>
      <w:r w:rsidR="00930CA5" w:rsidRPr="00667554">
        <w:t xml:space="preserve">), </w:t>
      </w:r>
      <w:proofErr w:type="spellStart"/>
      <w:r w:rsidR="00930CA5" w:rsidRPr="00667554">
        <w:t>не</w:t>
      </w:r>
      <w:proofErr w:type="spellEnd"/>
      <w:r w:rsidR="00930CA5" w:rsidRPr="00667554">
        <w:t xml:space="preserve"> </w:t>
      </w:r>
      <w:proofErr w:type="spellStart"/>
      <w:r w:rsidR="00930CA5" w:rsidRPr="00667554">
        <w:t>должна</w:t>
      </w:r>
      <w:proofErr w:type="spellEnd"/>
      <w:r w:rsidR="00930CA5" w:rsidRPr="00667554">
        <w:t xml:space="preserve"> </w:t>
      </w:r>
      <w:proofErr w:type="spellStart"/>
      <w:r w:rsidR="00930CA5" w:rsidRPr="00667554">
        <w:t>превышать</w:t>
      </w:r>
      <w:proofErr w:type="spellEnd"/>
      <w:r w:rsidR="00930CA5" w:rsidRPr="00667554">
        <w:t xml:space="preserve"> </w:t>
      </w:r>
      <w:proofErr w:type="spellStart"/>
      <w:r w:rsidR="00930CA5" w:rsidRPr="00667554">
        <w:t>следующих</w:t>
      </w:r>
      <w:proofErr w:type="spellEnd"/>
      <w:r w:rsidR="00930CA5" w:rsidRPr="00667554">
        <w:t xml:space="preserve"> </w:t>
      </w:r>
      <w:proofErr w:type="spellStart"/>
      <w:r w:rsidR="00930CA5" w:rsidRPr="00667554">
        <w:t>величин</w:t>
      </w:r>
      <w:proofErr w:type="spellEnd"/>
      <w:r w:rsidR="005869C6" w:rsidRPr="00667554">
        <w:t>:</w:t>
      </w:r>
    </w:p>
    <w:p w:rsidR="007E0B7E" w:rsidRPr="00572F6B" w:rsidRDefault="007E0B7E" w:rsidP="007E0B7E">
      <w:pPr>
        <w:pStyle w:val="Note"/>
      </w:pPr>
      <w:r>
        <w:tab/>
      </w:r>
      <w:r>
        <w:tab/>
        <w:t xml:space="preserve">−129 </w:t>
      </w:r>
      <w:proofErr w:type="gramStart"/>
      <w:r>
        <w:rPr>
          <w:lang w:val="ru-RU"/>
        </w:rPr>
        <w:t>дБ</w:t>
      </w:r>
      <w:r>
        <w:t>(</w:t>
      </w:r>
      <w:proofErr w:type="gramEnd"/>
      <w:r>
        <w:rPr>
          <w:lang w:val="ru-RU"/>
        </w:rPr>
        <w:t>Вт</w:t>
      </w:r>
      <w:r>
        <w:t>/</w:t>
      </w:r>
      <w:r>
        <w:rPr>
          <w:lang w:val="ru-RU"/>
        </w:rPr>
        <w:t>м</w:t>
      </w:r>
      <w:r w:rsidRPr="00572F6B">
        <w:rPr>
          <w:vertAlign w:val="superscript"/>
        </w:rPr>
        <w:t>2</w:t>
      </w:r>
      <w:r w:rsidRPr="00572F6B">
        <w:t xml:space="preserve">) </w:t>
      </w:r>
      <w:r>
        <w:rPr>
          <w:lang w:val="ru-RU"/>
        </w:rPr>
        <w:t>в</w:t>
      </w:r>
      <w:r w:rsidRPr="00572F6B">
        <w:t xml:space="preserve"> 1 </w:t>
      </w:r>
      <w:r>
        <w:rPr>
          <w:lang w:val="ru-RU"/>
        </w:rPr>
        <w:t>МГц для</w:t>
      </w:r>
      <w:r w:rsidRPr="00572F6B">
        <w:t xml:space="preserve"> 0</w:t>
      </w:r>
      <w:r w:rsidRPr="00572F6B">
        <w:sym w:font="Symbol" w:char="F0B0"/>
      </w:r>
      <w:r w:rsidRPr="00572F6B">
        <w:t> </w:t>
      </w:r>
      <w:r w:rsidRPr="00572F6B">
        <w:sym w:font="Symbol" w:char="F0A3"/>
      </w:r>
      <w:r w:rsidRPr="00572F6B">
        <w:t> </w:t>
      </w:r>
      <w:r w:rsidRPr="00572F6B">
        <w:sym w:font="Symbol" w:char="F061"/>
      </w:r>
      <w:r w:rsidRPr="00572F6B">
        <w:t> </w:t>
      </w:r>
      <w:r w:rsidRPr="00572F6B">
        <w:sym w:font="Symbol" w:char="F0A3"/>
      </w:r>
      <w:r w:rsidRPr="00572F6B">
        <w:t> 5</w:t>
      </w:r>
      <w:r w:rsidRPr="00572F6B">
        <w:sym w:font="Symbol" w:char="F0B0"/>
      </w:r>
    </w:p>
    <w:p w:rsidR="007E0B7E" w:rsidRPr="00572F6B" w:rsidRDefault="00B30EBF" w:rsidP="00B30EBF">
      <w:pPr>
        <w:pStyle w:val="Note"/>
      </w:pPr>
      <w:r>
        <w:tab/>
      </w:r>
      <w:r>
        <w:tab/>
        <w:t xml:space="preserve">−113 </w:t>
      </w:r>
      <w:proofErr w:type="gramStart"/>
      <w:r>
        <w:rPr>
          <w:lang w:val="ru-RU"/>
        </w:rPr>
        <w:t>дБ</w:t>
      </w:r>
      <w:r>
        <w:t>(</w:t>
      </w:r>
      <w:proofErr w:type="gramEnd"/>
      <w:r>
        <w:rPr>
          <w:lang w:val="ru-RU"/>
        </w:rPr>
        <w:t>Вт</w:t>
      </w:r>
      <w:r>
        <w:t>/</w:t>
      </w:r>
      <w:r>
        <w:rPr>
          <w:lang w:val="ru-RU"/>
        </w:rPr>
        <w:t>м</w:t>
      </w:r>
      <w:r w:rsidR="007E0B7E" w:rsidRPr="00572F6B">
        <w:rPr>
          <w:vertAlign w:val="superscript"/>
        </w:rPr>
        <w:t>2</w:t>
      </w:r>
      <w:r w:rsidR="007E0B7E" w:rsidRPr="00572F6B">
        <w:t xml:space="preserve">) </w:t>
      </w:r>
      <w:r>
        <w:rPr>
          <w:lang w:val="ru-RU"/>
        </w:rPr>
        <w:t>в</w:t>
      </w:r>
      <w:r w:rsidR="007E0B7E" w:rsidRPr="00572F6B">
        <w:t xml:space="preserve"> 1 </w:t>
      </w:r>
      <w:r>
        <w:rPr>
          <w:lang w:val="ru-RU"/>
        </w:rPr>
        <w:t>МГц для</w:t>
      </w:r>
      <w:r w:rsidR="007E0B7E" w:rsidRPr="00572F6B">
        <w:t xml:space="preserve"> 5</w:t>
      </w:r>
      <w:r w:rsidR="007E0B7E" w:rsidRPr="00572F6B">
        <w:sym w:font="Symbol" w:char="F0B0"/>
      </w:r>
      <w:r w:rsidR="007E0B7E" w:rsidRPr="00572F6B">
        <w:t> </w:t>
      </w:r>
      <w:r w:rsidR="007E0B7E" w:rsidRPr="00572F6B">
        <w:sym w:font="Symbol" w:char="F03C"/>
      </w:r>
      <w:r w:rsidR="007E0B7E" w:rsidRPr="00572F6B">
        <w:t> </w:t>
      </w:r>
      <w:r w:rsidR="007E0B7E" w:rsidRPr="00572F6B">
        <w:sym w:font="Symbol" w:char="F061"/>
      </w:r>
      <w:r w:rsidR="007E0B7E" w:rsidRPr="00572F6B">
        <w:t> </w:t>
      </w:r>
      <w:r w:rsidR="007E0B7E" w:rsidRPr="00572F6B">
        <w:sym w:font="Symbol" w:char="F0A3"/>
      </w:r>
      <w:r w:rsidR="007E0B7E" w:rsidRPr="00572F6B">
        <w:t> 6</w:t>
      </w:r>
      <w:r w:rsidR="007E0B7E" w:rsidRPr="00572F6B">
        <w:sym w:font="Symbol" w:char="F0B0"/>
      </w:r>
    </w:p>
    <w:p w:rsidR="007E0B7E" w:rsidRPr="00572F6B" w:rsidRDefault="007E0B7E" w:rsidP="00B30EBF">
      <w:pPr>
        <w:pStyle w:val="Note"/>
      </w:pPr>
      <w:r w:rsidRPr="00572F6B">
        <w:tab/>
      </w:r>
      <w:r w:rsidRPr="00572F6B">
        <w:tab/>
        <w:t>−112 + 25 </w:t>
      </w:r>
      <w:r w:rsidRPr="00572F6B">
        <w:sym w:font="Symbol" w:char="F0D7"/>
      </w:r>
      <w:r w:rsidRPr="00572F6B">
        <w:t> </w:t>
      </w:r>
      <w:proofErr w:type="gramStart"/>
      <w:r w:rsidRPr="00572F6B">
        <w:t>log(</w:t>
      </w:r>
      <w:proofErr w:type="gramEnd"/>
      <w:r w:rsidRPr="00572F6B">
        <w:sym w:font="Symbol" w:char="F061"/>
      </w:r>
      <w:r w:rsidRPr="00572F6B">
        <w:t xml:space="preserve"> − 5) </w:t>
      </w:r>
      <w:r w:rsidR="00B30EBF">
        <w:rPr>
          <w:lang w:val="ru-RU"/>
        </w:rPr>
        <w:t>дБ</w:t>
      </w:r>
      <w:r w:rsidRPr="00572F6B">
        <w:t>(</w:t>
      </w:r>
      <w:r w:rsidR="00B30EBF">
        <w:rPr>
          <w:lang w:val="ru-RU"/>
        </w:rPr>
        <w:t>Вт</w:t>
      </w:r>
      <w:r w:rsidRPr="00572F6B">
        <w:t>/</w:t>
      </w:r>
      <w:r w:rsidR="00B30EBF">
        <w:rPr>
          <w:lang w:val="ru-RU"/>
        </w:rPr>
        <w:t>м</w:t>
      </w:r>
      <w:r w:rsidRPr="00572F6B">
        <w:rPr>
          <w:vertAlign w:val="superscript"/>
        </w:rPr>
        <w:t>2</w:t>
      </w:r>
      <w:r w:rsidRPr="00572F6B">
        <w:t xml:space="preserve">) </w:t>
      </w:r>
      <w:r w:rsidR="00B30EBF">
        <w:rPr>
          <w:lang w:val="ru-RU"/>
        </w:rPr>
        <w:t>в</w:t>
      </w:r>
      <w:r w:rsidRPr="00572F6B">
        <w:t xml:space="preserve"> 1 </w:t>
      </w:r>
      <w:r w:rsidR="00B30EBF">
        <w:rPr>
          <w:lang w:val="ru-RU"/>
        </w:rPr>
        <w:t>МГц для</w:t>
      </w:r>
      <w:r w:rsidRPr="00572F6B">
        <w:t xml:space="preserve"> 6</w:t>
      </w:r>
      <w:r w:rsidRPr="00572F6B">
        <w:sym w:font="Symbol" w:char="F0B0"/>
      </w:r>
      <w:r w:rsidRPr="00572F6B">
        <w:t> </w:t>
      </w:r>
      <w:r w:rsidRPr="00572F6B">
        <w:sym w:font="Symbol" w:char="F03C"/>
      </w:r>
      <w:r w:rsidRPr="00572F6B">
        <w:t> </w:t>
      </w:r>
      <w:r w:rsidRPr="00572F6B">
        <w:sym w:font="Symbol" w:char="F061"/>
      </w:r>
      <w:r w:rsidRPr="00572F6B">
        <w:t> </w:t>
      </w:r>
      <w:r w:rsidRPr="00572F6B">
        <w:sym w:font="Symbol" w:char="F0A3"/>
      </w:r>
      <w:r w:rsidRPr="00572F6B">
        <w:t> 53</w:t>
      </w:r>
      <w:r w:rsidRPr="00572F6B">
        <w:sym w:font="Symbol" w:char="F0B0"/>
      </w:r>
    </w:p>
    <w:p w:rsidR="007E0B7E" w:rsidRPr="00572F6B" w:rsidRDefault="00B30EBF" w:rsidP="00B30EBF">
      <w:pPr>
        <w:pStyle w:val="Note"/>
      </w:pPr>
      <w:r>
        <w:tab/>
      </w:r>
      <w:r>
        <w:tab/>
        <w:t>−69</w:t>
      </w:r>
      <w:proofErr w:type="gramStart"/>
      <w:r>
        <w:rPr>
          <w:lang w:val="ru-RU"/>
        </w:rPr>
        <w:t>,</w:t>
      </w:r>
      <w:r w:rsidR="007E0B7E" w:rsidRPr="00572F6B">
        <w:t>6</w:t>
      </w:r>
      <w:proofErr w:type="gramEnd"/>
      <w:r w:rsidR="007E0B7E" w:rsidRPr="00572F6B">
        <w:rPr>
          <w:lang w:eastAsia="zh-CN"/>
        </w:rPr>
        <w:t> </w:t>
      </w:r>
      <w:r>
        <w:rPr>
          <w:lang w:val="ru-RU"/>
        </w:rPr>
        <w:t>дБ</w:t>
      </w:r>
      <w:r w:rsidR="007E0B7E" w:rsidRPr="00572F6B">
        <w:t>(</w:t>
      </w:r>
      <w:r>
        <w:rPr>
          <w:lang w:val="ru-RU"/>
        </w:rPr>
        <w:t>Вт</w:t>
      </w:r>
      <w:r w:rsidR="007E0B7E" w:rsidRPr="00572F6B">
        <w:t>/</w:t>
      </w:r>
      <w:r>
        <w:rPr>
          <w:lang w:val="ru-RU"/>
        </w:rPr>
        <w:t>м</w:t>
      </w:r>
      <w:r w:rsidR="007E0B7E" w:rsidRPr="00572F6B">
        <w:rPr>
          <w:vertAlign w:val="superscript"/>
        </w:rPr>
        <w:t>2</w:t>
      </w:r>
      <w:r w:rsidR="007E0B7E" w:rsidRPr="00572F6B">
        <w:t xml:space="preserve">) </w:t>
      </w:r>
      <w:r>
        <w:rPr>
          <w:lang w:val="ru-RU"/>
        </w:rPr>
        <w:t>в</w:t>
      </w:r>
      <w:r w:rsidR="007E0B7E" w:rsidRPr="00572F6B">
        <w:t xml:space="preserve"> 1 </w:t>
      </w:r>
      <w:r>
        <w:rPr>
          <w:lang w:val="ru-RU"/>
        </w:rPr>
        <w:t>МГц для</w:t>
      </w:r>
      <w:r w:rsidR="007E0B7E" w:rsidRPr="00572F6B">
        <w:t xml:space="preserve"> </w:t>
      </w:r>
      <w:r w:rsidR="007E0B7E" w:rsidRPr="00572F6B">
        <w:sym w:font="Symbol" w:char="F061"/>
      </w:r>
      <w:r w:rsidR="007E0B7E" w:rsidRPr="00572F6B">
        <w:t> </w:t>
      </w:r>
      <w:r w:rsidR="007E0B7E" w:rsidRPr="00572F6B">
        <w:sym w:font="Symbol" w:char="F03E"/>
      </w:r>
      <w:r w:rsidR="007E0B7E" w:rsidRPr="00572F6B">
        <w:t> 53</w:t>
      </w:r>
      <w:r w:rsidR="007E0B7E" w:rsidRPr="00572F6B">
        <w:sym w:font="Symbol" w:char="F0B0"/>
      </w:r>
    </w:p>
    <w:p w:rsidR="001F014F" w:rsidRPr="00667554" w:rsidRDefault="00930CA5" w:rsidP="007E0B7E">
      <w:pPr>
        <w:pStyle w:val="Note"/>
      </w:pPr>
      <w:proofErr w:type="spellStart"/>
      <w:proofErr w:type="gramStart"/>
      <w:r w:rsidRPr="00667554">
        <w:t>на</w:t>
      </w:r>
      <w:proofErr w:type="spellEnd"/>
      <w:proofErr w:type="gramEnd"/>
      <w:r w:rsidRPr="00667554">
        <w:t xml:space="preserve"> </w:t>
      </w:r>
      <w:proofErr w:type="spellStart"/>
      <w:r w:rsidRPr="00667554">
        <w:t>любом</w:t>
      </w:r>
      <w:proofErr w:type="spellEnd"/>
      <w:r w:rsidRPr="00667554">
        <w:t xml:space="preserve"> </w:t>
      </w:r>
      <w:proofErr w:type="spellStart"/>
      <w:r w:rsidRPr="00667554">
        <w:t>участке</w:t>
      </w:r>
      <w:proofErr w:type="spellEnd"/>
      <w:r w:rsidRPr="00667554">
        <w:t xml:space="preserve"> в 1</w:t>
      </w:r>
      <w:r w:rsidR="00303AA6" w:rsidRPr="00667554">
        <w:t> </w:t>
      </w:r>
      <w:r w:rsidRPr="00667554">
        <w:t>МГц полосы частот 9800−10</w:t>
      </w:r>
      <w:r w:rsidR="00303AA6" w:rsidRPr="00667554">
        <w:t> </w:t>
      </w:r>
      <w:r w:rsidRPr="00667554">
        <w:t>100</w:t>
      </w:r>
      <w:r w:rsidR="00303AA6" w:rsidRPr="00667554">
        <w:t> </w:t>
      </w:r>
      <w:r w:rsidRPr="00667554">
        <w:t>МГц для указанных углов прихода α, при предполагаемых условиях распространения в свободном пространстве</w:t>
      </w:r>
      <w:r w:rsidR="005869C6" w:rsidRPr="00667554">
        <w:t>.</w:t>
      </w:r>
      <w:bookmarkStart w:id="213" w:name="_GoBack"/>
      <w:bookmarkEnd w:id="213"/>
    </w:p>
    <w:p w:rsidR="005869C6" w:rsidRPr="00667554" w:rsidRDefault="001D6098" w:rsidP="00BA0156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930CA5" w:rsidRPr="00667554">
        <w:t xml:space="preserve">Это обеспечивает защиту станций </w:t>
      </w:r>
      <w:proofErr w:type="spellStart"/>
      <w:r w:rsidR="00930CA5" w:rsidRPr="00667554">
        <w:t>ФС</w:t>
      </w:r>
      <w:proofErr w:type="spellEnd"/>
      <w:r w:rsidR="00930CA5" w:rsidRPr="00667554">
        <w:t xml:space="preserve"> в полосе частот</w:t>
      </w:r>
      <w:r w:rsidRPr="00667554">
        <w:t xml:space="preserve"> 9800–</w:t>
      </w:r>
      <w:r w:rsidR="005869C6" w:rsidRPr="00667554">
        <w:t>10 100</w:t>
      </w:r>
      <w:r w:rsidR="00182659" w:rsidRPr="00667554">
        <w:t> МГц</w:t>
      </w:r>
      <w:r w:rsidR="005869C6" w:rsidRPr="00667554">
        <w:t>.</w:t>
      </w:r>
    </w:p>
    <w:p w:rsidR="001F014F" w:rsidRPr="00667554" w:rsidRDefault="00A725D3" w:rsidP="005869C6">
      <w:pPr>
        <w:pStyle w:val="Proposal"/>
      </w:pPr>
      <w:proofErr w:type="spellStart"/>
      <w:r w:rsidRPr="00667554">
        <w:t>SUP</w:t>
      </w:r>
      <w:proofErr w:type="spellEnd"/>
      <w:r w:rsidRPr="00667554">
        <w:tab/>
      </w:r>
      <w:proofErr w:type="spellStart"/>
      <w:r w:rsidRPr="00667554">
        <w:t>IRN</w:t>
      </w:r>
      <w:proofErr w:type="spellEnd"/>
      <w:r w:rsidRPr="00667554">
        <w:t>/</w:t>
      </w:r>
      <w:proofErr w:type="spellStart"/>
      <w:r w:rsidRPr="00667554">
        <w:t>61A12</w:t>
      </w:r>
      <w:proofErr w:type="spellEnd"/>
      <w:r w:rsidRPr="00667554">
        <w:t>/11</w:t>
      </w:r>
    </w:p>
    <w:p w:rsidR="00DD051D" w:rsidRPr="00667554" w:rsidRDefault="00A725D3" w:rsidP="00DD051D">
      <w:pPr>
        <w:pStyle w:val="ResNo"/>
      </w:pPr>
      <w:r w:rsidRPr="00667554">
        <w:t xml:space="preserve">РЕЗОЛЮЦИЯ </w:t>
      </w:r>
      <w:r w:rsidRPr="00667554">
        <w:rPr>
          <w:rStyle w:val="href"/>
        </w:rPr>
        <w:t>651</w:t>
      </w:r>
      <w:r w:rsidRPr="00667554">
        <w:t xml:space="preserve"> (</w:t>
      </w:r>
      <w:proofErr w:type="spellStart"/>
      <w:r w:rsidRPr="00667554">
        <w:t>ВКР</w:t>
      </w:r>
      <w:proofErr w:type="spellEnd"/>
      <w:r w:rsidRPr="00667554">
        <w:t>-12)</w:t>
      </w:r>
    </w:p>
    <w:p w:rsidR="00DD051D" w:rsidRPr="00667554" w:rsidRDefault="00A725D3" w:rsidP="00DD051D">
      <w:pPr>
        <w:pStyle w:val="Restitle"/>
      </w:pPr>
      <w:bookmarkStart w:id="214" w:name="_Toc329089704"/>
      <w:bookmarkEnd w:id="214"/>
      <w:r w:rsidRPr="00667554">
        <w:t>Возможное расширение имеющегося распределения на всемирной основе спутниковой службе исследования Земли (активной) в полосе частот 9300−9900</w:t>
      </w:r>
      <w:r w:rsidR="00182659" w:rsidRPr="00667554">
        <w:t> МГц</w:t>
      </w:r>
      <w:r w:rsidRPr="00667554">
        <w:t xml:space="preserve"> на величину до 600</w:t>
      </w:r>
      <w:r w:rsidR="00182659" w:rsidRPr="00667554">
        <w:t> МГц</w:t>
      </w:r>
      <w:r w:rsidRPr="00667554">
        <w:t xml:space="preserve"> в пределах полос частот 8700−9300</w:t>
      </w:r>
      <w:r w:rsidR="00182659" w:rsidRPr="00667554">
        <w:t> МГц</w:t>
      </w:r>
      <w:r w:rsidRPr="00667554">
        <w:t xml:space="preserve"> и/или 9900–10 500</w:t>
      </w:r>
      <w:r w:rsidR="00182659" w:rsidRPr="00667554">
        <w:t> МГц</w:t>
      </w:r>
    </w:p>
    <w:p w:rsidR="001F014F" w:rsidRPr="00667554" w:rsidRDefault="001D6098" w:rsidP="00303AA6">
      <w:pPr>
        <w:pStyle w:val="Reasons"/>
      </w:pPr>
      <w:proofErr w:type="gramStart"/>
      <w:r w:rsidRPr="00667554">
        <w:rPr>
          <w:b/>
          <w:bCs/>
        </w:rPr>
        <w:t>Основания</w:t>
      </w:r>
      <w:r w:rsidRPr="00667554">
        <w:t>:</w:t>
      </w:r>
      <w:r w:rsidRPr="00667554">
        <w:tab/>
      </w:r>
      <w:proofErr w:type="gramEnd"/>
      <w:r w:rsidR="00930CA5" w:rsidRPr="00667554">
        <w:t>Расширение на</w:t>
      </w:r>
      <w:r w:rsidR="005869C6" w:rsidRPr="00667554">
        <w:t xml:space="preserve"> 300</w:t>
      </w:r>
      <w:r w:rsidR="00182659" w:rsidRPr="00667554">
        <w:t> МГц</w:t>
      </w:r>
      <w:r w:rsidR="005869C6" w:rsidRPr="00667554">
        <w:t xml:space="preserve"> </w:t>
      </w:r>
      <w:r w:rsidR="00930CA5" w:rsidRPr="00667554">
        <w:t>утверждено</w:t>
      </w:r>
      <w:r w:rsidR="005869C6" w:rsidRPr="00667554">
        <w:t xml:space="preserve"> </w:t>
      </w:r>
      <w:proofErr w:type="spellStart"/>
      <w:r w:rsidR="00912770" w:rsidRPr="00667554">
        <w:t>ВКР</w:t>
      </w:r>
      <w:proofErr w:type="spellEnd"/>
      <w:r w:rsidR="00303AA6" w:rsidRPr="00667554">
        <w:noBreakHyphen/>
      </w:r>
      <w:r w:rsidR="005869C6" w:rsidRPr="00667554">
        <w:t>15.</w:t>
      </w:r>
    </w:p>
    <w:p w:rsidR="005869C6" w:rsidRPr="00667554" w:rsidRDefault="005869C6" w:rsidP="00223FF4">
      <w:pPr>
        <w:spacing w:before="720"/>
        <w:jc w:val="center"/>
      </w:pPr>
      <w:r w:rsidRPr="00667554">
        <w:t>______________</w:t>
      </w:r>
    </w:p>
    <w:sectPr w:rsidR="005869C6" w:rsidRPr="00667554" w:rsidSect="00D552A2">
      <w:footerReference w:type="default" r:id="rId22"/>
      <w:headerReference w:type="firs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CB" w:rsidRDefault="00677ACB">
      <w:r>
        <w:separator/>
      </w:r>
    </w:p>
  </w:endnote>
  <w:endnote w:type="continuationSeparator" w:id="0">
    <w:p w:rsidR="00677ACB" w:rsidRDefault="0067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Default="001324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32490" w:rsidRPr="00D00A4D" w:rsidRDefault="00132490">
    <w:pPr>
      <w:ind w:right="360"/>
      <w:rPr>
        <w:lang w:val="en-US"/>
      </w:rPr>
    </w:pPr>
    <w:r>
      <w:fldChar w:fldCharType="begin"/>
    </w:r>
    <w:r w:rsidRPr="00D00A4D">
      <w:rPr>
        <w:lang w:val="en-US"/>
      </w:rPr>
      <w:instrText xml:space="preserve"> FILENAME \p  \* MERGEFORMAT </w:instrText>
    </w:r>
    <w:r>
      <w:fldChar w:fldCharType="separate"/>
    </w:r>
    <w:r w:rsidR="0007538C">
      <w:rPr>
        <w:noProof/>
        <w:lang w:val="en-US"/>
      </w:rPr>
      <w:t>P:\RUS\ITU-R\CONF-R\CMR15\000\061ADD12REV1R.docx</w:t>
    </w:r>
    <w:r>
      <w:fldChar w:fldCharType="end"/>
    </w:r>
    <w:r w:rsidRPr="00D00A4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38C">
      <w:rPr>
        <w:noProof/>
      </w:rPr>
      <w:t>27.10.15</w:t>
    </w:r>
    <w:r>
      <w:fldChar w:fldCharType="end"/>
    </w:r>
    <w:r w:rsidRPr="00D00A4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538C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Default="00132490" w:rsidP="007E0B7E">
    <w:pPr>
      <w:pStyle w:val="Footer"/>
      <w:tabs>
        <w:tab w:val="clear" w:pos="9639"/>
        <w:tab w:val="right" w:pos="9498"/>
        <w:tab w:val="right" w:pos="13608"/>
      </w:tabs>
      <w:ind w:right="-1134"/>
    </w:pPr>
    <w:r>
      <w:fldChar w:fldCharType="begin"/>
    </w:r>
    <w:r w:rsidRPr="00D552A2">
      <w:rPr>
        <w:lang w:val="en-US"/>
      </w:rPr>
      <w:instrText xml:space="preserve"> FILENAME \p  \* MERGEFORMAT </w:instrText>
    </w:r>
    <w:r>
      <w:fldChar w:fldCharType="separate"/>
    </w:r>
    <w:r w:rsidR="0007538C">
      <w:rPr>
        <w:lang w:val="en-US"/>
      </w:rPr>
      <w:t>P:\RUS\ITU-R\CONF-R\CMR15\000\061ADD12REV1R.docx</w:t>
    </w:r>
    <w:r>
      <w:fldChar w:fldCharType="end"/>
    </w:r>
    <w:r>
      <w:t xml:space="preserve"> (</w:t>
    </w:r>
    <w:r w:rsidR="007E0B7E">
      <w:t>389241</w:t>
    </w:r>
    <w:r>
      <w:t>)</w:t>
    </w:r>
    <w:r w:rsidRPr="003B228E">
      <w:rPr>
        <w:lang w:val="en-US"/>
      </w:rPr>
      <w:t xml:space="preserve"> 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38C">
      <w:t>27.10.15</w:t>
    </w:r>
    <w:r>
      <w:fldChar w:fldCharType="end"/>
    </w:r>
    <w:r w:rsidRPr="00D552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538C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Pr="00D552A2" w:rsidRDefault="00132490" w:rsidP="007E0B7E">
    <w:pPr>
      <w:pStyle w:val="Footer"/>
      <w:tabs>
        <w:tab w:val="clear" w:pos="5954"/>
        <w:tab w:val="clear" w:pos="9639"/>
        <w:tab w:val="left" w:pos="7938"/>
        <w:tab w:val="right" w:pos="13608"/>
      </w:tabs>
      <w:rPr>
        <w:lang w:val="en-US"/>
      </w:rPr>
    </w:pPr>
    <w:r>
      <w:fldChar w:fldCharType="begin"/>
    </w:r>
    <w:r w:rsidRPr="00D552A2">
      <w:rPr>
        <w:lang w:val="en-US"/>
      </w:rPr>
      <w:instrText xml:space="preserve"> FILENAME \p  \* MERGEFORMAT </w:instrText>
    </w:r>
    <w:r>
      <w:fldChar w:fldCharType="separate"/>
    </w:r>
    <w:r w:rsidR="0007538C">
      <w:rPr>
        <w:lang w:val="en-US"/>
      </w:rPr>
      <w:t>P:\RUS\ITU-R\CONF-R\CMR15\000\061ADD12REV1R.docx</w:t>
    </w:r>
    <w:r>
      <w:fldChar w:fldCharType="end"/>
    </w:r>
    <w:r>
      <w:t xml:space="preserve"> (</w:t>
    </w:r>
    <w:r w:rsidR="007E0B7E">
      <w:t>389241</w:t>
    </w:r>
    <w:r>
      <w:t>)</w:t>
    </w:r>
    <w:r w:rsidRPr="00D552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38C">
      <w:t>27.10.15</w:t>
    </w:r>
    <w:r>
      <w:fldChar w:fldCharType="end"/>
    </w:r>
    <w:r w:rsidRPr="00D552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538C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Default="00132490" w:rsidP="007E0B7E">
    <w:pPr>
      <w:pStyle w:val="Footer"/>
      <w:tabs>
        <w:tab w:val="clear" w:pos="5954"/>
        <w:tab w:val="clear" w:pos="9639"/>
        <w:tab w:val="left" w:pos="6946"/>
        <w:tab w:val="right" w:pos="13608"/>
      </w:tabs>
      <w:ind w:right="-1134"/>
    </w:pPr>
    <w:r>
      <w:fldChar w:fldCharType="begin"/>
    </w:r>
    <w:r w:rsidRPr="00D552A2">
      <w:rPr>
        <w:lang w:val="en-US"/>
      </w:rPr>
      <w:instrText xml:space="preserve"> FILENAME \p  \* MERGEFORMAT </w:instrText>
    </w:r>
    <w:r>
      <w:fldChar w:fldCharType="separate"/>
    </w:r>
    <w:r w:rsidR="0007538C">
      <w:rPr>
        <w:lang w:val="en-US"/>
      </w:rPr>
      <w:t>P:\RUS\ITU-R\CONF-R\CMR15\000\061ADD12REV1R.docx</w:t>
    </w:r>
    <w:r>
      <w:fldChar w:fldCharType="end"/>
    </w:r>
    <w:r>
      <w:t xml:space="preserve"> (</w:t>
    </w:r>
    <w:r w:rsidR="007E0B7E">
      <w:t>389241</w:t>
    </w:r>
    <w: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38C">
      <w:t>27.10.15</w:t>
    </w:r>
    <w:r>
      <w:fldChar w:fldCharType="end"/>
    </w:r>
    <w:r w:rsidRPr="00D552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538C"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Pr="00D552A2" w:rsidRDefault="00132490" w:rsidP="007E0B7E">
    <w:pPr>
      <w:pStyle w:val="Footer"/>
      <w:tabs>
        <w:tab w:val="clear" w:pos="5954"/>
        <w:tab w:val="clear" w:pos="9639"/>
        <w:tab w:val="left" w:pos="7938"/>
        <w:tab w:val="right" w:pos="13608"/>
      </w:tabs>
      <w:rPr>
        <w:lang w:val="en-US"/>
      </w:rPr>
    </w:pPr>
    <w:r>
      <w:fldChar w:fldCharType="begin"/>
    </w:r>
    <w:r w:rsidRPr="00D552A2">
      <w:rPr>
        <w:lang w:val="en-US"/>
      </w:rPr>
      <w:instrText xml:space="preserve"> FILENAME \p  \* MERGEFORMAT </w:instrText>
    </w:r>
    <w:r>
      <w:fldChar w:fldCharType="separate"/>
    </w:r>
    <w:r w:rsidR="0007538C">
      <w:rPr>
        <w:lang w:val="en-US"/>
      </w:rPr>
      <w:t>P:\RUS\ITU-R\CONF-R\CMR15\000\061ADD12REV1R.docx</w:t>
    </w:r>
    <w:r>
      <w:fldChar w:fldCharType="end"/>
    </w:r>
    <w:r>
      <w:t xml:space="preserve"> (</w:t>
    </w:r>
    <w:r w:rsidR="007E0B7E">
      <w:t>389241</w:t>
    </w:r>
    <w:r>
      <w:t>)</w:t>
    </w:r>
    <w:r w:rsidRPr="00D552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38C">
      <w:t>27.10.15</w:t>
    </w:r>
    <w:r>
      <w:fldChar w:fldCharType="end"/>
    </w:r>
    <w:r w:rsidRPr="00D552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538C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Default="00132490" w:rsidP="007E0B7E">
    <w:pPr>
      <w:pStyle w:val="Footer"/>
      <w:tabs>
        <w:tab w:val="left" w:pos="10773"/>
        <w:tab w:val="right" w:pos="13608"/>
      </w:tabs>
      <w:ind w:right="-1134"/>
    </w:pPr>
    <w:r>
      <w:fldChar w:fldCharType="begin"/>
    </w:r>
    <w:r w:rsidRPr="00D552A2">
      <w:rPr>
        <w:lang w:val="en-US"/>
      </w:rPr>
      <w:instrText xml:space="preserve"> FILENAME \p  \* MERGEFORMAT </w:instrText>
    </w:r>
    <w:r>
      <w:fldChar w:fldCharType="separate"/>
    </w:r>
    <w:r w:rsidR="0007538C">
      <w:rPr>
        <w:lang w:val="en-US"/>
      </w:rPr>
      <w:t>P:\RUS\ITU-R\CONF-R\CMR15\000\061ADD12REV1R.docx</w:t>
    </w:r>
    <w:r>
      <w:fldChar w:fldCharType="end"/>
    </w:r>
    <w:r>
      <w:t xml:space="preserve"> (</w:t>
    </w:r>
    <w:r w:rsidR="007E0B7E">
      <w:t>389241</w:t>
    </w:r>
    <w:r>
      <w:t>)</w:t>
    </w:r>
    <w:r w:rsidR="00540C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38C">
      <w:t>27.10.15</w:t>
    </w:r>
    <w:r>
      <w:fldChar w:fldCharType="end"/>
    </w:r>
    <w:r w:rsidR="00540CF5">
      <w:tab/>
    </w:r>
    <w:r>
      <w:fldChar w:fldCharType="begin"/>
    </w:r>
    <w:r>
      <w:instrText xml:space="preserve"> PRINTDATE \@ DD.MM.YY </w:instrText>
    </w:r>
    <w:r>
      <w:fldChar w:fldCharType="separate"/>
    </w:r>
    <w:r w:rsidR="0007538C">
      <w:t>29.10.15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Pr="00D552A2" w:rsidRDefault="00132490" w:rsidP="007E0B7E">
    <w:pPr>
      <w:pStyle w:val="Footer"/>
      <w:tabs>
        <w:tab w:val="clear" w:pos="9639"/>
        <w:tab w:val="right" w:pos="13608"/>
      </w:tabs>
      <w:rPr>
        <w:lang w:val="en-US"/>
      </w:rPr>
    </w:pPr>
    <w:r>
      <w:fldChar w:fldCharType="begin"/>
    </w:r>
    <w:r w:rsidRPr="00D552A2">
      <w:rPr>
        <w:lang w:val="en-US"/>
      </w:rPr>
      <w:instrText xml:space="preserve"> FILENAME \p  \* MERGEFORMAT </w:instrText>
    </w:r>
    <w:r>
      <w:fldChar w:fldCharType="separate"/>
    </w:r>
    <w:r w:rsidR="0007538C">
      <w:rPr>
        <w:lang w:val="en-US"/>
      </w:rPr>
      <w:t>P:\RUS\ITU-R\CONF-R\CMR15\000\061ADD12REV1R.docx</w:t>
    </w:r>
    <w:r>
      <w:fldChar w:fldCharType="end"/>
    </w:r>
    <w:r>
      <w:t xml:space="preserve"> (</w:t>
    </w:r>
    <w:r w:rsidR="007E0B7E">
      <w:t>389241</w:t>
    </w:r>
    <w:r>
      <w:t>)</w:t>
    </w:r>
    <w:r w:rsidRPr="00D552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38C">
      <w:t>27.10.15</w:t>
    </w:r>
    <w:r>
      <w:fldChar w:fldCharType="end"/>
    </w:r>
    <w:r w:rsidRPr="00D552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538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CB" w:rsidRDefault="00677ACB">
      <w:r>
        <w:rPr>
          <w:b/>
        </w:rPr>
        <w:t>_______________</w:t>
      </w:r>
    </w:p>
  </w:footnote>
  <w:footnote w:type="continuationSeparator" w:id="0">
    <w:p w:rsidR="00677ACB" w:rsidRDefault="0067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0" w:rsidRPr="00434A7C" w:rsidRDefault="0013249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538C">
      <w:rPr>
        <w:noProof/>
      </w:rPr>
      <w:t>9</w:t>
    </w:r>
    <w:r>
      <w:fldChar w:fldCharType="end"/>
    </w:r>
  </w:p>
  <w:p w:rsidR="00AE1FD2" w:rsidRPr="00667554" w:rsidRDefault="00132490" w:rsidP="00667554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/61(</w:t>
    </w:r>
    <w:proofErr w:type="spellStart"/>
    <w:r>
      <w:t>Add.12</w:t>
    </w:r>
    <w:proofErr w:type="spellEnd"/>
    <w:proofErr w:type="gramStart"/>
    <w:r>
      <w:t>)</w:t>
    </w:r>
    <w:r w:rsidR="003508B2">
      <w:t>(</w:t>
    </w:r>
    <w:proofErr w:type="spellStart"/>
    <w:proofErr w:type="gramEnd"/>
    <w:r w:rsidR="003508B2">
      <w:t>Rev.1</w:t>
    </w:r>
    <w:proofErr w:type="spellEnd"/>
    <w:r w:rsidR="003508B2">
      <w:t>)</w:t>
    </w:r>
    <w:r>
      <w:t>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D3" w:rsidRPr="00434A7C" w:rsidRDefault="006778D3" w:rsidP="006778D3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538C">
      <w:rPr>
        <w:noProof/>
      </w:rPr>
      <w:t>3</w:t>
    </w:r>
    <w:r>
      <w:fldChar w:fldCharType="end"/>
    </w:r>
  </w:p>
  <w:p w:rsidR="006778D3" w:rsidRPr="006778D3" w:rsidRDefault="006778D3" w:rsidP="006778D3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/61(</w:t>
    </w:r>
    <w:proofErr w:type="spellStart"/>
    <w:r>
      <w:t>Add.12</w:t>
    </w:r>
    <w:proofErr w:type="spellEnd"/>
    <w:proofErr w:type="gramStart"/>
    <w:r>
      <w:t>)</w:t>
    </w:r>
    <w:r w:rsidR="00C72799">
      <w:rPr>
        <w:lang w:val="ru-RU"/>
      </w:rPr>
      <w:t>(</w:t>
    </w:r>
    <w:proofErr w:type="spellStart"/>
    <w:proofErr w:type="gramEnd"/>
    <w:r w:rsidR="00C72799">
      <w:rPr>
        <w:lang w:val="en-US"/>
      </w:rPr>
      <w:t>Rev.1</w:t>
    </w:r>
    <w:proofErr w:type="spellEnd"/>
    <w:r w:rsidR="00C72799">
      <w:rPr>
        <w:lang w:val="ru-RU"/>
      </w:rPr>
      <w:t>)</w:t>
    </w:r>
    <w:r>
      <w:t>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54" w:rsidRPr="00434A7C" w:rsidRDefault="00667554" w:rsidP="0066755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538C">
      <w:rPr>
        <w:noProof/>
      </w:rPr>
      <w:t>7</w:t>
    </w:r>
    <w:r>
      <w:fldChar w:fldCharType="end"/>
    </w:r>
  </w:p>
  <w:p w:rsidR="00667554" w:rsidRPr="00667554" w:rsidRDefault="00667554" w:rsidP="00667554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/61(</w:t>
    </w:r>
    <w:proofErr w:type="spellStart"/>
    <w:r>
      <w:t>Add.12</w:t>
    </w:r>
    <w:proofErr w:type="spellEnd"/>
    <w:proofErr w:type="gramStart"/>
    <w:r>
      <w:t>)</w:t>
    </w:r>
    <w:r w:rsidR="007E0B7E">
      <w:t>(</w:t>
    </w:r>
    <w:proofErr w:type="spellStart"/>
    <w:proofErr w:type="gramEnd"/>
    <w:r w:rsidR="007E0B7E">
      <w:t>Rev.1</w:t>
    </w:r>
    <w:proofErr w:type="spellEnd"/>
    <w:r w:rsidR="007E0B7E"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8816478"/>
    <w:multiLevelType w:val="hybridMultilevel"/>
    <w:tmpl w:val="2C5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Shishaev, Serguei">
    <w15:presenceInfo w15:providerId="AD" w15:userId="S-1-5-21-8740799-900759487-1415713722-16467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277A"/>
    <w:rsid w:val="0002347E"/>
    <w:rsid w:val="000260F1"/>
    <w:rsid w:val="0003535B"/>
    <w:rsid w:val="0007538C"/>
    <w:rsid w:val="0009486C"/>
    <w:rsid w:val="000A0EF3"/>
    <w:rsid w:val="000B1EFB"/>
    <w:rsid w:val="000F33D8"/>
    <w:rsid w:val="000F39B4"/>
    <w:rsid w:val="00113D0B"/>
    <w:rsid w:val="00117AE2"/>
    <w:rsid w:val="001226EC"/>
    <w:rsid w:val="00123B68"/>
    <w:rsid w:val="00124C09"/>
    <w:rsid w:val="00126F2E"/>
    <w:rsid w:val="00132490"/>
    <w:rsid w:val="00134F8E"/>
    <w:rsid w:val="001521AE"/>
    <w:rsid w:val="00171DEF"/>
    <w:rsid w:val="00182659"/>
    <w:rsid w:val="001A5585"/>
    <w:rsid w:val="001D1C1C"/>
    <w:rsid w:val="001D6098"/>
    <w:rsid w:val="001E5FB4"/>
    <w:rsid w:val="001F014F"/>
    <w:rsid w:val="00202CA0"/>
    <w:rsid w:val="00223FF4"/>
    <w:rsid w:val="00230582"/>
    <w:rsid w:val="002449AA"/>
    <w:rsid w:val="00245A1F"/>
    <w:rsid w:val="00263D60"/>
    <w:rsid w:val="00290C74"/>
    <w:rsid w:val="002A2D3F"/>
    <w:rsid w:val="002E09C0"/>
    <w:rsid w:val="00300F84"/>
    <w:rsid w:val="00303AA6"/>
    <w:rsid w:val="00325B34"/>
    <w:rsid w:val="00344EB8"/>
    <w:rsid w:val="00346BEC"/>
    <w:rsid w:val="003508B2"/>
    <w:rsid w:val="003548A7"/>
    <w:rsid w:val="003A0875"/>
    <w:rsid w:val="003B1636"/>
    <w:rsid w:val="003B228E"/>
    <w:rsid w:val="003C3678"/>
    <w:rsid w:val="003C583C"/>
    <w:rsid w:val="003D232A"/>
    <w:rsid w:val="003F0078"/>
    <w:rsid w:val="00414BF6"/>
    <w:rsid w:val="004152F2"/>
    <w:rsid w:val="00434A7C"/>
    <w:rsid w:val="0045143A"/>
    <w:rsid w:val="00454943"/>
    <w:rsid w:val="00457FCC"/>
    <w:rsid w:val="004A58F4"/>
    <w:rsid w:val="004A6615"/>
    <w:rsid w:val="004B123E"/>
    <w:rsid w:val="004B716F"/>
    <w:rsid w:val="004C47ED"/>
    <w:rsid w:val="004D31A9"/>
    <w:rsid w:val="004F3B0D"/>
    <w:rsid w:val="00503A16"/>
    <w:rsid w:val="0051315E"/>
    <w:rsid w:val="00514E1F"/>
    <w:rsid w:val="005305D5"/>
    <w:rsid w:val="00540CF5"/>
    <w:rsid w:val="00540D1E"/>
    <w:rsid w:val="00544B30"/>
    <w:rsid w:val="0055215E"/>
    <w:rsid w:val="005651C9"/>
    <w:rsid w:val="00567276"/>
    <w:rsid w:val="005755E2"/>
    <w:rsid w:val="00584A2E"/>
    <w:rsid w:val="005869C6"/>
    <w:rsid w:val="00597005"/>
    <w:rsid w:val="005A295E"/>
    <w:rsid w:val="005D1879"/>
    <w:rsid w:val="005D79A3"/>
    <w:rsid w:val="005E61DD"/>
    <w:rsid w:val="006023DF"/>
    <w:rsid w:val="00603029"/>
    <w:rsid w:val="006115BE"/>
    <w:rsid w:val="00614771"/>
    <w:rsid w:val="00620DD7"/>
    <w:rsid w:val="00627327"/>
    <w:rsid w:val="00657DE0"/>
    <w:rsid w:val="00667554"/>
    <w:rsid w:val="006778D3"/>
    <w:rsid w:val="00677ACB"/>
    <w:rsid w:val="00682020"/>
    <w:rsid w:val="00692C06"/>
    <w:rsid w:val="006A6E9B"/>
    <w:rsid w:val="006B1547"/>
    <w:rsid w:val="006C4D14"/>
    <w:rsid w:val="006D3557"/>
    <w:rsid w:val="006E6DD3"/>
    <w:rsid w:val="006F1019"/>
    <w:rsid w:val="007016B9"/>
    <w:rsid w:val="00727107"/>
    <w:rsid w:val="00744240"/>
    <w:rsid w:val="0076252B"/>
    <w:rsid w:val="00763F4F"/>
    <w:rsid w:val="00772944"/>
    <w:rsid w:val="00775720"/>
    <w:rsid w:val="00780B40"/>
    <w:rsid w:val="007917AE"/>
    <w:rsid w:val="0079712A"/>
    <w:rsid w:val="007A08B5"/>
    <w:rsid w:val="007A2D29"/>
    <w:rsid w:val="007E0B7E"/>
    <w:rsid w:val="007F66B2"/>
    <w:rsid w:val="007F67C8"/>
    <w:rsid w:val="008113BE"/>
    <w:rsid w:val="00811633"/>
    <w:rsid w:val="00812452"/>
    <w:rsid w:val="00815749"/>
    <w:rsid w:val="008168E0"/>
    <w:rsid w:val="00827F4E"/>
    <w:rsid w:val="008546EF"/>
    <w:rsid w:val="0087011F"/>
    <w:rsid w:val="00871970"/>
    <w:rsid w:val="00872B80"/>
    <w:rsid w:val="00872FC8"/>
    <w:rsid w:val="008B43F2"/>
    <w:rsid w:val="008B5D94"/>
    <w:rsid w:val="008C3257"/>
    <w:rsid w:val="009119CC"/>
    <w:rsid w:val="00912770"/>
    <w:rsid w:val="00917C0A"/>
    <w:rsid w:val="00930CA5"/>
    <w:rsid w:val="00941A02"/>
    <w:rsid w:val="00954792"/>
    <w:rsid w:val="009B5CC2"/>
    <w:rsid w:val="009B6312"/>
    <w:rsid w:val="009E5316"/>
    <w:rsid w:val="009E5FC8"/>
    <w:rsid w:val="00A03EAB"/>
    <w:rsid w:val="00A11435"/>
    <w:rsid w:val="00A117A3"/>
    <w:rsid w:val="00A138D0"/>
    <w:rsid w:val="00A141AF"/>
    <w:rsid w:val="00A15CF6"/>
    <w:rsid w:val="00A2044F"/>
    <w:rsid w:val="00A25604"/>
    <w:rsid w:val="00A4600A"/>
    <w:rsid w:val="00A57C04"/>
    <w:rsid w:val="00A61057"/>
    <w:rsid w:val="00A710E7"/>
    <w:rsid w:val="00A725D3"/>
    <w:rsid w:val="00A81026"/>
    <w:rsid w:val="00A8192C"/>
    <w:rsid w:val="00A97EC0"/>
    <w:rsid w:val="00AC66E6"/>
    <w:rsid w:val="00AD2BB1"/>
    <w:rsid w:val="00AE1FD2"/>
    <w:rsid w:val="00AF0AB4"/>
    <w:rsid w:val="00B153A3"/>
    <w:rsid w:val="00B30EBF"/>
    <w:rsid w:val="00B468A6"/>
    <w:rsid w:val="00B75113"/>
    <w:rsid w:val="00B956E7"/>
    <w:rsid w:val="00BA0156"/>
    <w:rsid w:val="00BA13A4"/>
    <w:rsid w:val="00BA1AA1"/>
    <w:rsid w:val="00BA35DC"/>
    <w:rsid w:val="00BB73AB"/>
    <w:rsid w:val="00BC5313"/>
    <w:rsid w:val="00BE4400"/>
    <w:rsid w:val="00C03AF0"/>
    <w:rsid w:val="00C20466"/>
    <w:rsid w:val="00C266F4"/>
    <w:rsid w:val="00C26705"/>
    <w:rsid w:val="00C324A8"/>
    <w:rsid w:val="00C56E7A"/>
    <w:rsid w:val="00C72799"/>
    <w:rsid w:val="00C779CE"/>
    <w:rsid w:val="00C80C96"/>
    <w:rsid w:val="00CB2487"/>
    <w:rsid w:val="00CC47C6"/>
    <w:rsid w:val="00CC4DE6"/>
    <w:rsid w:val="00CE5E47"/>
    <w:rsid w:val="00CF020F"/>
    <w:rsid w:val="00CF30BE"/>
    <w:rsid w:val="00D00A4D"/>
    <w:rsid w:val="00D53715"/>
    <w:rsid w:val="00D552A2"/>
    <w:rsid w:val="00D55A94"/>
    <w:rsid w:val="00D73B2F"/>
    <w:rsid w:val="00D8607D"/>
    <w:rsid w:val="00DB4E39"/>
    <w:rsid w:val="00DD051D"/>
    <w:rsid w:val="00DE2EBA"/>
    <w:rsid w:val="00DE3E70"/>
    <w:rsid w:val="00DF497D"/>
    <w:rsid w:val="00E2253F"/>
    <w:rsid w:val="00E43E99"/>
    <w:rsid w:val="00E5155F"/>
    <w:rsid w:val="00E6218B"/>
    <w:rsid w:val="00E65919"/>
    <w:rsid w:val="00E976C1"/>
    <w:rsid w:val="00E976E6"/>
    <w:rsid w:val="00EA18C7"/>
    <w:rsid w:val="00EB7E3D"/>
    <w:rsid w:val="00ED5BC5"/>
    <w:rsid w:val="00EE4B93"/>
    <w:rsid w:val="00F21A03"/>
    <w:rsid w:val="00F63935"/>
    <w:rsid w:val="00F65C19"/>
    <w:rsid w:val="00F761D2"/>
    <w:rsid w:val="00F76C10"/>
    <w:rsid w:val="00F97203"/>
    <w:rsid w:val="00FC63FD"/>
    <w:rsid w:val="00FD18DB"/>
    <w:rsid w:val="00FD51E3"/>
    <w:rsid w:val="00FD7EFA"/>
    <w:rsid w:val="00FE344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D0B2FD9-4600-4EEC-8FF0-A14E25E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3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D552A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Chars="200" w:firstLine="420"/>
      <w:textAlignment w:val="auto"/>
    </w:pPr>
    <w:rPr>
      <w:rFonts w:eastAsia="BatangChe"/>
      <w:sz w:val="24"/>
      <w:szCs w:val="24"/>
      <w:lang w:val="en-GB" w:bidi="fa-IR"/>
    </w:rPr>
  </w:style>
  <w:style w:type="character" w:customStyle="1" w:styleId="ListParagraphChar">
    <w:name w:val="List Paragraph Char"/>
    <w:link w:val="ListParagraph"/>
    <w:uiPriority w:val="34"/>
    <w:locked/>
    <w:rsid w:val="00D552A2"/>
    <w:rPr>
      <w:rFonts w:ascii="Times New Roman" w:eastAsia="BatangChe" w:hAnsi="Times New Roman"/>
      <w:sz w:val="24"/>
      <w:szCs w:val="24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R15-WRC15-C-0061!A12!MSW-R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2C08E-2880-4E93-A62F-98DA6AB3940A}">
  <ds:schemaRefs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25901F3-1863-4308-B5A3-E2CC01CE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2743</Words>
  <Characters>17038</Characters>
  <Application>Microsoft Office Word</Application>
  <DocSecurity>0</DocSecurity>
  <Lines>496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R15-WRC15-C-0061!A12!MSW-R</vt:lpstr>
    </vt:vector>
  </TitlesOfParts>
  <Manager>General Secretariat - Pool</Manager>
  <Company>International Telecommunication Union (ITU)</Company>
  <LinksUpToDate>false</LinksUpToDate>
  <CharactersWithSpaces>19646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R15-WRC15-C-0061!A12!MSW-R</dc:title>
  <dc:subject>World Radiocommunication Conference - 2015</dc:subject>
  <dc:creator>Documents Proposals Manager (DPM)</dc:creator>
  <cp:keywords>DPM_v5.2015.10.15_prod</cp:keywords>
  <dc:description/>
  <cp:lastModifiedBy>Maloletkova, Svetlana</cp:lastModifiedBy>
  <cp:revision>6</cp:revision>
  <cp:lastPrinted>2015-10-29T11:04:00Z</cp:lastPrinted>
  <dcterms:created xsi:type="dcterms:W3CDTF">2015-10-26T14:48:00Z</dcterms:created>
  <dcterms:modified xsi:type="dcterms:W3CDTF">2015-10-29T11:04:00Z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