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387F3C">
        <w:trPr>
          <w:cantSplit/>
        </w:trPr>
        <w:tc>
          <w:tcPr>
            <w:tcW w:w="6911" w:type="dxa"/>
          </w:tcPr>
          <w:p w:rsidR="00BB1D82" w:rsidRPr="00930FFD" w:rsidRDefault="00851625" w:rsidP="002800F0">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bookmarkStart w:id="0" w:name="_GoBack"/>
            <w:bookmarkEnd w:id="0"/>
          </w:p>
        </w:tc>
        <w:tc>
          <w:tcPr>
            <w:tcW w:w="3120" w:type="dxa"/>
          </w:tcPr>
          <w:p w:rsidR="00BB1D82" w:rsidRPr="002A6F8F" w:rsidRDefault="002C28A4" w:rsidP="002800F0">
            <w:pPr>
              <w:spacing w:before="0"/>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387F3C">
        <w:trPr>
          <w:cantSplit/>
        </w:trPr>
        <w:tc>
          <w:tcPr>
            <w:tcW w:w="6911" w:type="dxa"/>
            <w:tcBorders>
              <w:bottom w:val="single" w:sz="12" w:space="0" w:color="auto"/>
            </w:tcBorders>
          </w:tcPr>
          <w:p w:rsidR="00BB1D82" w:rsidRPr="002A6F8F" w:rsidRDefault="002C28A4" w:rsidP="002800F0">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2800F0">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2800F0">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2800F0">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2800F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024E6C" w:rsidRPr="00024E6C" w:rsidRDefault="00024E6C" w:rsidP="002800F0">
            <w:pPr>
              <w:spacing w:before="0"/>
              <w:rPr>
                <w:rFonts w:ascii="Verdana" w:eastAsia="SimSun" w:hAnsi="Verdana" w:cs="Traditional Arabic"/>
                <w:b/>
                <w:sz w:val="20"/>
                <w:lang w:val="fr-CH"/>
              </w:rPr>
            </w:pPr>
            <w:r w:rsidRPr="00024E6C">
              <w:rPr>
                <w:rFonts w:ascii="Verdana" w:eastAsia="SimSun" w:hAnsi="Verdana" w:cs="Traditional Arabic"/>
                <w:b/>
                <w:sz w:val="20"/>
                <w:lang w:val="fr-CH"/>
              </w:rPr>
              <w:t>Révision 1 du</w:t>
            </w:r>
          </w:p>
          <w:p w:rsidR="00BB1D82" w:rsidRPr="00024E6C" w:rsidRDefault="006D4724" w:rsidP="002800F0">
            <w:pPr>
              <w:spacing w:before="0"/>
              <w:rPr>
                <w:rFonts w:ascii="Verdana" w:hAnsi="Verdana"/>
                <w:sz w:val="20"/>
                <w:lang w:val="fr-CH"/>
              </w:rPr>
            </w:pPr>
            <w:r w:rsidRPr="00024E6C">
              <w:rPr>
                <w:rFonts w:ascii="Verdana" w:eastAsia="SimSun" w:hAnsi="Verdana" w:cs="Traditional Arabic"/>
                <w:b/>
                <w:sz w:val="20"/>
                <w:lang w:val="fr-CH"/>
              </w:rPr>
              <w:t>Document 61</w:t>
            </w:r>
            <w:r w:rsidR="00024E6C" w:rsidRPr="00024E6C">
              <w:rPr>
                <w:rFonts w:ascii="Verdana" w:eastAsia="SimSun" w:hAnsi="Verdana" w:cs="Traditional Arabic"/>
                <w:b/>
                <w:sz w:val="20"/>
                <w:lang w:val="fr-CH"/>
              </w:rPr>
              <w:t>(Add.</w:t>
            </w:r>
            <w:r w:rsidR="00024E6C">
              <w:rPr>
                <w:rFonts w:ascii="Verdana" w:eastAsia="SimSun" w:hAnsi="Verdana" w:cs="Traditional Arabic"/>
                <w:b/>
                <w:sz w:val="20"/>
                <w:lang w:val="fr-CH"/>
              </w:rPr>
              <w:t>12)</w:t>
            </w:r>
            <w:r w:rsidR="00BB1D82" w:rsidRPr="00024E6C">
              <w:rPr>
                <w:rFonts w:ascii="Verdana" w:hAnsi="Verdana"/>
                <w:b/>
                <w:sz w:val="20"/>
                <w:lang w:val="fr-CH"/>
              </w:rPr>
              <w:t>-</w:t>
            </w:r>
            <w:r w:rsidRPr="00024E6C">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024E6C" w:rsidRDefault="00690C7B" w:rsidP="002800F0">
            <w:pPr>
              <w:spacing w:before="0"/>
              <w:rPr>
                <w:rFonts w:ascii="Verdana" w:hAnsi="Verdana"/>
                <w:b/>
                <w:sz w:val="20"/>
                <w:lang w:val="fr-CH"/>
              </w:rPr>
            </w:pPr>
          </w:p>
        </w:tc>
        <w:tc>
          <w:tcPr>
            <w:tcW w:w="3120" w:type="dxa"/>
            <w:shd w:val="clear" w:color="auto" w:fill="auto"/>
          </w:tcPr>
          <w:p w:rsidR="00690C7B" w:rsidRPr="00024E6C" w:rsidRDefault="00024E6C" w:rsidP="002800F0">
            <w:pPr>
              <w:spacing w:before="0"/>
              <w:rPr>
                <w:rFonts w:ascii="Verdana" w:hAnsi="Verdana"/>
                <w:b/>
                <w:sz w:val="20"/>
                <w:lang w:val="fr-CH"/>
              </w:rPr>
            </w:pPr>
            <w:r w:rsidRPr="00024E6C">
              <w:rPr>
                <w:rFonts w:ascii="Verdana" w:hAnsi="Verdana"/>
                <w:b/>
                <w:sz w:val="20"/>
                <w:lang w:val="fr-CH"/>
              </w:rPr>
              <w:t>25</w:t>
            </w:r>
            <w:r w:rsidR="00690C7B" w:rsidRPr="00024E6C">
              <w:rPr>
                <w:rFonts w:ascii="Verdana" w:hAnsi="Verdana"/>
                <w:b/>
                <w:sz w:val="20"/>
                <w:lang w:val="fr-CH"/>
              </w:rPr>
              <w:t xml:space="preserve"> octobre 2015</w:t>
            </w:r>
          </w:p>
        </w:tc>
      </w:tr>
      <w:tr w:rsidR="00690C7B" w:rsidRPr="002A6F8F" w:rsidTr="00BB1D82">
        <w:trPr>
          <w:cantSplit/>
        </w:trPr>
        <w:tc>
          <w:tcPr>
            <w:tcW w:w="6911" w:type="dxa"/>
          </w:tcPr>
          <w:p w:rsidR="00690C7B" w:rsidRPr="00024E6C" w:rsidRDefault="00690C7B" w:rsidP="002800F0">
            <w:pPr>
              <w:spacing w:before="0" w:after="48"/>
              <w:rPr>
                <w:rFonts w:ascii="Verdana" w:hAnsi="Verdana"/>
                <w:b/>
                <w:smallCaps/>
                <w:sz w:val="20"/>
                <w:lang w:val="fr-CH"/>
              </w:rPr>
            </w:pPr>
          </w:p>
        </w:tc>
        <w:tc>
          <w:tcPr>
            <w:tcW w:w="3120" w:type="dxa"/>
          </w:tcPr>
          <w:p w:rsidR="00690C7B" w:rsidRPr="00024E6C" w:rsidRDefault="00690C7B" w:rsidP="002800F0">
            <w:pPr>
              <w:spacing w:before="0"/>
              <w:rPr>
                <w:rFonts w:ascii="Verdana" w:hAnsi="Verdana"/>
                <w:b/>
                <w:sz w:val="20"/>
                <w:lang w:val="fr-CH"/>
              </w:rPr>
            </w:pPr>
            <w:r w:rsidRPr="00024E6C">
              <w:rPr>
                <w:rFonts w:ascii="Verdana" w:hAnsi="Verdana"/>
                <w:b/>
                <w:sz w:val="20"/>
                <w:lang w:val="fr-CH"/>
              </w:rPr>
              <w:t>Original: anglais</w:t>
            </w:r>
          </w:p>
        </w:tc>
      </w:tr>
      <w:tr w:rsidR="00690C7B" w:rsidRPr="002A6F8F" w:rsidTr="00387F3C">
        <w:trPr>
          <w:cantSplit/>
        </w:trPr>
        <w:tc>
          <w:tcPr>
            <w:tcW w:w="10031" w:type="dxa"/>
            <w:gridSpan w:val="2"/>
          </w:tcPr>
          <w:p w:rsidR="00690C7B" w:rsidRPr="00024E6C" w:rsidRDefault="00690C7B" w:rsidP="002800F0">
            <w:pPr>
              <w:spacing w:before="0"/>
              <w:rPr>
                <w:rFonts w:ascii="Verdana" w:hAnsi="Verdana"/>
                <w:b/>
                <w:sz w:val="20"/>
                <w:lang w:val="fr-CH"/>
              </w:rPr>
            </w:pPr>
          </w:p>
        </w:tc>
      </w:tr>
      <w:tr w:rsidR="00690C7B" w:rsidRPr="002A6F8F" w:rsidTr="00387F3C">
        <w:trPr>
          <w:cantSplit/>
        </w:trPr>
        <w:tc>
          <w:tcPr>
            <w:tcW w:w="10031" w:type="dxa"/>
            <w:gridSpan w:val="2"/>
          </w:tcPr>
          <w:p w:rsidR="00690C7B" w:rsidRPr="00024E6C" w:rsidRDefault="00690C7B" w:rsidP="002800F0">
            <w:pPr>
              <w:pStyle w:val="Source"/>
              <w:rPr>
                <w:lang w:val="fr-CH"/>
              </w:rPr>
            </w:pPr>
            <w:bookmarkStart w:id="3" w:name="dsource" w:colFirst="0" w:colLast="0"/>
            <w:r w:rsidRPr="00024E6C">
              <w:rPr>
                <w:lang w:val="fr-CH"/>
              </w:rPr>
              <w:t>Iran (République islamique d')</w:t>
            </w:r>
          </w:p>
        </w:tc>
      </w:tr>
      <w:tr w:rsidR="00690C7B" w:rsidRPr="001C121C" w:rsidTr="00387F3C">
        <w:trPr>
          <w:cantSplit/>
        </w:trPr>
        <w:tc>
          <w:tcPr>
            <w:tcW w:w="10031" w:type="dxa"/>
            <w:gridSpan w:val="2"/>
          </w:tcPr>
          <w:p w:rsidR="00690C7B" w:rsidRPr="001C121C" w:rsidRDefault="001C121C" w:rsidP="002800F0">
            <w:pPr>
              <w:pStyle w:val="Title1"/>
              <w:rPr>
                <w:lang w:val="fr-CH"/>
              </w:rPr>
            </w:pPr>
            <w:bookmarkStart w:id="4" w:name="dtitle1" w:colFirst="0" w:colLast="0"/>
            <w:bookmarkEnd w:id="3"/>
            <w:r w:rsidRPr="001C121C">
              <w:rPr>
                <w:lang w:val="fr-CH"/>
              </w:rPr>
              <w:t>PROPOSITIONS POUR LES TRAVAUX DE LA CONF</w:t>
            </w:r>
            <w:r>
              <w:rPr>
                <w:lang w:val="fr-CH"/>
              </w:rPr>
              <w:t>ÉRENCE</w:t>
            </w:r>
          </w:p>
        </w:tc>
      </w:tr>
      <w:tr w:rsidR="00690C7B" w:rsidRPr="001C121C" w:rsidTr="00387F3C">
        <w:trPr>
          <w:cantSplit/>
        </w:trPr>
        <w:tc>
          <w:tcPr>
            <w:tcW w:w="10031" w:type="dxa"/>
            <w:gridSpan w:val="2"/>
          </w:tcPr>
          <w:p w:rsidR="00690C7B" w:rsidRPr="001C121C" w:rsidRDefault="00690C7B" w:rsidP="002800F0">
            <w:pPr>
              <w:pStyle w:val="Title2"/>
              <w:rPr>
                <w:lang w:val="fr-CH"/>
              </w:rPr>
            </w:pPr>
            <w:bookmarkStart w:id="5" w:name="dtitle2" w:colFirst="0" w:colLast="0"/>
            <w:bookmarkEnd w:id="4"/>
          </w:p>
        </w:tc>
      </w:tr>
      <w:tr w:rsidR="00690C7B" w:rsidTr="00387F3C">
        <w:trPr>
          <w:cantSplit/>
        </w:trPr>
        <w:tc>
          <w:tcPr>
            <w:tcW w:w="10031" w:type="dxa"/>
            <w:gridSpan w:val="2"/>
          </w:tcPr>
          <w:p w:rsidR="00690C7B" w:rsidRDefault="00690C7B" w:rsidP="002800F0">
            <w:pPr>
              <w:pStyle w:val="Agendaitem"/>
            </w:pPr>
            <w:bookmarkStart w:id="6" w:name="dtitle3" w:colFirst="0" w:colLast="0"/>
            <w:bookmarkEnd w:id="5"/>
            <w:r w:rsidRPr="006D4724">
              <w:t>Point 1.12 de l'ordre du jour</w:t>
            </w:r>
          </w:p>
        </w:tc>
      </w:tr>
    </w:tbl>
    <w:bookmarkEnd w:id="6"/>
    <w:p w:rsidR="00387F3C" w:rsidRPr="00C554F5" w:rsidRDefault="00884016" w:rsidP="00676E0D">
      <w:pPr>
        <w:rPr>
          <w:lang w:val="fr-CA"/>
        </w:rPr>
      </w:pPr>
      <w:r w:rsidRPr="00C554F5">
        <w:rPr>
          <w:lang w:val="fr-CA"/>
        </w:rPr>
        <w:t>1.12</w:t>
      </w:r>
      <w:r w:rsidRPr="00C554F5">
        <w:rPr>
          <w:lang w:val="fr-CA"/>
        </w:rPr>
        <w:tab/>
        <w:t>envisager une extension de l'attribution à l'échelle mondiale dont bénéficie actuellement le service d'exploration de la Terre par satellite (active) dans la bande de fréquences 9 300-9 900 MHz, de 600 MHz au plus, dans les bandes de fréquences 8 700</w:t>
      </w:r>
      <w:r w:rsidRPr="00C554F5">
        <w:rPr>
          <w:lang w:val="fr-CA"/>
        </w:rPr>
        <w:noBreakHyphen/>
        <w:t xml:space="preserve">9 300 MHz et/ou 9 900-10 500 MHz, conformément à la Résolution </w:t>
      </w:r>
      <w:r w:rsidRPr="00C56875">
        <w:rPr>
          <w:b/>
          <w:bCs/>
          <w:lang w:val="fr-CA"/>
        </w:rPr>
        <w:t>651 (CMR</w:t>
      </w:r>
      <w:r w:rsidRPr="00C56875">
        <w:rPr>
          <w:b/>
          <w:bCs/>
          <w:lang w:val="fr-CA"/>
        </w:rPr>
        <w:noBreakHyphen/>
        <w:t>12)</w:t>
      </w:r>
      <w:r w:rsidRPr="00C554F5">
        <w:rPr>
          <w:lang w:val="fr-CA"/>
        </w:rPr>
        <w:t>;</w:t>
      </w:r>
    </w:p>
    <w:p w:rsidR="00166BBE" w:rsidRPr="00A5009E" w:rsidRDefault="006012F6" w:rsidP="00676E0D">
      <w:pPr>
        <w:pStyle w:val="Headingb"/>
        <w:spacing w:before="240"/>
        <w:rPr>
          <w:b w:val="0"/>
          <w:bCs/>
          <w:lang w:val="fr-CH" w:eastAsia="ko-KR"/>
        </w:rPr>
      </w:pPr>
      <w:r w:rsidRPr="00A5009E">
        <w:rPr>
          <w:lang w:val="fr-CH" w:eastAsia="ko-KR"/>
        </w:rPr>
        <w:t xml:space="preserve">Considérations générales </w:t>
      </w:r>
    </w:p>
    <w:p w:rsidR="00166BBE" w:rsidRPr="00A5009E" w:rsidRDefault="006012F6" w:rsidP="00676E0D">
      <w:pPr>
        <w:rPr>
          <w:b/>
          <w:bCs/>
          <w:lang w:val="fr-CH"/>
        </w:rPr>
      </w:pPr>
      <w:r>
        <w:rPr>
          <w:color w:val="000000"/>
        </w:rPr>
        <w:t xml:space="preserve">Le </w:t>
      </w:r>
      <w:r w:rsidR="00A5009E">
        <w:rPr>
          <w:color w:val="000000"/>
        </w:rPr>
        <w:t>r</w:t>
      </w:r>
      <w:r>
        <w:rPr>
          <w:color w:val="000000"/>
        </w:rPr>
        <w:t>apport de la RPC présente quatre Méthodes pour traiter le point 1.12 de l'ordre du jour de la CMR-15</w:t>
      </w:r>
      <w:r w:rsidR="00A5009E">
        <w:rPr>
          <w:lang w:val="fr-CH"/>
        </w:rPr>
        <w:t>, à savoir</w:t>
      </w:r>
      <w:r w:rsidR="005A781C">
        <w:rPr>
          <w:lang w:val="fr-CH"/>
        </w:rPr>
        <w:t>:</w:t>
      </w:r>
      <w:r w:rsidR="00166BBE" w:rsidRPr="00A5009E">
        <w:rPr>
          <w:lang w:val="fr-CH"/>
        </w:rPr>
        <w:t xml:space="preserve"> </w:t>
      </w:r>
    </w:p>
    <w:p w:rsidR="00166BBE" w:rsidRPr="00A5009E" w:rsidRDefault="00166BBE" w:rsidP="00676E0D">
      <w:pPr>
        <w:pStyle w:val="Headingb"/>
        <w:rPr>
          <w:lang w:val="fr-CH"/>
        </w:rPr>
      </w:pPr>
      <w:r w:rsidRPr="00A5009E">
        <w:rPr>
          <w:lang w:val="fr-CH"/>
        </w:rPr>
        <w:t>Méthode A (</w:t>
      </w:r>
      <w:r w:rsidR="006012F6">
        <w:rPr>
          <w:color w:val="000000"/>
        </w:rPr>
        <w:t>extension de</w:t>
      </w:r>
      <w:r w:rsidR="006012F6" w:rsidRPr="00A5009E">
        <w:rPr>
          <w:lang w:val="fr-CH"/>
        </w:rPr>
        <w:t xml:space="preserve"> </w:t>
      </w:r>
      <w:r w:rsidR="00505BA9">
        <w:rPr>
          <w:lang w:val="fr-CH"/>
        </w:rPr>
        <w:t>600 MHz</w:t>
      </w:r>
      <w:r w:rsidR="005A781C">
        <w:rPr>
          <w:lang w:val="fr-CH"/>
        </w:rPr>
        <w:t>)</w:t>
      </w:r>
      <w:r w:rsidRPr="00A5009E">
        <w:rPr>
          <w:lang w:val="fr-CH"/>
        </w:rPr>
        <w:t xml:space="preserve"> </w:t>
      </w:r>
    </w:p>
    <w:p w:rsidR="00166BBE" w:rsidRPr="00D27C1B" w:rsidRDefault="00166BBE" w:rsidP="00676E0D">
      <w:pPr>
        <w:pStyle w:val="enumlev1"/>
        <w:rPr>
          <w:lang w:val="fr-CH"/>
        </w:rPr>
      </w:pPr>
      <w:r w:rsidRPr="00D27C1B">
        <w:rPr>
          <w:b/>
          <w:bCs/>
          <w:lang w:val="fr-CH"/>
        </w:rPr>
        <w:t>•</w:t>
      </w:r>
      <w:r w:rsidRPr="00D27C1B">
        <w:rPr>
          <w:b/>
          <w:bCs/>
          <w:lang w:val="fr-CH"/>
        </w:rPr>
        <w:tab/>
        <w:t>Méthode A1 (option1</w:t>
      </w:r>
      <w:r w:rsidRPr="00D27C1B">
        <w:rPr>
          <w:lang w:val="fr-CH"/>
        </w:rPr>
        <w:t xml:space="preserve">): </w:t>
      </w:r>
      <w:r w:rsidRPr="00D27C1B">
        <w:t>Attribution à titre primaire</w:t>
      </w:r>
      <w:r w:rsidR="00505BA9" w:rsidRPr="00D27C1B">
        <w:t xml:space="preserve"> au SETS dans la bande </w:t>
      </w:r>
      <w:r w:rsidRPr="00D27C1B">
        <w:t>9 900</w:t>
      </w:r>
      <w:r w:rsidRPr="00D27C1B">
        <w:noBreakHyphen/>
        <w:t>10 500 MHz.</w:t>
      </w:r>
    </w:p>
    <w:p w:rsidR="00166BBE" w:rsidRPr="00D27C1B" w:rsidRDefault="00166BBE" w:rsidP="00676E0D">
      <w:pPr>
        <w:pStyle w:val="enumlev1"/>
        <w:rPr>
          <w:lang w:val="fr-CH"/>
        </w:rPr>
      </w:pPr>
      <w:r w:rsidRPr="00D27C1B">
        <w:rPr>
          <w:b/>
          <w:bCs/>
          <w:lang w:val="fr-CH"/>
        </w:rPr>
        <w:t>•</w:t>
      </w:r>
      <w:r w:rsidRPr="00D27C1B">
        <w:rPr>
          <w:b/>
          <w:bCs/>
          <w:lang w:val="fr-CH"/>
        </w:rPr>
        <w:tab/>
        <w:t>Méthode A1 (option 2</w:t>
      </w:r>
      <w:r w:rsidRPr="00D27C1B">
        <w:rPr>
          <w:lang w:val="fr-CH"/>
        </w:rPr>
        <w:t xml:space="preserve">): </w:t>
      </w:r>
      <w:r w:rsidR="006012F6" w:rsidRPr="00D27C1B">
        <w:t>Identique à la Méthode</w:t>
      </w:r>
      <w:r w:rsidR="006012F6" w:rsidRPr="00D27C1B">
        <w:rPr>
          <w:lang w:val="fr-CH"/>
        </w:rPr>
        <w:t xml:space="preserve"> </w:t>
      </w:r>
      <w:r w:rsidR="00505BA9" w:rsidRPr="00D27C1B">
        <w:rPr>
          <w:lang w:val="fr-CH"/>
        </w:rPr>
        <w:t>A1</w:t>
      </w:r>
      <w:r w:rsidR="006C39EA">
        <w:rPr>
          <w:lang w:val="fr-CH"/>
        </w:rPr>
        <w:t xml:space="preserve"> </w:t>
      </w:r>
      <w:r w:rsidR="00505BA9" w:rsidRPr="00D27C1B">
        <w:rPr>
          <w:lang w:val="fr-CH"/>
        </w:rPr>
        <w:t>(option 1) +</w:t>
      </w:r>
      <w:r w:rsidRPr="00D27C1B">
        <w:rPr>
          <w:lang w:val="fr-CH"/>
        </w:rPr>
        <w:t xml:space="preserve"> </w:t>
      </w:r>
      <w:r w:rsidR="006012F6" w:rsidRPr="00D27C1B">
        <w:t xml:space="preserve">période de transition pour assurer la </w:t>
      </w:r>
      <w:r w:rsidRPr="00D27C1B">
        <w:rPr>
          <w:lang w:val="fr-CH"/>
        </w:rPr>
        <w:t xml:space="preserve">protection </w:t>
      </w:r>
      <w:r w:rsidR="006012F6" w:rsidRPr="00D27C1B">
        <w:rPr>
          <w:lang w:val="fr-CH"/>
        </w:rPr>
        <w:t xml:space="preserve">du </w:t>
      </w:r>
      <w:r w:rsidR="006012F6" w:rsidRPr="00D27C1B">
        <w:t>S</w:t>
      </w:r>
      <w:r w:rsidR="00505BA9" w:rsidRPr="00D27C1B">
        <w:t>AS.</w:t>
      </w:r>
    </w:p>
    <w:p w:rsidR="003A583E" w:rsidRPr="00D27C1B" w:rsidRDefault="00166BBE" w:rsidP="00676E0D">
      <w:pPr>
        <w:pStyle w:val="enumlev1"/>
        <w:rPr>
          <w:lang w:val="fr-CH"/>
        </w:rPr>
      </w:pPr>
      <w:r w:rsidRPr="00D27C1B">
        <w:rPr>
          <w:b/>
          <w:bCs/>
          <w:lang w:val="fr-CH"/>
        </w:rPr>
        <w:t>•</w:t>
      </w:r>
      <w:r w:rsidRPr="00D27C1B">
        <w:rPr>
          <w:b/>
          <w:bCs/>
          <w:lang w:val="fr-CH"/>
        </w:rPr>
        <w:tab/>
        <w:t>Méthode A2</w:t>
      </w:r>
      <w:r w:rsidRPr="00D27C1B">
        <w:rPr>
          <w:lang w:val="fr-CH"/>
        </w:rPr>
        <w:t xml:space="preserve">: </w:t>
      </w:r>
      <w:r w:rsidR="006012F6" w:rsidRPr="00D27C1B">
        <w:t>Identique à la Méthode</w:t>
      </w:r>
      <w:r w:rsidR="006012F6" w:rsidRPr="00D27C1B">
        <w:rPr>
          <w:lang w:val="fr-CH"/>
        </w:rPr>
        <w:t xml:space="preserve"> </w:t>
      </w:r>
      <w:r w:rsidRPr="00D27C1B">
        <w:rPr>
          <w:lang w:val="fr-CH"/>
        </w:rPr>
        <w:t xml:space="preserve">A1 (option 1) + </w:t>
      </w:r>
      <w:r w:rsidR="00505BA9" w:rsidRPr="00D27C1B">
        <w:t>limite</w:t>
      </w:r>
      <w:r w:rsidR="00B76CE3" w:rsidRPr="00D27C1B">
        <w:t xml:space="preserve"> de puissance surfacique </w:t>
      </w:r>
      <w:r w:rsidR="006012F6" w:rsidRPr="00D27C1B">
        <w:t xml:space="preserve">pour assurer la </w:t>
      </w:r>
      <w:r w:rsidR="006012F6" w:rsidRPr="00D27C1B">
        <w:rPr>
          <w:lang w:val="fr-CH"/>
        </w:rPr>
        <w:t>protection des stations</w:t>
      </w:r>
      <w:r w:rsidR="00B76CE3" w:rsidRPr="00D27C1B">
        <w:t xml:space="preserve"> </w:t>
      </w:r>
      <w:r w:rsidR="006012F6" w:rsidRPr="00D27C1B">
        <w:rPr>
          <w:lang w:val="fr-CH"/>
        </w:rPr>
        <w:t>du SF</w:t>
      </w:r>
      <w:r w:rsidR="005A781C">
        <w:rPr>
          <w:lang w:val="fr-CH"/>
        </w:rPr>
        <w:t>.</w:t>
      </w:r>
    </w:p>
    <w:p w:rsidR="00166BBE" w:rsidRPr="00A5009E" w:rsidRDefault="00166BBE" w:rsidP="00676E0D">
      <w:pPr>
        <w:pStyle w:val="Headingb"/>
        <w:rPr>
          <w:lang w:val="fr-CH"/>
        </w:rPr>
      </w:pPr>
      <w:r w:rsidRPr="00A5009E">
        <w:rPr>
          <w:lang w:val="fr-CH"/>
        </w:rPr>
        <w:t>Méthode B (</w:t>
      </w:r>
      <w:r w:rsidR="006012F6">
        <w:rPr>
          <w:color w:val="000000"/>
        </w:rPr>
        <w:t>extension de</w:t>
      </w:r>
      <w:r w:rsidR="006012F6" w:rsidRPr="00A5009E">
        <w:rPr>
          <w:lang w:val="fr-CH"/>
        </w:rPr>
        <w:t xml:space="preserve"> </w:t>
      </w:r>
      <w:r w:rsidRPr="00A5009E">
        <w:rPr>
          <w:lang w:val="fr-CH"/>
        </w:rPr>
        <w:t>600 MHz</w:t>
      </w:r>
      <w:r w:rsidR="005A781C">
        <w:rPr>
          <w:lang w:val="fr-CH"/>
        </w:rPr>
        <w:t>)</w:t>
      </w:r>
    </w:p>
    <w:p w:rsidR="00AA562C" w:rsidRPr="00AA562C" w:rsidRDefault="00AA562C" w:rsidP="00676E0D">
      <w:pPr>
        <w:pStyle w:val="enumlev1"/>
        <w:rPr>
          <w:lang w:val="fr-CH"/>
        </w:rPr>
      </w:pPr>
      <w:r w:rsidRPr="00AA562C">
        <w:rPr>
          <w:b/>
          <w:bCs/>
          <w:lang w:val="fr-CH"/>
        </w:rPr>
        <w:t>•</w:t>
      </w:r>
      <w:r w:rsidRPr="00AA562C">
        <w:rPr>
          <w:b/>
          <w:bCs/>
          <w:lang w:val="fr-CH"/>
        </w:rPr>
        <w:tab/>
      </w:r>
      <w:r>
        <w:rPr>
          <w:b/>
          <w:bCs/>
          <w:lang w:val="fr-CH"/>
        </w:rPr>
        <w:t>Mé</w:t>
      </w:r>
      <w:r w:rsidRPr="00AA562C">
        <w:rPr>
          <w:b/>
          <w:bCs/>
          <w:lang w:val="fr-CH"/>
        </w:rPr>
        <w:t>thod</w:t>
      </w:r>
      <w:r>
        <w:rPr>
          <w:b/>
          <w:bCs/>
          <w:lang w:val="fr-CH"/>
        </w:rPr>
        <w:t>e</w:t>
      </w:r>
      <w:r w:rsidRPr="00AA562C">
        <w:rPr>
          <w:b/>
          <w:bCs/>
          <w:lang w:val="fr-CH"/>
        </w:rPr>
        <w:t xml:space="preserve"> B1</w:t>
      </w:r>
      <w:r w:rsidRPr="00AA562C">
        <w:rPr>
          <w:lang w:val="fr-CH"/>
        </w:rPr>
        <w:t xml:space="preserve">: </w:t>
      </w:r>
      <w:r w:rsidRPr="000C59E1">
        <w:t>Attribution à titre primaire a</w:t>
      </w:r>
      <w:r w:rsidR="00B76CE3">
        <w:t>u SETS dans les bandes</w:t>
      </w:r>
      <w:r>
        <w:t xml:space="preserve"> 9 200</w:t>
      </w:r>
      <w:r>
        <w:noBreakHyphen/>
        <w:t>9 300 MHz et 9 900</w:t>
      </w:r>
      <w:r>
        <w:noBreakHyphen/>
        <w:t>10 </w:t>
      </w:r>
      <w:r w:rsidRPr="000C59E1">
        <w:t>400 MHz.</w:t>
      </w:r>
    </w:p>
    <w:p w:rsidR="00AA562C" w:rsidRPr="00A5009E" w:rsidRDefault="00AA562C" w:rsidP="00676E0D">
      <w:pPr>
        <w:pStyle w:val="enumlev1"/>
        <w:rPr>
          <w:lang w:val="fr-CH"/>
        </w:rPr>
      </w:pPr>
      <w:r w:rsidRPr="00A5009E">
        <w:rPr>
          <w:b/>
          <w:bCs/>
          <w:lang w:val="fr-CH"/>
        </w:rPr>
        <w:t>•</w:t>
      </w:r>
      <w:r w:rsidRPr="00A5009E">
        <w:rPr>
          <w:b/>
          <w:bCs/>
          <w:lang w:val="fr-CH"/>
        </w:rPr>
        <w:tab/>
        <w:t>Méthode B2</w:t>
      </w:r>
      <w:r w:rsidR="00B76CE3">
        <w:rPr>
          <w:lang w:val="fr-CH"/>
        </w:rPr>
        <w:t xml:space="preserve">: </w:t>
      </w:r>
      <w:r w:rsidR="005A781C">
        <w:rPr>
          <w:lang w:val="fr-CH"/>
        </w:rPr>
        <w:t>I</w:t>
      </w:r>
      <w:r w:rsidR="00B76CE3">
        <w:rPr>
          <w:lang w:val="fr-CH"/>
        </w:rPr>
        <w:t>dentique à la</w:t>
      </w:r>
      <w:r w:rsidRPr="00A5009E">
        <w:rPr>
          <w:lang w:val="fr-CH"/>
        </w:rPr>
        <w:t xml:space="preserve"> </w:t>
      </w:r>
      <w:r w:rsidR="00B76CE3">
        <w:rPr>
          <w:lang w:val="fr-CH"/>
        </w:rPr>
        <w:t>Méthode</w:t>
      </w:r>
      <w:r w:rsidRPr="00A5009E">
        <w:rPr>
          <w:lang w:val="fr-CH"/>
        </w:rPr>
        <w:t xml:space="preserve"> B1 + </w:t>
      </w:r>
      <w:r w:rsidR="006012F6" w:rsidRPr="00A5009E">
        <w:rPr>
          <w:lang w:val="fr-CH"/>
        </w:rPr>
        <w:t>l</w:t>
      </w:r>
      <w:r w:rsidR="00B76CE3">
        <w:rPr>
          <w:lang w:val="fr-CH"/>
        </w:rPr>
        <w:t>imite</w:t>
      </w:r>
      <w:r w:rsidR="00976A31">
        <w:rPr>
          <w:lang w:val="fr-CH"/>
        </w:rPr>
        <w:t xml:space="preserve"> </w:t>
      </w:r>
      <w:r w:rsidR="00B76CE3">
        <w:rPr>
          <w:lang w:val="fr-CH"/>
        </w:rPr>
        <w:t>de puissance surfacique</w:t>
      </w:r>
      <w:r w:rsidR="006012F6" w:rsidRPr="006012F6">
        <w:rPr>
          <w:color w:val="000000"/>
        </w:rPr>
        <w:t xml:space="preserve"> </w:t>
      </w:r>
      <w:r w:rsidR="006012F6">
        <w:rPr>
          <w:color w:val="000000"/>
        </w:rPr>
        <w:t xml:space="preserve">pour assurer la </w:t>
      </w:r>
      <w:r w:rsidR="006012F6" w:rsidRPr="00A5009E">
        <w:rPr>
          <w:lang w:val="fr-CH"/>
        </w:rPr>
        <w:t>protection des stations du SF</w:t>
      </w:r>
      <w:r w:rsidR="005A781C">
        <w:rPr>
          <w:lang w:val="fr-CH"/>
        </w:rPr>
        <w:t>.</w:t>
      </w:r>
    </w:p>
    <w:p w:rsidR="00AA562C" w:rsidRPr="00AA562C" w:rsidRDefault="00AA562C" w:rsidP="00676E0D">
      <w:pPr>
        <w:pStyle w:val="Headingb"/>
        <w:rPr>
          <w:lang w:val="fr-CH"/>
        </w:rPr>
      </w:pPr>
      <w:r w:rsidRPr="00AA562C">
        <w:rPr>
          <w:lang w:val="fr-CH"/>
        </w:rPr>
        <w:t>Méthode C (</w:t>
      </w:r>
      <w:r w:rsidR="006012F6" w:rsidRPr="006012F6">
        <w:rPr>
          <w:lang w:val="fr-CH"/>
        </w:rPr>
        <w:t xml:space="preserve">extension de </w:t>
      </w:r>
      <w:r w:rsidRPr="00AA562C">
        <w:rPr>
          <w:lang w:val="fr-CH"/>
        </w:rPr>
        <w:t>300 MHz</w:t>
      </w:r>
      <w:r w:rsidR="005A781C">
        <w:rPr>
          <w:lang w:val="fr-CH"/>
        </w:rPr>
        <w:t>)</w:t>
      </w:r>
    </w:p>
    <w:p w:rsidR="00AA562C" w:rsidRPr="00AA562C" w:rsidRDefault="00AA562C" w:rsidP="00676E0D">
      <w:pPr>
        <w:pStyle w:val="enumlev1"/>
        <w:rPr>
          <w:lang w:val="fr-CH"/>
        </w:rPr>
      </w:pPr>
      <w:r w:rsidRPr="00AA562C">
        <w:rPr>
          <w:lang w:val="fr-CH"/>
        </w:rPr>
        <w:t>•</w:t>
      </w:r>
      <w:r w:rsidRPr="00AA562C">
        <w:rPr>
          <w:lang w:val="fr-CH"/>
        </w:rPr>
        <w:tab/>
      </w:r>
      <w:r w:rsidRPr="00AA562C">
        <w:t>Attribution à</w:t>
      </w:r>
      <w:r w:rsidR="00B76CE3">
        <w:t xml:space="preserve"> titre primaire au SETS dans les bandes</w:t>
      </w:r>
      <w:r w:rsidRPr="00AA562C">
        <w:rPr>
          <w:lang w:val="fr-CH"/>
        </w:rPr>
        <w:t xml:space="preserve"> 9 200</w:t>
      </w:r>
      <w:r>
        <w:rPr>
          <w:lang w:val="fr-CH"/>
        </w:rPr>
        <w:noBreakHyphen/>
      </w:r>
      <w:r w:rsidRPr="00AA562C">
        <w:rPr>
          <w:lang w:val="fr-CH"/>
        </w:rPr>
        <w:t>9</w:t>
      </w:r>
      <w:r>
        <w:rPr>
          <w:lang w:val="fr-CH"/>
        </w:rPr>
        <w:t> </w:t>
      </w:r>
      <w:r w:rsidR="00B76CE3">
        <w:rPr>
          <w:lang w:val="fr-CH"/>
        </w:rPr>
        <w:t>300 MHz et 10 000</w:t>
      </w:r>
      <w:r w:rsidR="00B76CE3">
        <w:rPr>
          <w:lang w:val="fr-CH"/>
        </w:rPr>
        <w:noBreakHyphen/>
        <w:t>10 100 MHz et</w:t>
      </w:r>
      <w:r w:rsidR="006012F6">
        <w:rPr>
          <w:lang w:val="fr-CH"/>
        </w:rPr>
        <w:t xml:space="preserve"> </w:t>
      </w:r>
      <w:r w:rsidRPr="00AA562C">
        <w:rPr>
          <w:lang w:val="fr-CH"/>
        </w:rPr>
        <w:t>à titre second</w:t>
      </w:r>
      <w:r w:rsidR="00B76CE3">
        <w:rPr>
          <w:lang w:val="fr-CH"/>
        </w:rPr>
        <w:t>aire dans la bande</w:t>
      </w:r>
      <w:r w:rsidRPr="00AA562C">
        <w:rPr>
          <w:lang w:val="fr-CH"/>
        </w:rPr>
        <w:t xml:space="preserve"> 9 900</w:t>
      </w:r>
      <w:r w:rsidRPr="00AA562C">
        <w:rPr>
          <w:lang w:val="fr-CH"/>
        </w:rPr>
        <w:noBreakHyphen/>
        <w:t>10 000 MHz</w:t>
      </w:r>
      <w:r w:rsidR="006012F6" w:rsidRPr="00A5009E">
        <w:rPr>
          <w:lang w:val="fr-CH"/>
        </w:rPr>
        <w:t xml:space="preserve"> + </w:t>
      </w:r>
      <w:r w:rsidR="00B76CE3">
        <w:rPr>
          <w:lang w:val="fr-CH"/>
        </w:rPr>
        <w:t>limite de puissance surfacique</w:t>
      </w:r>
      <w:r w:rsidR="006012F6" w:rsidRPr="006012F6">
        <w:rPr>
          <w:color w:val="000000"/>
        </w:rPr>
        <w:t xml:space="preserve"> </w:t>
      </w:r>
      <w:r w:rsidR="006012F6">
        <w:rPr>
          <w:color w:val="000000"/>
        </w:rPr>
        <w:t xml:space="preserve">pour assurer la </w:t>
      </w:r>
      <w:r w:rsidR="006012F6" w:rsidRPr="00A5009E">
        <w:rPr>
          <w:lang w:val="fr-CH"/>
        </w:rPr>
        <w:t>protection des stations du SF</w:t>
      </w:r>
      <w:r w:rsidRPr="00AA562C">
        <w:rPr>
          <w:lang w:val="fr-CH"/>
        </w:rPr>
        <w:t>.</w:t>
      </w:r>
    </w:p>
    <w:p w:rsidR="00AA562C" w:rsidRPr="00CD5ED7" w:rsidRDefault="00AA562C" w:rsidP="00676E0D">
      <w:pPr>
        <w:pStyle w:val="Headingb"/>
        <w:rPr>
          <w:lang w:val="fr-CH"/>
        </w:rPr>
      </w:pPr>
      <w:r w:rsidRPr="00CD5ED7">
        <w:rPr>
          <w:lang w:val="fr-CH"/>
        </w:rPr>
        <w:lastRenderedPageBreak/>
        <w:t>M</w:t>
      </w:r>
      <w:r w:rsidR="00562B83" w:rsidRPr="00CD5ED7">
        <w:rPr>
          <w:lang w:val="fr-CH"/>
        </w:rPr>
        <w:t>é</w:t>
      </w:r>
      <w:r w:rsidRPr="00CD5ED7">
        <w:rPr>
          <w:lang w:val="fr-CH"/>
        </w:rPr>
        <w:t>thod</w:t>
      </w:r>
      <w:r w:rsidR="00562B83" w:rsidRPr="00CD5ED7">
        <w:rPr>
          <w:lang w:val="fr-CH"/>
        </w:rPr>
        <w:t>e</w:t>
      </w:r>
      <w:r w:rsidRPr="00CD5ED7">
        <w:rPr>
          <w:lang w:val="fr-CH"/>
        </w:rPr>
        <w:t xml:space="preserve"> D (</w:t>
      </w:r>
      <w:r w:rsidR="006012F6">
        <w:rPr>
          <w:lang w:val="fr-CH"/>
        </w:rPr>
        <w:t>pas d</w:t>
      </w:r>
      <w:r w:rsidR="00976A31">
        <w:rPr>
          <w:lang w:val="fr-CH"/>
        </w:rPr>
        <w:t>'</w:t>
      </w:r>
      <w:r w:rsidRPr="00CD5ED7">
        <w:rPr>
          <w:lang w:val="fr-CH"/>
        </w:rPr>
        <w:t xml:space="preserve">extension) </w:t>
      </w:r>
    </w:p>
    <w:p w:rsidR="00AA562C" w:rsidRPr="00CD5ED7" w:rsidRDefault="00AA562C" w:rsidP="00676E0D">
      <w:pPr>
        <w:pStyle w:val="enumlev1"/>
        <w:rPr>
          <w:lang w:val="fr-CH"/>
        </w:rPr>
      </w:pPr>
      <w:r w:rsidRPr="00CD5ED7">
        <w:rPr>
          <w:lang w:val="fr-CH"/>
        </w:rPr>
        <w:t>•</w:t>
      </w:r>
      <w:r w:rsidRPr="00CD5ED7">
        <w:rPr>
          <w:lang w:val="fr-CH"/>
        </w:rPr>
        <w:tab/>
      </w:r>
      <w:r w:rsidR="00CD5ED7" w:rsidRPr="006C13AE">
        <w:t>Aucune modification n</w:t>
      </w:r>
      <w:r w:rsidR="00976A31">
        <w:t>'</w:t>
      </w:r>
      <w:r w:rsidR="00CD5ED7" w:rsidRPr="006C13AE">
        <w:t>est apportée au Règlement des radiocommunications (NOC).</w:t>
      </w:r>
    </w:p>
    <w:p w:rsidR="00166BBE" w:rsidRPr="00CD5ED7" w:rsidRDefault="00B76CE3" w:rsidP="00676E0D">
      <w:pPr>
        <w:rPr>
          <w:lang w:val="fr-CH"/>
        </w:rPr>
      </w:pPr>
      <w:r>
        <w:rPr>
          <w:lang w:val="fr-CH"/>
        </w:rPr>
        <w:t>L</w:t>
      </w:r>
      <w:r w:rsidR="00976A31">
        <w:rPr>
          <w:lang w:val="fr-CH"/>
        </w:rPr>
        <w:t>'</w:t>
      </w:r>
      <w:r>
        <w:rPr>
          <w:lang w:val="fr-CH"/>
        </w:rPr>
        <w:t>A</w:t>
      </w:r>
      <w:r w:rsidR="006012F6">
        <w:rPr>
          <w:lang w:val="fr-CH"/>
        </w:rPr>
        <w:t xml:space="preserve">dministration iranienne estime que, </w:t>
      </w:r>
      <w:r w:rsidR="006012F6">
        <w:rPr>
          <w:color w:val="000000"/>
        </w:rPr>
        <w:t>s'agissant de l'extension de l'attribution au SETS (active), il s'agit de trouver</w:t>
      </w:r>
      <w:r w:rsidR="00562B83" w:rsidRPr="00CD5ED7">
        <w:rPr>
          <w:lang w:val="fr-CH"/>
        </w:rPr>
        <w:t xml:space="preserve"> </w:t>
      </w:r>
      <w:r w:rsidR="00CD5ED7" w:rsidRPr="000D6B74">
        <w:t xml:space="preserve">un équilibre judicieux </w:t>
      </w:r>
      <w:r>
        <w:t>approprié</w:t>
      </w:r>
      <w:r w:rsidR="00CD5ED7">
        <w:t xml:space="preserve"> </w:t>
      </w:r>
      <w:r w:rsidR="00CD5ED7" w:rsidRPr="000D6B74">
        <w:t xml:space="preserve">entre les besoins des systèmes du SETS (active) </w:t>
      </w:r>
      <w:r w:rsidR="00CD5ED7">
        <w:t>et les besoins d'autres systèmes existants différents dans les bandes de fréquences considérées</w:t>
      </w:r>
      <w:r>
        <w:t>.</w:t>
      </w:r>
    </w:p>
    <w:p w:rsidR="00562B83" w:rsidRPr="00A5009E" w:rsidRDefault="00B76CE3" w:rsidP="006C39EA">
      <w:pPr>
        <w:rPr>
          <w:lang w:val="fr-CH"/>
        </w:rPr>
      </w:pPr>
      <w:r>
        <w:rPr>
          <w:lang w:val="fr-CH"/>
        </w:rPr>
        <w:t>A notre avis, la Méthode C</w:t>
      </w:r>
      <w:r w:rsidR="00562B83" w:rsidRPr="00A5009E">
        <w:rPr>
          <w:lang w:val="fr-CH"/>
        </w:rPr>
        <w:t xml:space="preserve"> </w:t>
      </w:r>
      <w:r w:rsidR="0083530A" w:rsidRPr="00A5009E">
        <w:rPr>
          <w:lang w:val="fr-CH"/>
        </w:rPr>
        <w:t xml:space="preserve">(extension de </w:t>
      </w:r>
      <w:r w:rsidR="00562B83" w:rsidRPr="00A5009E">
        <w:rPr>
          <w:lang w:val="fr-CH"/>
        </w:rPr>
        <w:t>300 MHz</w:t>
      </w:r>
      <w:r w:rsidR="0083530A" w:rsidRPr="00A5009E">
        <w:rPr>
          <w:lang w:val="fr-CH"/>
        </w:rPr>
        <w:t xml:space="preserve"> de l</w:t>
      </w:r>
      <w:r w:rsidR="00976A31">
        <w:rPr>
          <w:lang w:val="fr-CH"/>
        </w:rPr>
        <w:t>'</w:t>
      </w:r>
      <w:r w:rsidR="0083530A">
        <w:t>a</w:t>
      </w:r>
      <w:r>
        <w:t>ttribution</w:t>
      </w:r>
      <w:r w:rsidR="0083530A" w:rsidRPr="00AA562C">
        <w:t xml:space="preserve"> au SETS (active)</w:t>
      </w:r>
      <w:r w:rsidR="005A781C">
        <w:t>)</w:t>
      </w:r>
      <w:r>
        <w:rPr>
          <w:lang w:val="fr-CH"/>
        </w:rPr>
        <w:t xml:space="preserve"> permet d</w:t>
      </w:r>
      <w:r w:rsidR="00976A31">
        <w:rPr>
          <w:lang w:val="fr-CH"/>
        </w:rPr>
        <w:t>'</w:t>
      </w:r>
      <w:r>
        <w:rPr>
          <w:lang w:val="fr-CH"/>
        </w:rPr>
        <w:t>assurer l'</w:t>
      </w:r>
      <w:r w:rsidR="00354078" w:rsidRPr="00A5009E">
        <w:rPr>
          <w:lang w:val="fr-CH"/>
        </w:rPr>
        <w:t>équilibre susment</w:t>
      </w:r>
      <w:r>
        <w:rPr>
          <w:lang w:val="fr-CH"/>
        </w:rPr>
        <w:t>ionné, tout en tenant compte de tous les</w:t>
      </w:r>
      <w:r w:rsidR="00354078" w:rsidRPr="00A5009E">
        <w:rPr>
          <w:lang w:val="fr-CH"/>
        </w:rPr>
        <w:t xml:space="preserve"> différents aspects </w:t>
      </w:r>
      <w:r w:rsidR="0083530A">
        <w:rPr>
          <w:color w:val="000000"/>
        </w:rPr>
        <w:t>techniques et réglementaires ainsi que des aspects sécurité</w:t>
      </w:r>
      <w:r w:rsidR="00354078">
        <w:rPr>
          <w:color w:val="000000"/>
        </w:rPr>
        <w:t>, et que les Méthodes</w:t>
      </w:r>
      <w:r>
        <w:t xml:space="preserve"> </w:t>
      </w:r>
      <w:r>
        <w:rPr>
          <w:lang w:val="fr-CH"/>
        </w:rPr>
        <w:t>A et</w:t>
      </w:r>
      <w:r w:rsidR="00562B83" w:rsidRPr="00A5009E">
        <w:rPr>
          <w:lang w:val="fr-CH"/>
        </w:rPr>
        <w:t xml:space="preserve"> B (</w:t>
      </w:r>
      <w:r w:rsidR="00354078" w:rsidRPr="00A5009E">
        <w:rPr>
          <w:lang w:val="fr-CH"/>
        </w:rPr>
        <w:t xml:space="preserve">extension de </w:t>
      </w:r>
      <w:r w:rsidR="00562B83" w:rsidRPr="00A5009E">
        <w:rPr>
          <w:lang w:val="fr-CH"/>
        </w:rPr>
        <w:t xml:space="preserve">600 MHz) </w:t>
      </w:r>
      <w:r w:rsidR="00354078" w:rsidRPr="00A5009E">
        <w:rPr>
          <w:lang w:val="fr-CH"/>
        </w:rPr>
        <w:t>impose</w:t>
      </w:r>
      <w:r w:rsidR="00513093">
        <w:rPr>
          <w:lang w:val="fr-CH"/>
        </w:rPr>
        <w:t>nt</w:t>
      </w:r>
      <w:r w:rsidR="00354078" w:rsidRPr="00A5009E">
        <w:rPr>
          <w:lang w:val="fr-CH"/>
        </w:rPr>
        <w:t xml:space="preserve"> en quelque sorte des contraintes à la souplesse d</w:t>
      </w:r>
      <w:r w:rsidR="00976A31">
        <w:rPr>
          <w:lang w:val="fr-CH"/>
        </w:rPr>
        <w:t>'</w:t>
      </w:r>
      <w:r w:rsidR="00354078" w:rsidRPr="00A5009E">
        <w:rPr>
          <w:lang w:val="fr-CH"/>
        </w:rPr>
        <w:t>exploitation et à la f</w:t>
      </w:r>
      <w:r w:rsidR="00513093">
        <w:rPr>
          <w:lang w:val="fr-CH"/>
        </w:rPr>
        <w:t>iabilité des services existants</w:t>
      </w:r>
      <w:r w:rsidR="00562B83" w:rsidRPr="00A5009E">
        <w:rPr>
          <w:lang w:val="fr-CH"/>
        </w:rPr>
        <w:t>.</w:t>
      </w:r>
    </w:p>
    <w:p w:rsidR="00562B83" w:rsidRPr="00A5009E" w:rsidRDefault="00354078" w:rsidP="0094733D">
      <w:pPr>
        <w:rPr>
          <w:lang w:val="fr-CH"/>
        </w:rPr>
      </w:pPr>
      <w:r w:rsidRPr="00A5009E">
        <w:rPr>
          <w:lang w:val="fr-CH"/>
        </w:rPr>
        <w:t>Afin de clarifier la situation, on trouvera dans le tableau ci-dessous les différences entre la Méthode</w:t>
      </w:r>
      <w:r w:rsidR="0094733D">
        <w:rPr>
          <w:lang w:val="fr-CH"/>
        </w:rPr>
        <w:t> </w:t>
      </w:r>
      <w:r w:rsidRPr="00A5009E">
        <w:rPr>
          <w:lang w:val="fr-CH"/>
        </w:rPr>
        <w:t>C</w:t>
      </w:r>
      <w:r w:rsidR="00513093">
        <w:rPr>
          <w:lang w:val="fr-CH"/>
        </w:rPr>
        <w:t xml:space="preserve"> et les</w:t>
      </w:r>
      <w:r w:rsidRPr="00A5009E">
        <w:rPr>
          <w:lang w:val="fr-CH"/>
        </w:rPr>
        <w:t xml:space="preserve"> </w:t>
      </w:r>
      <w:r w:rsidR="003F29C8" w:rsidRPr="00A5009E">
        <w:rPr>
          <w:lang w:val="fr-CH"/>
        </w:rPr>
        <w:t>Méthode</w:t>
      </w:r>
      <w:r w:rsidR="00513093">
        <w:rPr>
          <w:lang w:val="fr-CH"/>
        </w:rPr>
        <w:t>s</w:t>
      </w:r>
      <w:r w:rsidR="00562B83" w:rsidRPr="00A5009E">
        <w:rPr>
          <w:lang w:val="fr-CH"/>
        </w:rPr>
        <w:t xml:space="preserve"> A</w:t>
      </w:r>
      <w:r w:rsidR="00513093">
        <w:rPr>
          <w:lang w:val="fr-CH"/>
        </w:rPr>
        <w:t xml:space="preserve"> et B</w:t>
      </w:r>
      <w:r w:rsidR="00562B83" w:rsidRPr="00A5009E">
        <w:rPr>
          <w:lang w:val="fr-CH"/>
        </w:rPr>
        <w:t>.</w:t>
      </w:r>
    </w:p>
    <w:p w:rsidR="00562B83" w:rsidRPr="00A5009E" w:rsidRDefault="00562B83" w:rsidP="002800F0">
      <w:pPr>
        <w:rPr>
          <w:lang w:val="fr-CH"/>
        </w:rPr>
        <w:sectPr w:rsidR="00562B83" w:rsidRPr="00A5009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tbl>
      <w:tblPr>
        <w:tblpPr w:leftFromText="180" w:rightFromText="180" w:vertAnchor="text" w:tblpY="2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511"/>
        <w:gridCol w:w="2242"/>
        <w:gridCol w:w="7552"/>
      </w:tblGrid>
      <w:tr w:rsidR="00AF515B" w:rsidTr="00387F3C">
        <w:trPr>
          <w:cantSplit/>
          <w:tblHeader/>
        </w:trPr>
        <w:tc>
          <w:tcPr>
            <w:tcW w:w="504" w:type="pct"/>
            <w:shd w:val="clear" w:color="auto" w:fill="auto"/>
          </w:tcPr>
          <w:p w:rsidR="00AF515B" w:rsidRPr="00A8580D" w:rsidRDefault="00513093" w:rsidP="002800F0">
            <w:pPr>
              <w:pStyle w:val="Tablehead"/>
            </w:pPr>
            <w:r>
              <w:lastRenderedPageBreak/>
              <w:t>Question</w:t>
            </w:r>
          </w:p>
        </w:tc>
        <w:tc>
          <w:tcPr>
            <w:tcW w:w="930" w:type="pct"/>
            <w:shd w:val="clear" w:color="auto" w:fill="auto"/>
          </w:tcPr>
          <w:p w:rsidR="00AF515B" w:rsidRPr="00A5009E" w:rsidRDefault="003F29C8" w:rsidP="002800F0">
            <w:pPr>
              <w:pStyle w:val="Tablehead"/>
              <w:rPr>
                <w:lang w:val="fr-CH"/>
              </w:rPr>
            </w:pPr>
            <w:r w:rsidRPr="00A5009E">
              <w:rPr>
                <w:lang w:val="fr-CH"/>
              </w:rPr>
              <w:t>Avantages de la Méthode</w:t>
            </w:r>
            <w:r w:rsidR="00976A31">
              <w:rPr>
                <w:lang w:val="fr-CH"/>
              </w:rPr>
              <w:t xml:space="preserve"> </w:t>
            </w:r>
            <w:r w:rsidR="00AF515B" w:rsidRPr="00A5009E">
              <w:rPr>
                <w:lang w:val="fr-CH"/>
              </w:rPr>
              <w:t>C</w:t>
            </w:r>
            <w:r w:rsidRPr="00A5009E">
              <w:rPr>
                <w:lang w:val="fr-CH"/>
              </w:rPr>
              <w:t xml:space="preserve"> par rapport aux Méthodes</w:t>
            </w:r>
            <w:r w:rsidR="00F95489" w:rsidRPr="00A5009E">
              <w:rPr>
                <w:lang w:val="fr-CH"/>
              </w:rPr>
              <w:t xml:space="preserve"> </w:t>
            </w:r>
            <w:r w:rsidR="00AF515B" w:rsidRPr="00A5009E">
              <w:rPr>
                <w:lang w:val="fr-CH"/>
              </w:rPr>
              <w:t xml:space="preserve">A </w:t>
            </w:r>
            <w:r w:rsidRPr="00A5009E">
              <w:rPr>
                <w:lang w:val="fr-CH"/>
              </w:rPr>
              <w:t xml:space="preserve">et </w:t>
            </w:r>
            <w:r w:rsidR="00AF515B" w:rsidRPr="00A5009E">
              <w:rPr>
                <w:lang w:val="fr-CH"/>
              </w:rPr>
              <w:t>B,</w:t>
            </w:r>
            <w:r w:rsidR="00F95489" w:rsidRPr="00A5009E">
              <w:rPr>
                <w:lang w:val="fr-CH"/>
              </w:rPr>
              <w:t xml:space="preserve"> comme indiqué dans le </w:t>
            </w:r>
            <w:r w:rsidRPr="00A5009E">
              <w:rPr>
                <w:lang w:val="fr-CH"/>
              </w:rPr>
              <w:t xml:space="preserve">rapport de la RPC </w:t>
            </w:r>
          </w:p>
        </w:tc>
        <w:tc>
          <w:tcPr>
            <w:tcW w:w="834" w:type="pct"/>
            <w:shd w:val="clear" w:color="auto" w:fill="auto"/>
          </w:tcPr>
          <w:p w:rsidR="00AF515B" w:rsidRPr="00A5009E" w:rsidRDefault="00F95489" w:rsidP="002800F0">
            <w:pPr>
              <w:pStyle w:val="Tablehead"/>
              <w:rPr>
                <w:lang w:val="fr-CH"/>
              </w:rPr>
            </w:pPr>
            <w:r w:rsidRPr="00A5009E">
              <w:rPr>
                <w:lang w:val="fr-CH"/>
              </w:rPr>
              <w:t xml:space="preserve">Avantages de la </w:t>
            </w:r>
            <w:r w:rsidR="003F29C8" w:rsidRPr="00A5009E">
              <w:rPr>
                <w:lang w:val="fr-CH"/>
              </w:rPr>
              <w:t>Méthode</w:t>
            </w:r>
            <w:r w:rsidR="00976A31">
              <w:rPr>
                <w:lang w:val="fr-CH"/>
              </w:rPr>
              <w:t xml:space="preserve"> </w:t>
            </w:r>
            <w:r w:rsidR="00AF515B" w:rsidRPr="00A5009E">
              <w:rPr>
                <w:lang w:val="fr-CH"/>
              </w:rPr>
              <w:t>C</w:t>
            </w:r>
            <w:r w:rsidR="00976A31">
              <w:rPr>
                <w:lang w:val="fr-CH"/>
              </w:rPr>
              <w:t xml:space="preserve"> </w:t>
            </w:r>
            <w:r w:rsidRPr="00A5009E">
              <w:rPr>
                <w:lang w:val="fr-CH"/>
              </w:rPr>
              <w:t xml:space="preserve">par rapport aux </w:t>
            </w:r>
            <w:r w:rsidR="003F29C8" w:rsidRPr="00A5009E">
              <w:rPr>
                <w:lang w:val="fr-CH"/>
              </w:rPr>
              <w:t>Méthodes</w:t>
            </w:r>
            <w:r w:rsidRPr="00A5009E">
              <w:rPr>
                <w:lang w:val="fr-CH"/>
              </w:rPr>
              <w:t xml:space="preserve"> </w:t>
            </w:r>
            <w:r w:rsidR="00AF515B" w:rsidRPr="00A5009E">
              <w:rPr>
                <w:lang w:val="fr-CH"/>
              </w:rPr>
              <w:t>A</w:t>
            </w:r>
            <w:r w:rsidRPr="00A5009E">
              <w:rPr>
                <w:lang w:val="fr-CH"/>
              </w:rPr>
              <w:t xml:space="preserve"> </w:t>
            </w:r>
            <w:r w:rsidR="003F29C8" w:rsidRPr="00A5009E">
              <w:rPr>
                <w:lang w:val="fr-CH"/>
              </w:rPr>
              <w:t xml:space="preserve">et </w:t>
            </w:r>
            <w:r w:rsidR="00AF515B" w:rsidRPr="00A5009E">
              <w:rPr>
                <w:lang w:val="fr-CH"/>
              </w:rPr>
              <w:t>B,</w:t>
            </w:r>
            <w:r w:rsidR="00976A31">
              <w:rPr>
                <w:lang w:val="fr-CH"/>
              </w:rPr>
              <w:t xml:space="preserve"> </w:t>
            </w:r>
            <w:r w:rsidRPr="00A5009E">
              <w:rPr>
                <w:lang w:val="fr-CH"/>
              </w:rPr>
              <w:t>comme indiqué dans le rapport de la RPC</w:t>
            </w:r>
          </w:p>
        </w:tc>
        <w:tc>
          <w:tcPr>
            <w:tcW w:w="2732" w:type="pct"/>
            <w:shd w:val="clear" w:color="auto" w:fill="auto"/>
          </w:tcPr>
          <w:p w:rsidR="00AF515B" w:rsidRPr="00A8580D" w:rsidRDefault="00F95489" w:rsidP="002800F0">
            <w:pPr>
              <w:pStyle w:val="Tablehead"/>
            </w:pPr>
            <w:r>
              <w:t xml:space="preserve">Motifs </w:t>
            </w:r>
          </w:p>
        </w:tc>
      </w:tr>
      <w:tr w:rsidR="00AF515B" w:rsidRPr="006F7D1B" w:rsidTr="00387F3C">
        <w:tc>
          <w:tcPr>
            <w:tcW w:w="504" w:type="pct"/>
            <w:shd w:val="clear" w:color="auto" w:fill="auto"/>
          </w:tcPr>
          <w:p w:rsidR="00AF515B" w:rsidRPr="00A5009E" w:rsidRDefault="00513093" w:rsidP="002800F0">
            <w:pPr>
              <w:pStyle w:val="Tabletext"/>
              <w:rPr>
                <w:sz w:val="22"/>
                <w:szCs w:val="22"/>
                <w:lang w:val="fr-CH"/>
              </w:rPr>
            </w:pPr>
            <w:r>
              <w:rPr>
                <w:sz w:val="22"/>
                <w:szCs w:val="22"/>
                <w:lang w:val="fr-CH"/>
              </w:rPr>
              <w:t xml:space="preserve">Partage du </w:t>
            </w:r>
            <w:r w:rsidR="003F29C8" w:rsidRPr="00A5009E">
              <w:rPr>
                <w:sz w:val="22"/>
                <w:szCs w:val="22"/>
                <w:lang w:val="fr-CH"/>
              </w:rPr>
              <w:t>SETS</w:t>
            </w:r>
            <w:r>
              <w:rPr>
                <w:sz w:val="22"/>
                <w:szCs w:val="22"/>
                <w:lang w:val="fr-CH"/>
              </w:rPr>
              <w:t xml:space="preserve"> (active)</w:t>
            </w:r>
            <w:r w:rsidR="003F29C8" w:rsidRPr="00A5009E">
              <w:rPr>
                <w:sz w:val="22"/>
                <w:szCs w:val="22"/>
                <w:lang w:val="fr-CH"/>
              </w:rPr>
              <w:t xml:space="preserve"> avec le</w:t>
            </w:r>
            <w:r>
              <w:rPr>
                <w:sz w:val="22"/>
                <w:szCs w:val="22"/>
                <w:lang w:val="fr-CH"/>
              </w:rPr>
              <w:t>s services de radiolocalisation</w:t>
            </w:r>
            <w:r w:rsidR="00AF515B" w:rsidRPr="00A5009E">
              <w:rPr>
                <w:sz w:val="22"/>
                <w:szCs w:val="22"/>
                <w:lang w:val="fr-CH"/>
              </w:rPr>
              <w:t xml:space="preserve"> </w:t>
            </w:r>
          </w:p>
        </w:tc>
        <w:tc>
          <w:tcPr>
            <w:tcW w:w="930" w:type="pct"/>
            <w:shd w:val="clear" w:color="auto" w:fill="auto"/>
          </w:tcPr>
          <w:p w:rsidR="00AF515B" w:rsidRPr="006F7D1B" w:rsidRDefault="00513093" w:rsidP="005A781C">
            <w:pPr>
              <w:pStyle w:val="Tabletext"/>
              <w:rPr>
                <w:sz w:val="22"/>
                <w:szCs w:val="22"/>
                <w:lang w:val="fr-CH"/>
              </w:rPr>
            </w:pPr>
            <w:r>
              <w:rPr>
                <w:sz w:val="22"/>
                <w:szCs w:val="22"/>
                <w:lang w:val="fr-CH"/>
              </w:rPr>
              <w:t>Par rapport aux</w:t>
            </w:r>
            <w:r w:rsidR="00181E48" w:rsidRPr="006F7D1B">
              <w:rPr>
                <w:sz w:val="22"/>
                <w:szCs w:val="22"/>
                <w:lang w:val="fr-CH"/>
              </w:rPr>
              <w:t xml:space="preserve"> Méthode</w:t>
            </w:r>
            <w:r>
              <w:rPr>
                <w:sz w:val="22"/>
                <w:szCs w:val="22"/>
                <w:lang w:val="fr-CH"/>
              </w:rPr>
              <w:t>s</w:t>
            </w:r>
            <w:r w:rsidR="00181E48" w:rsidRPr="006F7D1B">
              <w:rPr>
                <w:sz w:val="22"/>
                <w:szCs w:val="22"/>
                <w:lang w:val="fr-CH"/>
              </w:rPr>
              <w:t xml:space="preserve"> A et</w:t>
            </w:r>
            <w:r w:rsidR="00AF515B" w:rsidRPr="006F7D1B">
              <w:rPr>
                <w:sz w:val="22"/>
                <w:szCs w:val="22"/>
                <w:lang w:val="fr-CH"/>
              </w:rPr>
              <w:t xml:space="preserve"> B, </w:t>
            </w:r>
            <w:r>
              <w:rPr>
                <w:sz w:val="22"/>
                <w:szCs w:val="22"/>
                <w:lang w:val="fr-CH"/>
              </w:rPr>
              <w:t xml:space="preserve">la </w:t>
            </w:r>
            <w:r w:rsidR="00AF515B" w:rsidRPr="006F7D1B">
              <w:rPr>
                <w:sz w:val="22"/>
                <w:szCs w:val="22"/>
                <w:lang w:val="fr-CH"/>
              </w:rPr>
              <w:t>M</w:t>
            </w:r>
            <w:r w:rsidR="00181E48" w:rsidRPr="006F7D1B">
              <w:rPr>
                <w:sz w:val="22"/>
                <w:szCs w:val="22"/>
                <w:lang w:val="fr-CH"/>
              </w:rPr>
              <w:t>é</w:t>
            </w:r>
            <w:r w:rsidR="00AF515B" w:rsidRPr="006F7D1B">
              <w:rPr>
                <w:sz w:val="22"/>
                <w:szCs w:val="22"/>
                <w:lang w:val="fr-CH"/>
              </w:rPr>
              <w:t>thod</w:t>
            </w:r>
            <w:r w:rsidR="00181E48" w:rsidRPr="006F7D1B">
              <w:rPr>
                <w:sz w:val="22"/>
                <w:szCs w:val="22"/>
                <w:lang w:val="fr-CH"/>
              </w:rPr>
              <w:t>e</w:t>
            </w:r>
            <w:r>
              <w:rPr>
                <w:sz w:val="22"/>
                <w:szCs w:val="22"/>
                <w:lang w:val="fr-CH"/>
              </w:rPr>
              <w:t xml:space="preserve"> C</w:t>
            </w:r>
            <w:r w:rsidR="00AF515B" w:rsidRPr="006F7D1B">
              <w:rPr>
                <w:sz w:val="22"/>
                <w:szCs w:val="22"/>
                <w:lang w:val="fr-CH"/>
              </w:rPr>
              <w:t xml:space="preserve"> </w:t>
            </w:r>
            <w:r w:rsidR="00181E48" w:rsidRPr="006F7D1B">
              <w:rPr>
                <w:sz w:val="22"/>
                <w:szCs w:val="22"/>
              </w:rPr>
              <w:t xml:space="preserve">offre une plus grande souplesse aux administrations pour la poursuite de l'exploitation et du développement de leurs </w:t>
            </w:r>
            <w:r w:rsidR="00181E48" w:rsidRPr="005A781C">
              <w:rPr>
                <w:b/>
                <w:bCs/>
                <w:sz w:val="22"/>
                <w:szCs w:val="22"/>
              </w:rPr>
              <w:t xml:space="preserve">services de radiolocalisation </w:t>
            </w:r>
            <w:r w:rsidR="00181E48" w:rsidRPr="006F7D1B">
              <w:rPr>
                <w:sz w:val="22"/>
                <w:szCs w:val="22"/>
              </w:rPr>
              <w:t xml:space="preserve">dans des conditions plus fiables, sans que des contraintes ne soient envisagées, dans la bande </w:t>
            </w:r>
            <w:r w:rsidR="003F29C8">
              <w:rPr>
                <w:sz w:val="22"/>
                <w:szCs w:val="22"/>
              </w:rPr>
              <w:t xml:space="preserve">de fréquences </w:t>
            </w:r>
            <w:r w:rsidR="00181E48" w:rsidRPr="006F7D1B">
              <w:rPr>
                <w:sz w:val="22"/>
                <w:szCs w:val="22"/>
              </w:rPr>
              <w:t>non attribuée 10 100</w:t>
            </w:r>
            <w:r w:rsidR="00181E48" w:rsidRPr="006F7D1B">
              <w:rPr>
                <w:sz w:val="22"/>
                <w:szCs w:val="22"/>
              </w:rPr>
              <w:noBreakHyphen/>
              <w:t>10 500 MHz.</w:t>
            </w:r>
          </w:p>
        </w:tc>
        <w:tc>
          <w:tcPr>
            <w:tcW w:w="834" w:type="pct"/>
            <w:shd w:val="clear" w:color="auto" w:fill="auto"/>
          </w:tcPr>
          <w:p w:rsidR="00AF515B" w:rsidRPr="00A5009E" w:rsidRDefault="00F95489" w:rsidP="002800F0">
            <w:pPr>
              <w:pStyle w:val="Tabletext"/>
              <w:rPr>
                <w:sz w:val="22"/>
                <w:szCs w:val="22"/>
                <w:lang w:val="fr-CH"/>
              </w:rPr>
            </w:pPr>
            <w:r w:rsidRPr="00A5009E">
              <w:rPr>
                <w:sz w:val="22"/>
                <w:szCs w:val="22"/>
                <w:lang w:val="fr-CH"/>
              </w:rPr>
              <w:t>Cette question n</w:t>
            </w:r>
            <w:r w:rsidR="00976A31">
              <w:rPr>
                <w:sz w:val="22"/>
                <w:szCs w:val="22"/>
                <w:lang w:val="fr-CH"/>
              </w:rPr>
              <w:t>'</w:t>
            </w:r>
            <w:r w:rsidRPr="00A5009E">
              <w:rPr>
                <w:sz w:val="22"/>
                <w:szCs w:val="22"/>
                <w:lang w:val="fr-CH"/>
              </w:rPr>
              <w:t>est pas traitée dans le</w:t>
            </w:r>
            <w:r w:rsidR="00976A31">
              <w:rPr>
                <w:sz w:val="22"/>
                <w:szCs w:val="22"/>
                <w:lang w:val="fr-CH"/>
              </w:rPr>
              <w:t xml:space="preserve"> </w:t>
            </w:r>
            <w:r w:rsidR="003F29C8" w:rsidRPr="00A5009E">
              <w:rPr>
                <w:sz w:val="22"/>
                <w:szCs w:val="22"/>
                <w:lang w:val="fr-CH"/>
              </w:rPr>
              <w:t>rapport de la RPC</w:t>
            </w:r>
            <w:r w:rsidR="00976A31">
              <w:rPr>
                <w:sz w:val="22"/>
                <w:szCs w:val="22"/>
                <w:lang w:val="fr-CH"/>
              </w:rPr>
              <w:t xml:space="preserve"> </w:t>
            </w:r>
          </w:p>
        </w:tc>
        <w:tc>
          <w:tcPr>
            <w:tcW w:w="2732" w:type="pct"/>
            <w:shd w:val="clear" w:color="auto" w:fill="auto"/>
          </w:tcPr>
          <w:p w:rsidR="009C6206" w:rsidRPr="006F7D1B" w:rsidRDefault="009C6206" w:rsidP="00C775BE">
            <w:pPr>
              <w:pStyle w:val="Tabletext"/>
              <w:rPr>
                <w:sz w:val="22"/>
                <w:szCs w:val="22"/>
                <w:lang w:val="fr-CH"/>
              </w:rPr>
            </w:pPr>
            <w:r w:rsidRPr="006F7D1B">
              <w:rPr>
                <w:sz w:val="22"/>
                <w:szCs w:val="22"/>
                <w:lang w:val="fr-CH"/>
              </w:rPr>
              <w:t xml:space="preserve">Dans la </w:t>
            </w:r>
            <w:r w:rsidR="00513093">
              <w:rPr>
                <w:sz w:val="22"/>
                <w:szCs w:val="22"/>
                <w:lang w:val="fr-CH"/>
              </w:rPr>
              <w:t>gamme de fréquences 9-10 G</w:t>
            </w:r>
            <w:r w:rsidRPr="006F7D1B">
              <w:rPr>
                <w:sz w:val="22"/>
                <w:szCs w:val="22"/>
                <w:lang w:val="fr-CH"/>
              </w:rPr>
              <w:t>Hz, les services de radionavigation</w:t>
            </w:r>
            <w:r w:rsidR="00F95489">
              <w:rPr>
                <w:sz w:val="22"/>
                <w:szCs w:val="22"/>
                <w:lang w:val="fr-CH"/>
              </w:rPr>
              <w:t xml:space="preserve"> (SRN)</w:t>
            </w:r>
            <w:r w:rsidRPr="006F7D1B">
              <w:rPr>
                <w:sz w:val="22"/>
                <w:szCs w:val="22"/>
                <w:lang w:val="fr-CH"/>
              </w:rPr>
              <w:t xml:space="preserve"> </w:t>
            </w:r>
            <w:r w:rsidR="00F95489">
              <w:rPr>
                <w:sz w:val="22"/>
                <w:szCs w:val="22"/>
                <w:lang w:val="fr-CH"/>
              </w:rPr>
              <w:t xml:space="preserve">et de radiolocalisation (SRL) </w:t>
            </w:r>
            <w:r w:rsidRPr="006F7D1B">
              <w:rPr>
                <w:sz w:val="22"/>
                <w:szCs w:val="22"/>
                <w:lang w:val="fr-CH"/>
              </w:rPr>
              <w:t xml:space="preserve">bénéficient </w:t>
            </w:r>
            <w:r w:rsidR="00F95489">
              <w:rPr>
                <w:sz w:val="22"/>
                <w:szCs w:val="22"/>
                <w:lang w:val="fr-CH"/>
              </w:rPr>
              <w:t>d</w:t>
            </w:r>
            <w:r w:rsidR="00976A31">
              <w:rPr>
                <w:sz w:val="22"/>
                <w:szCs w:val="22"/>
                <w:lang w:val="fr-CH"/>
              </w:rPr>
              <w:t>'</w:t>
            </w:r>
            <w:r w:rsidRPr="006F7D1B">
              <w:rPr>
                <w:sz w:val="22"/>
                <w:szCs w:val="22"/>
                <w:lang w:val="fr-CH"/>
              </w:rPr>
              <w:t>attribution</w:t>
            </w:r>
            <w:r w:rsidR="00F95489">
              <w:rPr>
                <w:sz w:val="22"/>
                <w:szCs w:val="22"/>
                <w:lang w:val="fr-CH"/>
              </w:rPr>
              <w:t>s</w:t>
            </w:r>
            <w:r w:rsidRPr="006F7D1B">
              <w:rPr>
                <w:sz w:val="22"/>
                <w:szCs w:val="22"/>
                <w:lang w:val="fr-CH"/>
              </w:rPr>
              <w:t xml:space="preserve"> à titre primaire</w:t>
            </w:r>
            <w:r w:rsidR="00F95489">
              <w:rPr>
                <w:sz w:val="22"/>
                <w:szCs w:val="22"/>
                <w:lang w:val="fr-CH"/>
              </w:rPr>
              <w:t xml:space="preserve">. Toutefois, </w:t>
            </w:r>
            <w:r w:rsidRPr="006F7D1B">
              <w:rPr>
                <w:sz w:val="22"/>
                <w:szCs w:val="22"/>
                <w:lang w:val="fr-CH"/>
              </w:rPr>
              <w:t>l'utilisation et le développement d</w:t>
            </w:r>
            <w:r w:rsidR="00F95489">
              <w:rPr>
                <w:sz w:val="22"/>
                <w:szCs w:val="22"/>
                <w:lang w:val="fr-CH"/>
              </w:rPr>
              <w:t>u</w:t>
            </w:r>
            <w:r w:rsidR="00513093">
              <w:rPr>
                <w:sz w:val="22"/>
                <w:szCs w:val="22"/>
                <w:lang w:val="fr-CH"/>
              </w:rPr>
              <w:t xml:space="preserve"> SRL sont limités par le SRN</w:t>
            </w:r>
            <w:r w:rsidR="00F95489">
              <w:rPr>
                <w:sz w:val="22"/>
                <w:szCs w:val="22"/>
                <w:lang w:val="fr-CH"/>
              </w:rPr>
              <w:t xml:space="preserve"> </w:t>
            </w:r>
            <w:r w:rsidRPr="006F7D1B">
              <w:rPr>
                <w:sz w:val="22"/>
                <w:szCs w:val="22"/>
                <w:lang w:val="fr-CH"/>
              </w:rPr>
              <w:t xml:space="preserve">dans </w:t>
            </w:r>
            <w:r w:rsidR="00F95489">
              <w:rPr>
                <w:sz w:val="22"/>
                <w:szCs w:val="22"/>
                <w:lang w:val="fr-CH"/>
              </w:rPr>
              <w:t xml:space="preserve">cette </w:t>
            </w:r>
            <w:r w:rsidRPr="006F7D1B">
              <w:rPr>
                <w:sz w:val="22"/>
                <w:szCs w:val="22"/>
                <w:lang w:val="fr-CH"/>
              </w:rPr>
              <w:t>gamme de fréquences</w:t>
            </w:r>
            <w:r w:rsidR="005A781C">
              <w:rPr>
                <w:sz w:val="22"/>
                <w:szCs w:val="22"/>
                <w:lang w:val="fr-CH"/>
              </w:rPr>
              <w:t>,</w:t>
            </w:r>
            <w:r w:rsidRPr="006F7D1B">
              <w:rPr>
                <w:sz w:val="22"/>
                <w:szCs w:val="22"/>
                <w:lang w:val="fr-CH"/>
              </w:rPr>
              <w:t xml:space="preserve"> en particulier dans les bandes de fréquences suivantes, en raison des contraintes réglementaires expressément imposées à ces systèmes:</w:t>
            </w:r>
          </w:p>
          <w:p w:rsidR="009C6206" w:rsidRPr="006F7D1B" w:rsidRDefault="009C6206" w:rsidP="005A781C">
            <w:pPr>
              <w:pStyle w:val="enumlev1"/>
              <w:rPr>
                <w:lang w:val="fr-CH"/>
              </w:rPr>
            </w:pPr>
            <w:r w:rsidRPr="006F7D1B">
              <w:rPr>
                <w:lang w:val="fr-CH"/>
              </w:rPr>
              <w:t>a)</w:t>
            </w:r>
            <w:r w:rsidRPr="006F7D1B">
              <w:rPr>
                <w:lang w:val="fr-CH"/>
              </w:rPr>
              <w:tab/>
              <w:t>dans la bande de fréquences 9 000-9 200 MHz, par le SRNA et le SRNM, conformément au numéro 5.473A</w:t>
            </w:r>
            <w:r w:rsidRPr="00191A7A">
              <w:rPr>
                <w:vertAlign w:val="superscript"/>
                <w:lang w:val="fr-CH"/>
              </w:rPr>
              <w:t>*</w:t>
            </w:r>
            <w:r w:rsidRPr="006F7D1B">
              <w:rPr>
                <w:lang w:val="fr-CH"/>
              </w:rPr>
              <w:t>;</w:t>
            </w:r>
          </w:p>
          <w:p w:rsidR="009C6206" w:rsidRPr="006F7D1B" w:rsidRDefault="009C6206" w:rsidP="005A781C">
            <w:pPr>
              <w:pStyle w:val="enumlev1"/>
              <w:rPr>
                <w:lang w:val="fr-CH"/>
              </w:rPr>
            </w:pPr>
            <w:r w:rsidRPr="006F7D1B">
              <w:rPr>
                <w:lang w:val="fr-CH"/>
              </w:rPr>
              <w:t>b)</w:t>
            </w:r>
            <w:r w:rsidRPr="006F7D1B">
              <w:rPr>
                <w:lang w:val="fr-CH"/>
              </w:rPr>
              <w:tab/>
              <w:t>dans la bande de fréquences 9 300-9 500 MHz, par le SRN conformément au numéro 475B</w:t>
            </w:r>
            <w:r w:rsidRPr="00191A7A">
              <w:rPr>
                <w:vertAlign w:val="superscript"/>
                <w:lang w:val="fr-CH"/>
              </w:rPr>
              <w:t>**</w:t>
            </w:r>
            <w:r w:rsidRPr="006F7D1B">
              <w:rPr>
                <w:lang w:val="fr-CH"/>
              </w:rPr>
              <w:t>.</w:t>
            </w:r>
          </w:p>
          <w:p w:rsidR="009C6206" w:rsidRPr="006F7D1B" w:rsidRDefault="009C6206" w:rsidP="00CF6EEE">
            <w:pPr>
              <w:pStyle w:val="Tabletext"/>
              <w:tabs>
                <w:tab w:val="clear" w:pos="851"/>
                <w:tab w:val="left" w:pos="964"/>
              </w:tabs>
              <w:rPr>
                <w:sz w:val="22"/>
                <w:szCs w:val="22"/>
                <w:lang w:val="fr-CH"/>
              </w:rPr>
            </w:pPr>
            <w:r w:rsidRPr="00191A7A">
              <w:rPr>
                <w:rStyle w:val="Artdef"/>
                <w:bCs/>
                <w:sz w:val="22"/>
                <w:szCs w:val="22"/>
                <w:vertAlign w:val="superscript"/>
                <w:lang w:val="fr-CH"/>
              </w:rPr>
              <w:t>*</w:t>
            </w:r>
            <w:r w:rsidRPr="005A781C">
              <w:rPr>
                <w:rStyle w:val="Artdef"/>
                <w:bCs/>
                <w:sz w:val="22"/>
                <w:szCs w:val="22"/>
                <w:lang w:val="fr-CH"/>
              </w:rPr>
              <w:t>5.473A</w:t>
            </w:r>
            <w:r w:rsidRPr="006F7D1B">
              <w:rPr>
                <w:rStyle w:val="Artdef"/>
                <w:b w:val="0"/>
                <w:sz w:val="22"/>
                <w:szCs w:val="22"/>
                <w:lang w:val="fr-CH"/>
              </w:rPr>
              <w:tab/>
            </w:r>
            <w:r w:rsidRPr="006F7D1B">
              <w:rPr>
                <w:sz w:val="22"/>
                <w:szCs w:val="22"/>
                <w:lang w:eastAsia="zh-CN"/>
              </w:rPr>
              <w:t>Dans la bande 9</w:t>
            </w:r>
            <w:r w:rsidRPr="006F7D1B">
              <w:rPr>
                <w:sz w:val="22"/>
                <w:szCs w:val="22"/>
              </w:rPr>
              <w:t> </w:t>
            </w:r>
            <w:r w:rsidRPr="006F7D1B">
              <w:rPr>
                <w:sz w:val="22"/>
                <w:szCs w:val="22"/>
                <w:lang w:eastAsia="zh-CN"/>
              </w:rPr>
              <w:t>000-9</w:t>
            </w:r>
            <w:r w:rsidRPr="006F7D1B">
              <w:rPr>
                <w:sz w:val="22"/>
                <w:szCs w:val="22"/>
              </w:rPr>
              <w:t> </w:t>
            </w:r>
            <w:r w:rsidRPr="006F7D1B">
              <w:rPr>
                <w:sz w:val="22"/>
                <w:szCs w:val="22"/>
                <w:lang w:eastAsia="zh-CN"/>
              </w:rPr>
              <w:t xml:space="preserve">200 MHz, les stations du service de radiolocalisation ne doivent pas causer de brouillage préjudiciable aux systèmes du service de radionavigation aéronautique indiqués au </w:t>
            </w:r>
            <w:r w:rsidRPr="006F7D1B">
              <w:rPr>
                <w:sz w:val="22"/>
                <w:szCs w:val="22"/>
              </w:rPr>
              <w:t>numéro</w:t>
            </w:r>
            <w:r w:rsidRPr="006F7D1B">
              <w:rPr>
                <w:sz w:val="22"/>
                <w:szCs w:val="22"/>
                <w:lang w:eastAsia="zh-CN"/>
              </w:rPr>
              <w:t xml:space="preserve"> 5.337,</w:t>
            </w:r>
            <w:r w:rsidRPr="006F7D1B">
              <w:rPr>
                <w:sz w:val="22"/>
                <w:szCs w:val="22"/>
              </w:rPr>
              <w:t xml:space="preserve"> ou aux systèmes radar du service de radionavigation maritime fonctionnant dans cette bande à titre primaire dans les pays énumérés au numéro 5.471</w:t>
            </w:r>
            <w:r w:rsidRPr="006F7D1B">
              <w:rPr>
                <w:sz w:val="22"/>
                <w:szCs w:val="22"/>
                <w:lang w:eastAsia="zh-CN"/>
              </w:rPr>
              <w:t>, ni demander à être protégées vis</w:t>
            </w:r>
            <w:r w:rsidRPr="006F7D1B">
              <w:rPr>
                <w:sz w:val="22"/>
                <w:szCs w:val="22"/>
                <w:lang w:eastAsia="zh-CN"/>
              </w:rPr>
              <w:noBreakHyphen/>
              <w:t>à</w:t>
            </w:r>
            <w:r w:rsidRPr="006F7D1B">
              <w:rPr>
                <w:sz w:val="22"/>
                <w:szCs w:val="22"/>
                <w:lang w:eastAsia="zh-CN"/>
              </w:rPr>
              <w:noBreakHyphen/>
              <w:t>vis de ces systèmes.</w:t>
            </w:r>
            <w:r w:rsidR="00C149E4">
              <w:rPr>
                <w:sz w:val="22"/>
                <w:szCs w:val="22"/>
              </w:rPr>
              <w:t>     </w:t>
            </w:r>
            <w:r w:rsidRPr="005A781C">
              <w:rPr>
                <w:sz w:val="16"/>
                <w:szCs w:val="16"/>
              </w:rPr>
              <w:t>(CMR</w:t>
            </w:r>
            <w:r w:rsidRPr="005A781C">
              <w:rPr>
                <w:sz w:val="16"/>
                <w:szCs w:val="16"/>
              </w:rPr>
              <w:noBreakHyphen/>
              <w:t>07)</w:t>
            </w:r>
          </w:p>
          <w:p w:rsidR="009C6206" w:rsidRPr="00A5009E" w:rsidRDefault="009C6206" w:rsidP="00CF6EEE">
            <w:pPr>
              <w:pStyle w:val="Tabletext"/>
              <w:tabs>
                <w:tab w:val="clear" w:pos="1134"/>
                <w:tab w:val="left" w:pos="964"/>
              </w:tabs>
              <w:rPr>
                <w:sz w:val="22"/>
                <w:szCs w:val="22"/>
                <w:lang w:val="fr-CH"/>
              </w:rPr>
            </w:pPr>
            <w:r w:rsidRPr="00191A7A">
              <w:rPr>
                <w:rStyle w:val="Artdef"/>
                <w:bCs/>
                <w:sz w:val="22"/>
                <w:szCs w:val="22"/>
                <w:vertAlign w:val="superscript"/>
                <w:lang w:val="fr-CH"/>
              </w:rPr>
              <w:t>**</w:t>
            </w:r>
            <w:r w:rsidRPr="005A781C">
              <w:rPr>
                <w:rStyle w:val="Artdef"/>
                <w:bCs/>
                <w:sz w:val="22"/>
                <w:szCs w:val="22"/>
                <w:lang w:val="fr-CH"/>
              </w:rPr>
              <w:t>5.475B</w:t>
            </w:r>
            <w:r w:rsidRPr="006F7D1B">
              <w:rPr>
                <w:rStyle w:val="Artdef"/>
                <w:b w:val="0"/>
                <w:sz w:val="22"/>
                <w:szCs w:val="22"/>
                <w:lang w:val="fr-CH"/>
              </w:rPr>
              <w:tab/>
            </w:r>
            <w:r w:rsidRPr="006F7D1B">
              <w:rPr>
                <w:sz w:val="22"/>
                <w:szCs w:val="22"/>
              </w:rPr>
              <w:t>Dans la bande 9 300-9 500 MHz, les stations du service de radiolocalisation ne doivent pas causer de brouillage préjudiciable aux radars exploités dans le service de radionavigation conformément au Règlement des radiocommunications, ni demander à être protégées vis-à-vis de ces radars. Les radars au sol utilisés pour les besoins de la météorologie ont priorité sur les autres utilisations aux fins de la radiolocalisation.</w:t>
            </w:r>
            <w:r w:rsidR="00C149E4">
              <w:rPr>
                <w:sz w:val="22"/>
                <w:szCs w:val="22"/>
              </w:rPr>
              <w:t>     </w:t>
            </w:r>
            <w:r w:rsidRPr="005A781C">
              <w:rPr>
                <w:sz w:val="16"/>
                <w:szCs w:val="16"/>
                <w:lang w:val="fr-CH"/>
              </w:rPr>
              <w:t>(CMR</w:t>
            </w:r>
            <w:r w:rsidRPr="005A781C">
              <w:rPr>
                <w:sz w:val="16"/>
                <w:szCs w:val="16"/>
                <w:lang w:val="fr-CH"/>
              </w:rPr>
              <w:noBreakHyphen/>
              <w:t>07)</w:t>
            </w:r>
          </w:p>
          <w:p w:rsidR="00AF515B" w:rsidRPr="00A5009E" w:rsidRDefault="00F95489" w:rsidP="0037494F">
            <w:pPr>
              <w:pStyle w:val="Tabletext"/>
              <w:rPr>
                <w:sz w:val="22"/>
                <w:szCs w:val="22"/>
                <w:lang w:val="fr-CH"/>
              </w:rPr>
            </w:pPr>
            <w:r w:rsidRPr="00A5009E">
              <w:rPr>
                <w:sz w:val="22"/>
                <w:szCs w:val="22"/>
                <w:lang w:val="fr-CH"/>
              </w:rPr>
              <w:t xml:space="preserve">Dans la gamme de fréquences </w:t>
            </w:r>
            <w:r w:rsidR="00513093">
              <w:rPr>
                <w:sz w:val="22"/>
                <w:szCs w:val="22"/>
                <w:lang w:val="fr-CH"/>
              </w:rPr>
              <w:t>10</w:t>
            </w:r>
            <w:r w:rsidR="00AF515B" w:rsidRPr="00A5009E">
              <w:rPr>
                <w:sz w:val="22"/>
                <w:szCs w:val="22"/>
                <w:lang w:val="fr-CH"/>
              </w:rPr>
              <w:t>-10</w:t>
            </w:r>
            <w:r w:rsidR="0037494F">
              <w:rPr>
                <w:sz w:val="22"/>
                <w:szCs w:val="22"/>
                <w:lang w:val="fr-CH"/>
              </w:rPr>
              <w:t>,</w:t>
            </w:r>
            <w:r w:rsidR="00AF515B" w:rsidRPr="00A5009E">
              <w:rPr>
                <w:sz w:val="22"/>
                <w:szCs w:val="22"/>
                <w:lang w:val="fr-CH"/>
              </w:rPr>
              <w:t xml:space="preserve">5 GHz, </w:t>
            </w:r>
            <w:r w:rsidRPr="00A5009E">
              <w:rPr>
                <w:sz w:val="22"/>
                <w:szCs w:val="22"/>
                <w:lang w:val="fr-CH"/>
              </w:rPr>
              <w:t>il n</w:t>
            </w:r>
            <w:r w:rsidR="00976A31">
              <w:rPr>
                <w:sz w:val="22"/>
                <w:szCs w:val="22"/>
                <w:lang w:val="fr-CH"/>
              </w:rPr>
              <w:t>'</w:t>
            </w:r>
            <w:r w:rsidRPr="00A5009E">
              <w:rPr>
                <w:sz w:val="22"/>
                <w:szCs w:val="22"/>
                <w:lang w:val="fr-CH"/>
              </w:rPr>
              <w:t>existe actuellement aucune attribution pour le SRN et le SRL fonctionne dans des conditions plus fiables</w:t>
            </w:r>
            <w:r w:rsidR="0054201C">
              <w:rPr>
                <w:sz w:val="22"/>
                <w:szCs w:val="22"/>
                <w:lang w:val="fr-CH"/>
              </w:rPr>
              <w:t>,</w:t>
            </w:r>
            <w:r w:rsidRPr="00A5009E">
              <w:rPr>
                <w:sz w:val="22"/>
                <w:szCs w:val="22"/>
                <w:lang w:val="fr-CH"/>
              </w:rPr>
              <w:t xml:space="preserve"> étant donné qu</w:t>
            </w:r>
            <w:r w:rsidR="00976A31">
              <w:rPr>
                <w:sz w:val="22"/>
                <w:szCs w:val="22"/>
                <w:lang w:val="fr-CH"/>
              </w:rPr>
              <w:t>'</w:t>
            </w:r>
            <w:r w:rsidRPr="00A5009E">
              <w:rPr>
                <w:sz w:val="22"/>
                <w:szCs w:val="22"/>
                <w:lang w:val="fr-CH"/>
              </w:rPr>
              <w:t>aucune contrainte ne lui est imposée par le SRN</w:t>
            </w:r>
            <w:r w:rsidR="005A781C">
              <w:rPr>
                <w:sz w:val="22"/>
                <w:szCs w:val="22"/>
                <w:lang w:val="fr-CH"/>
              </w:rPr>
              <w:t>.</w:t>
            </w:r>
          </w:p>
          <w:p w:rsidR="00F95489" w:rsidRPr="00A5009E" w:rsidRDefault="00F95489" w:rsidP="00934751">
            <w:pPr>
              <w:pStyle w:val="Tabletext"/>
              <w:rPr>
                <w:sz w:val="22"/>
                <w:szCs w:val="22"/>
                <w:lang w:val="fr-CH"/>
              </w:rPr>
            </w:pPr>
            <w:r w:rsidRPr="00A5009E">
              <w:rPr>
                <w:sz w:val="22"/>
                <w:szCs w:val="22"/>
                <w:lang w:val="fr-CH"/>
              </w:rPr>
              <w:t xml:space="preserve">En conséquence, dans la gamme de fréquences </w:t>
            </w:r>
            <w:r w:rsidR="00AF515B" w:rsidRPr="00A5009E">
              <w:rPr>
                <w:sz w:val="22"/>
                <w:szCs w:val="22"/>
                <w:lang w:val="fr-CH"/>
              </w:rPr>
              <w:t>9-10</w:t>
            </w:r>
            <w:r w:rsidR="00934751">
              <w:rPr>
                <w:sz w:val="22"/>
                <w:szCs w:val="22"/>
                <w:lang w:val="fr-CH"/>
              </w:rPr>
              <w:t>,</w:t>
            </w:r>
            <w:r w:rsidR="00AF515B" w:rsidRPr="00A5009E">
              <w:rPr>
                <w:sz w:val="22"/>
                <w:szCs w:val="22"/>
                <w:lang w:val="fr-CH"/>
              </w:rPr>
              <w:t xml:space="preserve">5 GHz, </w:t>
            </w:r>
            <w:r w:rsidRPr="00A5009E">
              <w:rPr>
                <w:sz w:val="22"/>
                <w:szCs w:val="22"/>
                <w:lang w:val="fr-CH"/>
              </w:rPr>
              <w:t>seule la partie supérieure de la bande, à savoir la bande 10-10</w:t>
            </w:r>
            <w:r w:rsidR="00934751">
              <w:rPr>
                <w:sz w:val="22"/>
                <w:szCs w:val="22"/>
                <w:lang w:val="fr-CH"/>
              </w:rPr>
              <w:t>,</w:t>
            </w:r>
            <w:r w:rsidRPr="00A5009E">
              <w:rPr>
                <w:sz w:val="22"/>
                <w:szCs w:val="22"/>
                <w:lang w:val="fr-CH"/>
              </w:rPr>
              <w:t>5 GHz, convient mieux pour le développement du SRL</w:t>
            </w:r>
            <w:r w:rsidR="00AF515B" w:rsidRPr="00A5009E">
              <w:rPr>
                <w:sz w:val="22"/>
                <w:szCs w:val="22"/>
                <w:lang w:val="fr-CH"/>
              </w:rPr>
              <w:t xml:space="preserve">, </w:t>
            </w:r>
            <w:r w:rsidRPr="00A5009E">
              <w:rPr>
                <w:sz w:val="22"/>
                <w:szCs w:val="22"/>
                <w:lang w:val="fr-CH"/>
              </w:rPr>
              <w:t>et de nouvelles attributions au SETS(active) dans cette bande de fréquences ne doivent pas avoir pour conséquence l</w:t>
            </w:r>
            <w:r w:rsidR="00976A31">
              <w:rPr>
                <w:sz w:val="22"/>
                <w:szCs w:val="22"/>
                <w:lang w:val="fr-CH"/>
              </w:rPr>
              <w:t>'</w:t>
            </w:r>
            <w:r w:rsidRPr="00A5009E">
              <w:rPr>
                <w:sz w:val="22"/>
                <w:szCs w:val="22"/>
                <w:lang w:val="fr-CH"/>
              </w:rPr>
              <w:t>exploitation du SRL dans de moins bonnes conditions de fiabilité</w:t>
            </w:r>
            <w:r w:rsidR="005A781C">
              <w:rPr>
                <w:sz w:val="22"/>
                <w:szCs w:val="22"/>
                <w:lang w:val="fr-CH"/>
              </w:rPr>
              <w:t>.</w:t>
            </w:r>
          </w:p>
          <w:p w:rsidR="00AF515B" w:rsidRPr="00A5009E" w:rsidRDefault="00F95489" w:rsidP="00934751">
            <w:pPr>
              <w:pStyle w:val="Tabletext"/>
              <w:rPr>
                <w:sz w:val="22"/>
                <w:szCs w:val="22"/>
                <w:lang w:val="fr-CH"/>
              </w:rPr>
            </w:pPr>
            <w:r w:rsidRPr="00A5009E">
              <w:rPr>
                <w:sz w:val="22"/>
                <w:szCs w:val="22"/>
                <w:lang w:val="fr-CH"/>
              </w:rPr>
              <w:lastRenderedPageBreak/>
              <w:t>Les questions ci</w:t>
            </w:r>
            <w:r w:rsidR="0054201C">
              <w:rPr>
                <w:sz w:val="22"/>
                <w:szCs w:val="22"/>
                <w:lang w:val="fr-CH"/>
              </w:rPr>
              <w:t>-</w:t>
            </w:r>
            <w:r w:rsidRPr="00A5009E">
              <w:rPr>
                <w:sz w:val="22"/>
                <w:szCs w:val="22"/>
                <w:lang w:val="fr-CH"/>
              </w:rPr>
              <w:t>après vont</w:t>
            </w:r>
            <w:r w:rsidR="0054201C">
              <w:rPr>
                <w:sz w:val="22"/>
                <w:szCs w:val="22"/>
                <w:lang w:val="fr-CH"/>
              </w:rPr>
              <w:t>,</w:t>
            </w:r>
            <w:r w:rsidRPr="00A5009E">
              <w:rPr>
                <w:sz w:val="22"/>
                <w:szCs w:val="22"/>
                <w:lang w:val="fr-CH"/>
              </w:rPr>
              <w:t xml:space="preserve"> d</w:t>
            </w:r>
            <w:r w:rsidR="00934751">
              <w:rPr>
                <w:sz w:val="22"/>
                <w:szCs w:val="22"/>
                <w:lang w:val="fr-CH"/>
              </w:rPr>
              <w:t>'</w:t>
            </w:r>
            <w:r w:rsidRPr="00A5009E">
              <w:rPr>
                <w:sz w:val="22"/>
                <w:szCs w:val="22"/>
                <w:lang w:val="fr-CH"/>
              </w:rPr>
              <w:t>une certaine façon</w:t>
            </w:r>
            <w:r w:rsidR="0054201C">
              <w:rPr>
                <w:sz w:val="22"/>
                <w:szCs w:val="22"/>
                <w:lang w:val="fr-CH"/>
              </w:rPr>
              <w:t>,</w:t>
            </w:r>
            <w:r w:rsidRPr="00A5009E">
              <w:rPr>
                <w:sz w:val="22"/>
                <w:szCs w:val="22"/>
                <w:lang w:val="fr-CH"/>
              </w:rPr>
              <w:t xml:space="preserve"> à l</w:t>
            </w:r>
            <w:r w:rsidR="00976A31">
              <w:rPr>
                <w:sz w:val="22"/>
                <w:szCs w:val="22"/>
                <w:lang w:val="fr-CH"/>
              </w:rPr>
              <w:t>'</w:t>
            </w:r>
            <w:r w:rsidRPr="00A5009E">
              <w:rPr>
                <w:sz w:val="22"/>
                <w:szCs w:val="22"/>
                <w:lang w:val="fr-CH"/>
              </w:rPr>
              <w:t xml:space="preserve">encontre du principal objectif des services de radiolocalisation, </w:t>
            </w:r>
            <w:r w:rsidR="0054201C">
              <w:rPr>
                <w:sz w:val="22"/>
                <w:szCs w:val="22"/>
                <w:lang w:val="fr-CH"/>
              </w:rPr>
              <w:t>à savoir</w:t>
            </w:r>
            <w:r w:rsidR="00976A31">
              <w:rPr>
                <w:sz w:val="22"/>
                <w:szCs w:val="22"/>
                <w:lang w:val="fr-CH"/>
              </w:rPr>
              <w:t xml:space="preserve"> </w:t>
            </w:r>
            <w:r w:rsidR="00615D90" w:rsidRPr="00A5009E">
              <w:rPr>
                <w:sz w:val="22"/>
                <w:szCs w:val="22"/>
                <w:lang w:val="fr-CH"/>
              </w:rPr>
              <w:t xml:space="preserve">placer des objets avec une très grande fiabilité et sans aucune contrainte, </w:t>
            </w:r>
            <w:r w:rsidR="00934751">
              <w:rPr>
                <w:sz w:val="22"/>
                <w:szCs w:val="22"/>
                <w:lang w:val="fr-CH"/>
              </w:rPr>
              <w:t>à</w:t>
            </w:r>
            <w:r w:rsidR="00615D90" w:rsidRPr="00A5009E">
              <w:rPr>
                <w:sz w:val="22"/>
                <w:szCs w:val="22"/>
                <w:lang w:val="fr-CH"/>
              </w:rPr>
              <w:t xml:space="preserve"> tout moment et en toutes circonstances</w:t>
            </w:r>
            <w:r w:rsidR="005A781C">
              <w:rPr>
                <w:sz w:val="22"/>
                <w:szCs w:val="22"/>
                <w:lang w:val="fr-CH"/>
              </w:rPr>
              <w:t>,</w:t>
            </w:r>
            <w:r w:rsidR="00615D90" w:rsidRPr="00A5009E">
              <w:rPr>
                <w:sz w:val="22"/>
                <w:szCs w:val="22"/>
                <w:lang w:val="fr-CH"/>
              </w:rPr>
              <w:t xml:space="preserve"> et pourrait avoir pour conséquence l</w:t>
            </w:r>
            <w:r w:rsidR="00934751">
              <w:rPr>
                <w:sz w:val="22"/>
                <w:szCs w:val="22"/>
                <w:lang w:val="fr-CH"/>
              </w:rPr>
              <w:t>'</w:t>
            </w:r>
            <w:r w:rsidR="00615D90" w:rsidRPr="00A5009E">
              <w:rPr>
                <w:sz w:val="22"/>
                <w:szCs w:val="22"/>
                <w:lang w:val="fr-CH"/>
              </w:rPr>
              <w:t xml:space="preserve">exploitation du SRL dans des conditions moins fiables dans la gamme de fréquences </w:t>
            </w:r>
            <w:r w:rsidR="00AF515B" w:rsidRPr="00A5009E">
              <w:rPr>
                <w:sz w:val="22"/>
                <w:szCs w:val="22"/>
                <w:lang w:val="fr-CH"/>
              </w:rPr>
              <w:t>10-10</w:t>
            </w:r>
            <w:r w:rsidR="00934751">
              <w:rPr>
                <w:sz w:val="22"/>
                <w:szCs w:val="22"/>
                <w:lang w:val="fr-CH"/>
              </w:rPr>
              <w:t>,</w:t>
            </w:r>
            <w:r w:rsidR="00AF515B" w:rsidRPr="00A5009E">
              <w:rPr>
                <w:sz w:val="22"/>
                <w:szCs w:val="22"/>
                <w:lang w:val="fr-CH"/>
              </w:rPr>
              <w:t>5</w:t>
            </w:r>
            <w:r w:rsidR="00615D90" w:rsidRPr="00A5009E">
              <w:rPr>
                <w:sz w:val="22"/>
                <w:szCs w:val="22"/>
                <w:lang w:val="fr-CH"/>
              </w:rPr>
              <w:t xml:space="preserve"> GHz</w:t>
            </w:r>
            <w:r w:rsidR="00AF515B" w:rsidRPr="00A5009E">
              <w:rPr>
                <w:sz w:val="22"/>
                <w:szCs w:val="22"/>
                <w:lang w:val="fr-CH"/>
              </w:rPr>
              <w:t>:</w:t>
            </w:r>
          </w:p>
          <w:p w:rsidR="00AF515B" w:rsidRPr="006F7D1B" w:rsidRDefault="00220704" w:rsidP="0037494F">
            <w:pPr>
              <w:pStyle w:val="enumlev1"/>
              <w:tabs>
                <w:tab w:val="clear" w:pos="1134"/>
                <w:tab w:val="left" w:pos="539"/>
              </w:tabs>
              <w:ind w:left="539" w:hanging="539"/>
              <w:rPr>
                <w:lang w:val="fr-CH"/>
              </w:rPr>
            </w:pPr>
            <w:r w:rsidRPr="006F7D1B">
              <w:rPr>
                <w:lang w:val="fr-CH"/>
              </w:rPr>
              <w:t>•</w:t>
            </w:r>
            <w:r w:rsidRPr="006F7D1B">
              <w:rPr>
                <w:lang w:val="fr-CH"/>
              </w:rPr>
              <w:tab/>
            </w:r>
            <w:r w:rsidR="002D27E2" w:rsidRPr="006F7D1B">
              <w:t xml:space="preserve">tous les radars de radiolocalisation </w:t>
            </w:r>
            <w:r w:rsidR="00615D90">
              <w:t xml:space="preserve">envisagés </w:t>
            </w:r>
            <w:r w:rsidR="002D27E2" w:rsidRPr="006F7D1B">
              <w:t>subiraient des niveaux de br</w:t>
            </w:r>
            <w:r w:rsidR="0054201C">
              <w:t>ouillages nettement supérieur</w:t>
            </w:r>
            <w:r w:rsidR="00934751">
              <w:t>s</w:t>
            </w:r>
            <w:r w:rsidR="0054201C">
              <w:t xml:space="preserve"> à</w:t>
            </w:r>
            <w:r w:rsidR="002D27E2" w:rsidRPr="006F7D1B">
              <w:t xml:space="preserve"> la valeur de seuil </w:t>
            </w:r>
            <w:r w:rsidR="00615D90">
              <w:t xml:space="preserve">prescrite </w:t>
            </w:r>
            <w:r w:rsidR="0054201C">
              <w:t>du rapport I/N, à savoir</w:t>
            </w:r>
            <w:r w:rsidR="002D27E2" w:rsidRPr="006F7D1B">
              <w:t xml:space="preserve"> –6 dB, pour un emplacement du radar correspon</w:t>
            </w:r>
            <w:r w:rsidR="0054201C">
              <w:t>dant au cas le plus défavorable</w:t>
            </w:r>
            <w:r w:rsidR="00934751">
              <w:t>.</w:t>
            </w:r>
            <w:r w:rsidR="0054201C">
              <w:t xml:space="preserve"> </w:t>
            </w:r>
            <w:r w:rsidR="002D27E2" w:rsidRPr="006F7D1B">
              <w:t>Le dépassement serait probablement compris entre 29,3 dB et 74,6 dB</w:t>
            </w:r>
            <w:r w:rsidR="0037494F">
              <w:t xml:space="preserve"> </w:t>
            </w:r>
            <w:r w:rsidR="00AF515B" w:rsidRPr="006F7D1B">
              <w:rPr>
                <w:lang w:val="fr-CH"/>
              </w:rPr>
              <w:t>(</w:t>
            </w:r>
            <w:r w:rsidR="00615D90">
              <w:rPr>
                <w:lang w:val="fr-CH"/>
              </w:rPr>
              <w:t xml:space="preserve">§ </w:t>
            </w:r>
            <w:r w:rsidR="00AF515B" w:rsidRPr="006F7D1B">
              <w:rPr>
                <w:lang w:val="fr-CH"/>
              </w:rPr>
              <w:t>2/1.12/4.1.1.3)</w:t>
            </w:r>
          </w:p>
          <w:p w:rsidR="00615D90" w:rsidRDefault="00220704" w:rsidP="00AF7C04">
            <w:pPr>
              <w:pStyle w:val="enumlev1"/>
              <w:tabs>
                <w:tab w:val="clear" w:pos="1134"/>
                <w:tab w:val="left" w:pos="539"/>
              </w:tabs>
              <w:ind w:left="539" w:hanging="539"/>
              <w:rPr>
                <w:lang w:val="fr-CH"/>
              </w:rPr>
            </w:pPr>
            <w:r w:rsidRPr="006F7D1B">
              <w:rPr>
                <w:lang w:val="fr-CH"/>
              </w:rPr>
              <w:t>•</w:t>
            </w:r>
            <w:r w:rsidRPr="006F7D1B">
              <w:rPr>
                <w:lang w:val="fr-CH"/>
              </w:rPr>
              <w:tab/>
            </w:r>
            <w:r w:rsidR="002D27E2" w:rsidRPr="006F7D1B">
              <w:t>la valeur de seuil peut être dépassée à tout moment lorsque le système SAR se trouve au-delà de l'horizon radioélectrique</w:t>
            </w:r>
            <w:r w:rsidR="002D27E2" w:rsidRPr="006F7D1B">
              <w:rPr>
                <w:lang w:val="fr-CH"/>
              </w:rPr>
              <w:t xml:space="preserve"> </w:t>
            </w:r>
            <w:r w:rsidR="00AF515B" w:rsidRPr="006F7D1B">
              <w:rPr>
                <w:lang w:val="fr-CH"/>
              </w:rPr>
              <w:t>(</w:t>
            </w:r>
            <w:r w:rsidR="00615D90">
              <w:rPr>
                <w:lang w:val="fr-CH"/>
              </w:rPr>
              <w:t>§</w:t>
            </w:r>
            <w:r w:rsidR="00AF515B" w:rsidRPr="006F7D1B">
              <w:rPr>
                <w:lang w:val="fr-CH"/>
              </w:rPr>
              <w:t xml:space="preserve"> 2/1.12/4.1.1.3).</w:t>
            </w:r>
            <w:r w:rsidR="00976A31">
              <w:rPr>
                <w:lang w:val="fr-CH"/>
              </w:rPr>
              <w:t xml:space="preserve"> </w:t>
            </w:r>
            <w:r w:rsidR="00615D90" w:rsidRPr="00615D90">
              <w:rPr>
                <w:lang w:val="fr-CH"/>
              </w:rPr>
              <w:t>Cela signifie</w:t>
            </w:r>
            <w:r w:rsidR="00976A31">
              <w:rPr>
                <w:lang w:val="fr-CH"/>
              </w:rPr>
              <w:t xml:space="preserve"> </w:t>
            </w:r>
            <w:r w:rsidR="00615D90" w:rsidRPr="00615D90">
              <w:rPr>
                <w:lang w:val="fr-CH"/>
              </w:rPr>
              <w:t>que les radars peuvent subir des brouillages en tout point et à tout moment, et qu'ils ne peuvent se prémunir contre les brouillages à aucun moment</w:t>
            </w:r>
            <w:r w:rsidR="0054201C">
              <w:rPr>
                <w:lang w:val="fr-CH"/>
              </w:rPr>
              <w:t>,</w:t>
            </w:r>
            <w:r w:rsidR="00615D90" w:rsidRPr="00615D90">
              <w:rPr>
                <w:lang w:val="fr-CH"/>
              </w:rPr>
              <w:t xml:space="preserve"> ni en aucun emplacement </w:t>
            </w:r>
          </w:p>
          <w:p w:rsidR="00AF515B" w:rsidRPr="00A5009E" w:rsidRDefault="00220704" w:rsidP="00AF7C04">
            <w:pPr>
              <w:pStyle w:val="enumlev1"/>
              <w:tabs>
                <w:tab w:val="clear" w:pos="1134"/>
                <w:tab w:val="left" w:pos="539"/>
              </w:tabs>
              <w:ind w:left="539" w:hanging="539"/>
              <w:rPr>
                <w:lang w:val="fr-CH"/>
              </w:rPr>
            </w:pPr>
            <w:r w:rsidRPr="00A5009E">
              <w:rPr>
                <w:lang w:val="fr-CH"/>
              </w:rPr>
              <w:t>•</w:t>
            </w:r>
            <w:r w:rsidRPr="00A5009E">
              <w:rPr>
                <w:lang w:val="fr-CH"/>
              </w:rPr>
              <w:tab/>
            </w:r>
            <w:r w:rsidR="00615D90">
              <w:t xml:space="preserve">Toutefois, </w:t>
            </w:r>
            <w:r w:rsidR="00615D90" w:rsidRPr="00A5009E">
              <w:rPr>
                <w:lang w:val="fr-CH"/>
              </w:rPr>
              <w:t xml:space="preserve">le pourcentage de temps pendant lequel I/Nav = –6 dB est dépassé (plus de 11 jours) est inférieur à 0,005 x </w:t>
            </w:r>
            <w:r w:rsidR="00934751">
              <w:rPr>
                <w:lang w:val="fr-CH"/>
              </w:rPr>
              <w:t>n</w:t>
            </w:r>
            <w:r w:rsidR="00615D90" w:rsidRPr="00A5009E">
              <w:rPr>
                <w:lang w:val="fr-CH"/>
              </w:rPr>
              <w:t xml:space="preserve"> dépend étroitement du gain de traitement (PG) des radars (TABLEA</w:t>
            </w:r>
            <w:r w:rsidR="0054201C">
              <w:rPr>
                <w:lang w:val="fr-CH"/>
              </w:rPr>
              <w:t>U</w:t>
            </w:r>
            <w:r w:rsidR="00615D90" w:rsidRPr="00A5009E">
              <w:rPr>
                <w:lang w:val="fr-CH"/>
              </w:rPr>
              <w:t xml:space="preserve"> 2/1.12/4-2</w:t>
            </w:r>
            <w:r w:rsidR="005A781C">
              <w:rPr>
                <w:lang w:val="fr-CH"/>
              </w:rPr>
              <w:t>)</w:t>
            </w:r>
            <w:r w:rsidR="00615D90" w:rsidRPr="00A5009E">
              <w:rPr>
                <w:lang w:val="fr-CH"/>
              </w:rPr>
              <w:t xml:space="preserve">. Etant donné que l'UIT ne dispose d'aucun </w:t>
            </w:r>
            <w:r w:rsidR="0054201C">
              <w:rPr>
                <w:lang w:val="fr-CH"/>
              </w:rPr>
              <w:t>renseignement sur</w:t>
            </w:r>
            <w:r w:rsidR="00615D90" w:rsidRPr="00A5009E">
              <w:rPr>
                <w:lang w:val="fr-CH"/>
              </w:rPr>
              <w:t xml:space="preserve"> le gain de traitement (PG) (c</w:t>
            </w:r>
            <w:r w:rsidR="00976A31">
              <w:rPr>
                <w:lang w:val="fr-CH"/>
              </w:rPr>
              <w:t>'</w:t>
            </w:r>
            <w:r w:rsidR="00615D90" w:rsidRPr="00A5009E">
              <w:rPr>
                <w:lang w:val="fr-CH"/>
              </w:rPr>
              <w:t>est-à-dire sur la mesure dans laquelle les radars sont équipés de ces fonctionnalités</w:t>
            </w:r>
            <w:r w:rsidR="00C476EF">
              <w:rPr>
                <w:lang w:val="fr-CH"/>
              </w:rPr>
              <w:t xml:space="preserve"> et sur la portée)</w:t>
            </w:r>
            <w:r w:rsidR="00615D90" w:rsidRPr="00A5009E">
              <w:rPr>
                <w:lang w:val="fr-CH"/>
              </w:rPr>
              <w:t xml:space="preserve">, l'importance de la diminution de la valeur de seuil par rapport à la valeur 0,005 x </w:t>
            </w:r>
            <w:r w:rsidR="00934751">
              <w:rPr>
                <w:lang w:val="fr-CH"/>
              </w:rPr>
              <w:t>n</w:t>
            </w:r>
            <w:r w:rsidR="00615D90" w:rsidRPr="00A5009E">
              <w:rPr>
                <w:lang w:val="fr-CH"/>
              </w:rPr>
              <w:t xml:space="preserve"> manque de </w:t>
            </w:r>
            <w:r w:rsidR="00C476EF">
              <w:rPr>
                <w:lang w:val="fr-CH"/>
              </w:rPr>
              <w:t>clar</w:t>
            </w:r>
            <w:r w:rsidR="00615D90" w:rsidRPr="00A5009E">
              <w:rPr>
                <w:lang w:val="fr-CH"/>
              </w:rPr>
              <w:t>t</w:t>
            </w:r>
            <w:r w:rsidR="00C476EF">
              <w:rPr>
                <w:lang w:val="fr-CH"/>
              </w:rPr>
              <w:t>é</w:t>
            </w:r>
          </w:p>
          <w:p w:rsidR="00AF515B" w:rsidRPr="00A5009E" w:rsidRDefault="00220704" w:rsidP="00AF7C04">
            <w:pPr>
              <w:pStyle w:val="enumlev1"/>
              <w:tabs>
                <w:tab w:val="clear" w:pos="1134"/>
                <w:tab w:val="left" w:pos="539"/>
              </w:tabs>
              <w:ind w:left="539" w:hanging="539"/>
              <w:rPr>
                <w:lang w:val="fr-CH"/>
              </w:rPr>
            </w:pPr>
            <w:r w:rsidRPr="006F7D1B">
              <w:rPr>
                <w:lang w:val="fr-CH"/>
              </w:rPr>
              <w:t>•</w:t>
            </w:r>
            <w:r w:rsidRPr="006F7D1B">
              <w:rPr>
                <w:lang w:val="fr-CH"/>
              </w:rPr>
              <w:tab/>
            </w:r>
            <w:r w:rsidR="00C0464D" w:rsidRPr="006F7D1B">
              <w:rPr>
                <w:lang w:val="fr-CH"/>
              </w:rPr>
              <w:t xml:space="preserve">Le pourcentage de temps </w:t>
            </w:r>
            <w:r w:rsidR="00615D90" w:rsidRPr="006F7D1B">
              <w:rPr>
                <w:lang w:val="fr-CH"/>
              </w:rPr>
              <w:t xml:space="preserve">(0,005 x </w:t>
            </w:r>
            <w:r w:rsidR="00615D90">
              <w:rPr>
                <w:lang w:val="fr-CH"/>
              </w:rPr>
              <w:t>n</w:t>
            </w:r>
            <w:r w:rsidR="00615D90" w:rsidRPr="006F7D1B">
              <w:rPr>
                <w:lang w:val="fr-CH"/>
              </w:rPr>
              <w:t>)</w:t>
            </w:r>
            <w:r w:rsidR="00C0464D" w:rsidRPr="006F7D1B">
              <w:rPr>
                <w:lang w:val="fr-CH"/>
              </w:rPr>
              <w:t xml:space="preserve"> dépend </w:t>
            </w:r>
            <w:r w:rsidR="00615D90">
              <w:rPr>
                <w:lang w:val="fr-CH"/>
              </w:rPr>
              <w:t xml:space="preserve">également </w:t>
            </w:r>
            <w:r w:rsidR="00C0464D" w:rsidRPr="006F7D1B">
              <w:rPr>
                <w:lang w:val="fr-CH"/>
              </w:rPr>
              <w:t>de manière linéaire du nombre de systèmes SAR (</w:t>
            </w:r>
            <w:r w:rsidR="00615D90">
              <w:rPr>
                <w:lang w:val="fr-CH"/>
              </w:rPr>
              <w:t>n</w:t>
            </w:r>
            <w:r w:rsidR="00C0464D" w:rsidRPr="006F7D1B">
              <w:rPr>
                <w:lang w:val="fr-CH"/>
              </w:rPr>
              <w:t xml:space="preserve">). Si </w:t>
            </w:r>
            <w:r w:rsidR="00615D90">
              <w:rPr>
                <w:lang w:val="fr-CH"/>
              </w:rPr>
              <w:t>l</w:t>
            </w:r>
            <w:r w:rsidR="00C0464D" w:rsidRPr="006F7D1B">
              <w:rPr>
                <w:lang w:val="fr-CH"/>
              </w:rPr>
              <w:t xml:space="preserve">e nombre de ces systèmes </w:t>
            </w:r>
            <w:r w:rsidR="00615D90" w:rsidRPr="006F7D1B">
              <w:rPr>
                <w:lang w:val="fr-CH"/>
              </w:rPr>
              <w:t>(</w:t>
            </w:r>
            <w:r w:rsidR="00615D90">
              <w:rPr>
                <w:lang w:val="fr-CH"/>
              </w:rPr>
              <w:t>n</w:t>
            </w:r>
            <w:r w:rsidR="004F497A">
              <w:rPr>
                <w:lang w:val="fr-CH"/>
              </w:rPr>
              <w:t>)</w:t>
            </w:r>
            <w:r w:rsidR="00615D90">
              <w:rPr>
                <w:lang w:val="fr-CH"/>
              </w:rPr>
              <w:t xml:space="preserve"> </w:t>
            </w:r>
            <w:r w:rsidR="00C0464D" w:rsidRPr="006F7D1B">
              <w:rPr>
                <w:lang w:val="fr-CH"/>
              </w:rPr>
              <w:t xml:space="preserve">est faible, les incidences sur le pourcentage de temps seront elles-mêmes faibles (par exemple </w:t>
            </w:r>
            <w:r w:rsidR="00615D90">
              <w:rPr>
                <w:lang w:val="fr-CH"/>
              </w:rPr>
              <w:t>n</w:t>
            </w:r>
            <w:r w:rsidR="00C0464D" w:rsidRPr="006F7D1B">
              <w:rPr>
                <w:lang w:val="fr-CH"/>
              </w:rPr>
              <w:t>=2), sinon les incidences</w:t>
            </w:r>
            <w:r w:rsidR="00615D90">
              <w:rPr>
                <w:lang w:val="fr-CH"/>
              </w:rPr>
              <w:t xml:space="preserve"> pourraient être </w:t>
            </w:r>
            <w:r w:rsidR="00C0464D" w:rsidRPr="006F7D1B">
              <w:rPr>
                <w:lang w:val="fr-CH"/>
              </w:rPr>
              <w:t>importantes.</w:t>
            </w:r>
            <w:r w:rsidR="00615D90">
              <w:rPr>
                <w:lang w:val="fr-CH"/>
              </w:rPr>
              <w:t xml:space="preserve"> Il n</w:t>
            </w:r>
            <w:r w:rsidR="00976A31">
              <w:rPr>
                <w:lang w:val="fr-CH"/>
              </w:rPr>
              <w:t>'</w:t>
            </w:r>
            <w:r w:rsidR="00615D90">
              <w:rPr>
                <w:lang w:val="fr-CH"/>
              </w:rPr>
              <w:t>existe aucune garantie qu</w:t>
            </w:r>
            <w:r w:rsidR="004F497A">
              <w:rPr>
                <w:lang w:val="fr-CH"/>
              </w:rPr>
              <w:t>'</w:t>
            </w:r>
            <w:r w:rsidR="00615D90" w:rsidRPr="00615D90">
              <w:rPr>
                <w:lang w:val="fr-CH"/>
              </w:rPr>
              <w:t xml:space="preserve">il y aura peu de systèmes SAR </w:t>
            </w:r>
            <w:r w:rsidR="00615D90" w:rsidRPr="00A5009E">
              <w:rPr>
                <w:lang w:val="fr-CH"/>
              </w:rPr>
              <w:t xml:space="preserve">(n) </w:t>
            </w:r>
            <w:r w:rsidR="00615D90" w:rsidRPr="00615D90">
              <w:rPr>
                <w:lang w:val="fr-CH"/>
              </w:rPr>
              <w:t>dans l'avenir</w:t>
            </w:r>
          </w:p>
        </w:tc>
      </w:tr>
      <w:tr w:rsidR="00AF515B" w:rsidRPr="006F7D1B" w:rsidTr="00387F3C">
        <w:tc>
          <w:tcPr>
            <w:tcW w:w="504" w:type="pct"/>
            <w:shd w:val="clear" w:color="auto" w:fill="auto"/>
          </w:tcPr>
          <w:p w:rsidR="00AF515B" w:rsidRPr="00A5009E" w:rsidRDefault="00387F3C" w:rsidP="002800F0">
            <w:pPr>
              <w:pStyle w:val="Tabletext"/>
              <w:rPr>
                <w:sz w:val="22"/>
                <w:szCs w:val="22"/>
                <w:lang w:val="fr-CH"/>
              </w:rPr>
            </w:pPr>
            <w:r w:rsidRPr="00A5009E">
              <w:rPr>
                <w:sz w:val="22"/>
                <w:szCs w:val="22"/>
                <w:lang w:val="fr-CH"/>
              </w:rPr>
              <w:lastRenderedPageBreak/>
              <w:t>Partage du</w:t>
            </w:r>
            <w:r w:rsidR="00976A31">
              <w:rPr>
                <w:sz w:val="22"/>
                <w:szCs w:val="22"/>
                <w:lang w:val="fr-CH"/>
              </w:rPr>
              <w:t xml:space="preserve"> </w:t>
            </w:r>
            <w:r w:rsidRPr="00A5009E">
              <w:rPr>
                <w:sz w:val="22"/>
                <w:szCs w:val="22"/>
                <w:lang w:val="fr-CH"/>
              </w:rPr>
              <w:t>SETS avec les services fixes</w:t>
            </w:r>
            <w:r w:rsidR="00976A31">
              <w:rPr>
                <w:sz w:val="22"/>
                <w:szCs w:val="22"/>
                <w:lang w:val="fr-CH"/>
              </w:rPr>
              <w:t xml:space="preserve"> </w:t>
            </w:r>
            <w:r w:rsidR="00AF515B" w:rsidRPr="00A5009E">
              <w:rPr>
                <w:sz w:val="22"/>
                <w:szCs w:val="22"/>
                <w:lang w:val="fr-CH"/>
              </w:rPr>
              <w:t xml:space="preserve"> </w:t>
            </w:r>
          </w:p>
        </w:tc>
        <w:tc>
          <w:tcPr>
            <w:tcW w:w="930" w:type="pct"/>
            <w:shd w:val="clear" w:color="auto" w:fill="auto"/>
          </w:tcPr>
          <w:p w:rsidR="00AF515B" w:rsidRPr="006F7D1B" w:rsidRDefault="007814EC" w:rsidP="00AF7C04">
            <w:pPr>
              <w:pStyle w:val="Tabletext"/>
              <w:rPr>
                <w:sz w:val="22"/>
                <w:szCs w:val="22"/>
              </w:rPr>
            </w:pPr>
            <w:r w:rsidRPr="006F7D1B">
              <w:rPr>
                <w:sz w:val="22"/>
                <w:szCs w:val="22"/>
                <w:lang w:eastAsia="zh-CN"/>
              </w:rPr>
              <w:t>Offre une plus grande souplesse pour l'exploitation et le développement de</w:t>
            </w:r>
            <w:r w:rsidR="00976A31">
              <w:rPr>
                <w:sz w:val="22"/>
                <w:szCs w:val="22"/>
                <w:lang w:eastAsia="zh-CN"/>
              </w:rPr>
              <w:t xml:space="preserve"> </w:t>
            </w:r>
            <w:r w:rsidRPr="004F497A">
              <w:rPr>
                <w:b/>
                <w:bCs/>
                <w:sz w:val="22"/>
                <w:szCs w:val="22"/>
                <w:lang w:eastAsia="zh-CN"/>
              </w:rPr>
              <w:t>services fixes</w:t>
            </w:r>
            <w:r w:rsidRPr="006F7D1B">
              <w:rPr>
                <w:sz w:val="22"/>
                <w:szCs w:val="22"/>
                <w:lang w:eastAsia="zh-CN"/>
              </w:rPr>
              <w:t xml:space="preserve"> dans des </w:t>
            </w:r>
            <w:r w:rsidRPr="006F7D1B">
              <w:rPr>
                <w:sz w:val="22"/>
                <w:szCs w:val="22"/>
                <w:lang w:eastAsia="zh-CN"/>
              </w:rPr>
              <w:lastRenderedPageBreak/>
              <w:t xml:space="preserve">conditions plus fiables, sans aucune contrainte probable, notamment pour les stations ayant des angles d'élévation proches de </w:t>
            </w:r>
            <w:r w:rsidRPr="006F7D1B">
              <w:rPr>
                <w:sz w:val="22"/>
                <w:szCs w:val="22"/>
              </w:rPr>
              <w:t xml:space="preserve">30°, dans la bande de </w:t>
            </w:r>
            <w:r w:rsidR="00AF7C04">
              <w:rPr>
                <w:sz w:val="22"/>
                <w:szCs w:val="22"/>
              </w:rPr>
              <w:t>fréquences non attribuée 10 100-</w:t>
            </w:r>
            <w:r w:rsidRPr="006F7D1B">
              <w:rPr>
                <w:sz w:val="22"/>
                <w:szCs w:val="22"/>
              </w:rPr>
              <w:t>10 500</w:t>
            </w:r>
            <w:r w:rsidR="00AF7C04">
              <w:rPr>
                <w:sz w:val="22"/>
                <w:szCs w:val="22"/>
              </w:rPr>
              <w:t> </w:t>
            </w:r>
            <w:r w:rsidRPr="006F7D1B">
              <w:rPr>
                <w:sz w:val="22"/>
                <w:szCs w:val="22"/>
              </w:rPr>
              <w:t>MHz.</w:t>
            </w:r>
          </w:p>
        </w:tc>
        <w:tc>
          <w:tcPr>
            <w:tcW w:w="834" w:type="pct"/>
            <w:shd w:val="clear" w:color="auto" w:fill="auto"/>
          </w:tcPr>
          <w:p w:rsidR="00AF515B" w:rsidRPr="00A5009E" w:rsidRDefault="00387F3C" w:rsidP="002800F0">
            <w:pPr>
              <w:pStyle w:val="Tabletext"/>
              <w:rPr>
                <w:sz w:val="22"/>
                <w:szCs w:val="22"/>
                <w:lang w:val="fr-CH"/>
              </w:rPr>
            </w:pPr>
            <w:r w:rsidRPr="00A5009E">
              <w:rPr>
                <w:sz w:val="22"/>
                <w:szCs w:val="22"/>
                <w:lang w:val="fr-CH"/>
              </w:rPr>
              <w:lastRenderedPageBreak/>
              <w:t>Cette question n</w:t>
            </w:r>
            <w:r w:rsidR="00976A31">
              <w:rPr>
                <w:sz w:val="22"/>
                <w:szCs w:val="22"/>
                <w:lang w:val="fr-CH"/>
              </w:rPr>
              <w:t>'</w:t>
            </w:r>
            <w:r w:rsidRPr="00A5009E">
              <w:rPr>
                <w:sz w:val="22"/>
                <w:szCs w:val="22"/>
                <w:lang w:val="fr-CH"/>
              </w:rPr>
              <w:t>est pas traitée dans le</w:t>
            </w:r>
            <w:r w:rsidR="00976A31">
              <w:rPr>
                <w:sz w:val="22"/>
                <w:szCs w:val="22"/>
                <w:lang w:val="fr-CH"/>
              </w:rPr>
              <w:t xml:space="preserve"> </w:t>
            </w:r>
            <w:r w:rsidRPr="00A5009E">
              <w:rPr>
                <w:sz w:val="22"/>
                <w:szCs w:val="22"/>
                <w:lang w:val="fr-CH"/>
              </w:rPr>
              <w:t>rapport de la RPC</w:t>
            </w:r>
            <w:r w:rsidR="00976A31">
              <w:rPr>
                <w:sz w:val="22"/>
                <w:szCs w:val="22"/>
                <w:lang w:val="fr-CH"/>
              </w:rPr>
              <w:t xml:space="preserve"> </w:t>
            </w:r>
          </w:p>
        </w:tc>
        <w:tc>
          <w:tcPr>
            <w:tcW w:w="2732" w:type="pct"/>
            <w:shd w:val="clear" w:color="auto" w:fill="auto"/>
          </w:tcPr>
          <w:p w:rsidR="00AF515B" w:rsidRPr="006F7D1B" w:rsidRDefault="00C476EF" w:rsidP="00191A7A">
            <w:pPr>
              <w:pStyle w:val="Tabletext"/>
              <w:rPr>
                <w:sz w:val="22"/>
                <w:szCs w:val="22"/>
                <w:lang w:val="fr-CH"/>
              </w:rPr>
            </w:pPr>
            <w:r>
              <w:rPr>
                <w:sz w:val="22"/>
                <w:szCs w:val="22"/>
                <w:lang w:val="fr-CH"/>
              </w:rPr>
              <w:t>L</w:t>
            </w:r>
            <w:r w:rsidR="00647EA8" w:rsidRPr="006F7D1B">
              <w:rPr>
                <w:sz w:val="22"/>
                <w:szCs w:val="22"/>
                <w:lang w:val="fr-CH"/>
              </w:rPr>
              <w:t>es études de compatibilité montrent que le partage entre le SETS (active) et le SF est possible, mais qu'il y aurait</w:t>
            </w:r>
            <w:r w:rsidR="00647EA8" w:rsidRPr="006F7D1B">
              <w:rPr>
                <w:sz w:val="22"/>
                <w:szCs w:val="22"/>
              </w:rPr>
              <w:t xml:space="preserve"> dégradation de la qualité de fonctionnement</w:t>
            </w:r>
            <w:r w:rsidR="00647EA8" w:rsidRPr="006F7D1B">
              <w:rPr>
                <w:sz w:val="22"/>
                <w:szCs w:val="22"/>
                <w:lang w:val="fr-CH"/>
              </w:rPr>
              <w:t xml:space="preserve"> </w:t>
            </w:r>
            <w:r w:rsidR="00647EA8" w:rsidRPr="006F7D1B">
              <w:rPr>
                <w:sz w:val="22"/>
                <w:szCs w:val="22"/>
              </w:rPr>
              <w:t>lorsque les stations du SF pointent en direction d'angles d'élévation élevés (supérieurs à 30°) et que l'angle de pointage en azimut est de l'ordre de 90° ou 270°, en raison de possibilités de couplage de faisceaux principaux.</w:t>
            </w:r>
            <w:r w:rsidR="00647EA8" w:rsidRPr="006F7D1B">
              <w:rPr>
                <w:sz w:val="22"/>
                <w:szCs w:val="22"/>
                <w:lang w:val="fr-CH"/>
              </w:rPr>
              <w:t xml:space="preserve"> Il </w:t>
            </w:r>
            <w:r w:rsidR="00387F3C">
              <w:rPr>
                <w:sz w:val="22"/>
                <w:szCs w:val="22"/>
                <w:lang w:val="fr-CH"/>
              </w:rPr>
              <w:t>se peut</w:t>
            </w:r>
            <w:r w:rsidR="00647EA8" w:rsidRPr="006F7D1B">
              <w:rPr>
                <w:sz w:val="22"/>
                <w:szCs w:val="22"/>
                <w:lang w:val="fr-CH"/>
              </w:rPr>
              <w:t xml:space="preserve"> que certaines stations </w:t>
            </w:r>
            <w:r w:rsidR="00647EA8" w:rsidRPr="006F7D1B">
              <w:rPr>
                <w:sz w:val="22"/>
                <w:szCs w:val="22"/>
                <w:lang w:val="fr-CH"/>
              </w:rPr>
              <w:lastRenderedPageBreak/>
              <w:t xml:space="preserve">fixes ayant des angles d'élévation supérieurs à 30° </w:t>
            </w:r>
            <w:r w:rsidR="00387F3C">
              <w:rPr>
                <w:sz w:val="22"/>
                <w:szCs w:val="22"/>
                <w:lang w:val="fr-CH"/>
              </w:rPr>
              <w:t>n</w:t>
            </w:r>
            <w:r w:rsidR="00976A31">
              <w:rPr>
                <w:sz w:val="22"/>
                <w:szCs w:val="22"/>
                <w:lang w:val="fr-CH"/>
              </w:rPr>
              <w:t>'</w:t>
            </w:r>
            <w:r w:rsidR="00387F3C">
              <w:rPr>
                <w:sz w:val="22"/>
                <w:szCs w:val="22"/>
                <w:lang w:val="fr-CH"/>
              </w:rPr>
              <w:t>aient</w:t>
            </w:r>
            <w:r w:rsidR="00647EA8" w:rsidRPr="006F7D1B">
              <w:rPr>
                <w:sz w:val="22"/>
                <w:szCs w:val="22"/>
                <w:lang w:val="fr-CH"/>
              </w:rPr>
              <w:t xml:space="preserve"> pas</w:t>
            </w:r>
            <w:r w:rsidR="00387F3C">
              <w:rPr>
                <w:sz w:val="22"/>
                <w:szCs w:val="22"/>
                <w:lang w:val="fr-CH"/>
              </w:rPr>
              <w:t xml:space="preserve"> été </w:t>
            </w:r>
            <w:r w:rsidR="00647EA8" w:rsidRPr="006F7D1B">
              <w:rPr>
                <w:sz w:val="22"/>
                <w:szCs w:val="22"/>
                <w:lang w:val="fr-CH"/>
              </w:rPr>
              <w:t>notifiés au Bureau</w:t>
            </w:r>
            <w:r w:rsidR="00387F3C">
              <w:rPr>
                <w:sz w:val="22"/>
                <w:szCs w:val="22"/>
                <w:lang w:val="fr-CH"/>
              </w:rPr>
              <w:t xml:space="preserve"> par les administrations, ce qui</w:t>
            </w:r>
            <w:r w:rsidR="00976A31">
              <w:rPr>
                <w:sz w:val="22"/>
                <w:szCs w:val="22"/>
                <w:lang w:val="fr-CH"/>
              </w:rPr>
              <w:t xml:space="preserve"> </w:t>
            </w:r>
            <w:r w:rsidR="00647EA8" w:rsidRPr="006F7D1B">
              <w:rPr>
                <w:sz w:val="22"/>
                <w:szCs w:val="22"/>
                <w:lang w:val="fr-CH"/>
              </w:rPr>
              <w:t xml:space="preserve">limiterait la marge de </w:t>
            </w:r>
            <w:r w:rsidR="00191A7A" w:rsidRPr="006F7D1B">
              <w:rPr>
                <w:sz w:val="22"/>
                <w:szCs w:val="22"/>
                <w:lang w:val="fr-CH"/>
              </w:rPr>
              <w:t>manœuvre</w:t>
            </w:r>
            <w:r w:rsidR="00647EA8" w:rsidRPr="006F7D1B">
              <w:rPr>
                <w:sz w:val="22"/>
                <w:szCs w:val="22"/>
                <w:lang w:val="fr-CH"/>
              </w:rPr>
              <w:t xml:space="preserve"> de </w:t>
            </w:r>
            <w:r w:rsidR="00387F3C">
              <w:rPr>
                <w:sz w:val="22"/>
                <w:szCs w:val="22"/>
                <w:lang w:val="fr-CH"/>
              </w:rPr>
              <w:t>ces dernières</w:t>
            </w:r>
            <w:r w:rsidR="00647EA8" w:rsidRPr="006F7D1B">
              <w:rPr>
                <w:sz w:val="22"/>
                <w:szCs w:val="22"/>
                <w:lang w:val="fr-CH"/>
              </w:rPr>
              <w:t xml:space="preserve"> pour l'utilisation et le développement des services fixes, en raison des contraintes</w:t>
            </w:r>
            <w:r w:rsidR="00387F3C">
              <w:rPr>
                <w:sz w:val="22"/>
                <w:szCs w:val="22"/>
                <w:lang w:val="fr-CH"/>
              </w:rPr>
              <w:t xml:space="preserve"> qui pourraient en résulter pour les</w:t>
            </w:r>
            <w:r w:rsidR="00647EA8" w:rsidRPr="006F7D1B">
              <w:rPr>
                <w:sz w:val="22"/>
                <w:szCs w:val="22"/>
                <w:lang w:val="fr-CH"/>
              </w:rPr>
              <w:t xml:space="preserve"> stations ayant des angles d'élévation proches de 30°.</w:t>
            </w:r>
          </w:p>
        </w:tc>
      </w:tr>
      <w:tr w:rsidR="00AF515B" w:rsidRPr="006F7D1B" w:rsidTr="00387F3C">
        <w:tc>
          <w:tcPr>
            <w:tcW w:w="504" w:type="pct"/>
            <w:shd w:val="clear" w:color="auto" w:fill="auto"/>
          </w:tcPr>
          <w:p w:rsidR="00AF515B" w:rsidRPr="006F7D1B" w:rsidRDefault="00387F3C" w:rsidP="00686C71">
            <w:pPr>
              <w:pStyle w:val="Tabletext"/>
              <w:rPr>
                <w:sz w:val="22"/>
                <w:szCs w:val="22"/>
              </w:rPr>
            </w:pPr>
            <w:r>
              <w:rPr>
                <w:sz w:val="22"/>
                <w:szCs w:val="22"/>
              </w:rPr>
              <w:lastRenderedPageBreak/>
              <w:t xml:space="preserve">Incidences du </w:t>
            </w:r>
            <w:r w:rsidR="003F29C8">
              <w:rPr>
                <w:sz w:val="22"/>
                <w:szCs w:val="22"/>
              </w:rPr>
              <w:t>SETS</w:t>
            </w:r>
            <w:r>
              <w:rPr>
                <w:sz w:val="22"/>
                <w:szCs w:val="22"/>
              </w:rPr>
              <w:t xml:space="preserve"> </w:t>
            </w:r>
            <w:r w:rsidR="00AF515B" w:rsidRPr="006F7D1B">
              <w:rPr>
                <w:sz w:val="22"/>
                <w:szCs w:val="22"/>
              </w:rPr>
              <w:t>(active)</w:t>
            </w:r>
            <w:r>
              <w:rPr>
                <w:sz w:val="22"/>
                <w:szCs w:val="22"/>
              </w:rPr>
              <w:t xml:space="preserve"> sur les stations du </w:t>
            </w:r>
            <w:r w:rsidR="003F29C8">
              <w:rPr>
                <w:sz w:val="22"/>
                <w:szCs w:val="22"/>
              </w:rPr>
              <w:t>SRA</w:t>
            </w:r>
          </w:p>
        </w:tc>
        <w:tc>
          <w:tcPr>
            <w:tcW w:w="930" w:type="pct"/>
            <w:shd w:val="clear" w:color="auto" w:fill="auto"/>
          </w:tcPr>
          <w:p w:rsidR="00AF515B" w:rsidRPr="006F7D1B" w:rsidRDefault="00793674" w:rsidP="002800F0">
            <w:pPr>
              <w:pStyle w:val="Tabletext"/>
              <w:rPr>
                <w:sz w:val="22"/>
                <w:szCs w:val="22"/>
                <w:lang w:val="fr-CH"/>
              </w:rPr>
            </w:pPr>
            <w:r w:rsidRPr="006F7D1B">
              <w:rPr>
                <w:sz w:val="22"/>
                <w:szCs w:val="22"/>
                <w:lang w:val="fr-CH"/>
              </w:rPr>
              <w:t xml:space="preserve">Par rapport aux Méthodes A et B, </w:t>
            </w:r>
            <w:r w:rsidR="00387F3C">
              <w:rPr>
                <w:sz w:val="22"/>
                <w:szCs w:val="22"/>
                <w:lang w:val="fr-CH"/>
              </w:rPr>
              <w:t xml:space="preserve">la </w:t>
            </w:r>
            <w:r w:rsidRPr="006F7D1B">
              <w:rPr>
                <w:sz w:val="22"/>
                <w:szCs w:val="22"/>
                <w:lang w:val="fr-CH"/>
              </w:rPr>
              <w:t>Mé</w:t>
            </w:r>
            <w:r w:rsidR="00AF515B" w:rsidRPr="006F7D1B">
              <w:rPr>
                <w:sz w:val="22"/>
                <w:szCs w:val="22"/>
                <w:lang w:val="fr-CH"/>
              </w:rPr>
              <w:t>thod</w:t>
            </w:r>
            <w:r w:rsidRPr="006F7D1B">
              <w:rPr>
                <w:sz w:val="22"/>
                <w:szCs w:val="22"/>
                <w:lang w:val="fr-CH"/>
              </w:rPr>
              <w:t>e</w:t>
            </w:r>
            <w:r w:rsidR="00686C71">
              <w:rPr>
                <w:sz w:val="22"/>
                <w:szCs w:val="22"/>
                <w:lang w:val="fr-CH"/>
              </w:rPr>
              <w:t xml:space="preserve"> C </w:t>
            </w:r>
            <w:r w:rsidRPr="006F7D1B">
              <w:rPr>
                <w:sz w:val="22"/>
                <w:szCs w:val="22"/>
                <w:lang w:eastAsia="zh-CN"/>
              </w:rPr>
              <w:t xml:space="preserve">permet d'assurer une meilleure protection des </w:t>
            </w:r>
            <w:r w:rsidRPr="00686C71">
              <w:rPr>
                <w:b/>
                <w:bCs/>
                <w:sz w:val="22"/>
                <w:szCs w:val="22"/>
                <w:lang w:eastAsia="zh-CN"/>
              </w:rPr>
              <w:t>services de radioastronomie</w:t>
            </w:r>
            <w:r w:rsidRPr="006F7D1B">
              <w:rPr>
                <w:sz w:val="22"/>
                <w:szCs w:val="22"/>
                <w:lang w:eastAsia="zh-CN"/>
              </w:rPr>
              <w:t>, en raison du plus grand espacement de fréquences entre les stations du</w:t>
            </w:r>
            <w:r w:rsidRPr="006F7D1B">
              <w:rPr>
                <w:sz w:val="22"/>
                <w:szCs w:val="22"/>
              </w:rPr>
              <w:t xml:space="preserve"> SRA</w:t>
            </w:r>
            <w:r w:rsidRPr="006F7D1B">
              <w:rPr>
                <w:sz w:val="22"/>
                <w:szCs w:val="22"/>
                <w:lang w:eastAsia="zh-CN"/>
              </w:rPr>
              <w:t xml:space="preserve"> fonctionnant dans la bande </w:t>
            </w:r>
            <w:r w:rsidRPr="006F7D1B">
              <w:rPr>
                <w:sz w:val="22"/>
                <w:szCs w:val="22"/>
              </w:rPr>
              <w:t xml:space="preserve">10,6-10,7 GHz, </w:t>
            </w:r>
            <w:r w:rsidRPr="006F7D1B">
              <w:rPr>
                <w:sz w:val="22"/>
                <w:szCs w:val="22"/>
                <w:lang w:eastAsia="zh-CN"/>
              </w:rPr>
              <w:t xml:space="preserve">contre les émissions hors bande </w:t>
            </w:r>
            <w:r w:rsidRPr="006F7D1B">
              <w:rPr>
                <w:sz w:val="22"/>
                <w:szCs w:val="22"/>
              </w:rPr>
              <w:t>produites par le SETS (active).</w:t>
            </w:r>
          </w:p>
        </w:tc>
        <w:tc>
          <w:tcPr>
            <w:tcW w:w="834" w:type="pct"/>
            <w:shd w:val="clear" w:color="auto" w:fill="auto"/>
          </w:tcPr>
          <w:p w:rsidR="00AF515B" w:rsidRPr="00A5009E" w:rsidRDefault="00387F3C" w:rsidP="002800F0">
            <w:pPr>
              <w:pStyle w:val="Tabletext"/>
              <w:rPr>
                <w:sz w:val="22"/>
                <w:szCs w:val="22"/>
                <w:lang w:val="fr-CH"/>
              </w:rPr>
            </w:pPr>
            <w:r w:rsidRPr="00A5009E">
              <w:rPr>
                <w:sz w:val="22"/>
                <w:szCs w:val="22"/>
                <w:lang w:val="fr-CH"/>
              </w:rPr>
              <w:t>Cette question n</w:t>
            </w:r>
            <w:r w:rsidR="00976A31">
              <w:rPr>
                <w:sz w:val="22"/>
                <w:szCs w:val="22"/>
                <w:lang w:val="fr-CH"/>
              </w:rPr>
              <w:t>'</w:t>
            </w:r>
            <w:r w:rsidRPr="00A5009E">
              <w:rPr>
                <w:sz w:val="22"/>
                <w:szCs w:val="22"/>
                <w:lang w:val="fr-CH"/>
              </w:rPr>
              <w:t>est pas traitée dans le</w:t>
            </w:r>
            <w:r w:rsidR="00976A31">
              <w:rPr>
                <w:sz w:val="22"/>
                <w:szCs w:val="22"/>
                <w:lang w:val="fr-CH"/>
              </w:rPr>
              <w:t xml:space="preserve"> </w:t>
            </w:r>
            <w:r w:rsidRPr="00A5009E">
              <w:rPr>
                <w:sz w:val="22"/>
                <w:szCs w:val="22"/>
                <w:lang w:val="fr-CH"/>
              </w:rPr>
              <w:t>rapport de la RPC</w:t>
            </w:r>
            <w:r w:rsidR="00976A31">
              <w:rPr>
                <w:sz w:val="22"/>
                <w:szCs w:val="22"/>
                <w:lang w:val="fr-CH"/>
              </w:rPr>
              <w:t xml:space="preserve"> </w:t>
            </w:r>
          </w:p>
        </w:tc>
        <w:tc>
          <w:tcPr>
            <w:tcW w:w="2732" w:type="pct"/>
            <w:shd w:val="clear" w:color="auto" w:fill="auto"/>
          </w:tcPr>
          <w:p w:rsidR="00AF515B" w:rsidRPr="006F7D1B" w:rsidRDefault="005C4CCA" w:rsidP="002800F0">
            <w:pPr>
              <w:pStyle w:val="Tabletext"/>
              <w:rPr>
                <w:sz w:val="22"/>
                <w:szCs w:val="22"/>
                <w:lang w:val="fr-CH"/>
              </w:rPr>
            </w:pPr>
            <w:r w:rsidRPr="006F7D1B">
              <w:rPr>
                <w:sz w:val="22"/>
                <w:szCs w:val="22"/>
                <w:lang w:val="fr-CH"/>
              </w:rPr>
              <w:t>La protection du SRA pourrait être assurée dans le cadre d'une nouvelle Recommandation UIT-R RS.2065</w:t>
            </w:r>
            <w:r w:rsidR="004D7829">
              <w:rPr>
                <w:sz w:val="22"/>
                <w:szCs w:val="22"/>
                <w:lang w:val="fr-CH"/>
              </w:rPr>
              <w:t>,</w:t>
            </w:r>
            <w:r w:rsidRPr="006F7D1B">
              <w:rPr>
                <w:sz w:val="22"/>
                <w:szCs w:val="22"/>
                <w:lang w:val="fr-CH"/>
              </w:rPr>
              <w:t xml:space="preserve"> qui serait incorporée par référence dans le RR. Pour permettre l'application satisfaisante de cette Recommandation, il est nécessaire d'assurer une coopération étroite entre les opérateurs du SRA et du SETS, </w:t>
            </w:r>
            <w:r w:rsidR="00387F3C">
              <w:rPr>
                <w:sz w:val="22"/>
                <w:szCs w:val="22"/>
                <w:lang w:val="fr-CH"/>
              </w:rPr>
              <w:t>en vue de</w:t>
            </w:r>
            <w:r w:rsidRPr="006F7D1B">
              <w:rPr>
                <w:sz w:val="22"/>
                <w:szCs w:val="22"/>
                <w:lang w:val="fr-CH"/>
              </w:rPr>
              <w:t xml:space="preserve"> supprimer les brouillages préjudiciables causés par les stations du SRA, moyennant</w:t>
            </w:r>
            <w:r w:rsidR="004D7829">
              <w:rPr>
                <w:sz w:val="22"/>
                <w:szCs w:val="22"/>
                <w:lang w:val="fr-CH"/>
              </w:rPr>
              <w:t xml:space="preserve"> le recours à des techniques de réduction des brouillages complexes telles que</w:t>
            </w:r>
            <w:r w:rsidR="00976A31">
              <w:rPr>
                <w:sz w:val="22"/>
                <w:szCs w:val="22"/>
                <w:lang w:val="fr-CH"/>
              </w:rPr>
              <w:t xml:space="preserve"> </w:t>
            </w:r>
            <w:r w:rsidRPr="006F7D1B">
              <w:rPr>
                <w:sz w:val="22"/>
                <w:szCs w:val="22"/>
                <w:lang w:val="fr-CH"/>
              </w:rPr>
              <w:t xml:space="preserve">la limitation du </w:t>
            </w:r>
            <w:r w:rsidRPr="006F7D1B">
              <w:rPr>
                <w:sz w:val="22"/>
                <w:szCs w:val="22"/>
              </w:rPr>
              <w:t>nombre d'acquisitions d'images de zones et les mesures visant à empêcher l'illumination de la zone entourant les stations du</w:t>
            </w:r>
            <w:r w:rsidRPr="006F7D1B">
              <w:rPr>
                <w:sz w:val="22"/>
                <w:szCs w:val="22"/>
                <w:lang w:val="fr-CH"/>
              </w:rPr>
              <w:t xml:space="preserve"> SRA, si cela est réalisable dans la pratique. L'application de ces procédures représente un processus coûteux, relativement complexe et de longue haleine, qui limiterait la</w:t>
            </w:r>
            <w:r w:rsidR="00387F3C">
              <w:rPr>
                <w:sz w:val="22"/>
                <w:szCs w:val="22"/>
                <w:lang w:val="fr-CH"/>
              </w:rPr>
              <w:t xml:space="preserve"> souplesse d</w:t>
            </w:r>
            <w:r w:rsidR="00976A31">
              <w:rPr>
                <w:sz w:val="22"/>
                <w:szCs w:val="22"/>
                <w:lang w:val="fr-CH"/>
              </w:rPr>
              <w:t>'</w:t>
            </w:r>
            <w:r w:rsidR="00387F3C">
              <w:rPr>
                <w:sz w:val="22"/>
                <w:szCs w:val="22"/>
                <w:lang w:val="fr-CH"/>
              </w:rPr>
              <w:t xml:space="preserve">exploitation </w:t>
            </w:r>
            <w:r w:rsidRPr="006F7D1B">
              <w:rPr>
                <w:sz w:val="22"/>
                <w:szCs w:val="22"/>
                <w:lang w:val="fr-CH"/>
              </w:rPr>
              <w:t>des stations du SRA, en raison de la sensibilité de ces stations aux émissions hors bande</w:t>
            </w:r>
            <w:r w:rsidR="00387F3C">
              <w:rPr>
                <w:sz w:val="22"/>
                <w:szCs w:val="22"/>
                <w:lang w:val="fr-CH"/>
              </w:rPr>
              <w:t xml:space="preserve"> susceptibles d</w:t>
            </w:r>
            <w:r w:rsidR="00976A31">
              <w:rPr>
                <w:sz w:val="22"/>
                <w:szCs w:val="22"/>
                <w:lang w:val="fr-CH"/>
              </w:rPr>
              <w:t>'</w:t>
            </w:r>
            <w:r w:rsidR="00387F3C">
              <w:rPr>
                <w:sz w:val="22"/>
                <w:szCs w:val="22"/>
                <w:lang w:val="fr-CH"/>
              </w:rPr>
              <w:t xml:space="preserve">être </w:t>
            </w:r>
            <w:r w:rsidRPr="006F7D1B">
              <w:rPr>
                <w:sz w:val="22"/>
                <w:szCs w:val="22"/>
                <w:lang w:val="fr-CH"/>
              </w:rPr>
              <w:t>produites par les stations du SETS (active).</w:t>
            </w:r>
          </w:p>
        </w:tc>
      </w:tr>
      <w:tr w:rsidR="00AF515B" w:rsidRPr="00AF515B" w:rsidTr="00387F3C">
        <w:tc>
          <w:tcPr>
            <w:tcW w:w="504" w:type="pct"/>
            <w:shd w:val="clear" w:color="auto" w:fill="auto"/>
          </w:tcPr>
          <w:p w:rsidR="00AF515B" w:rsidRPr="006F7D1B" w:rsidRDefault="004D7829" w:rsidP="002800F0">
            <w:pPr>
              <w:pStyle w:val="Tabletext"/>
              <w:rPr>
                <w:sz w:val="22"/>
                <w:szCs w:val="22"/>
              </w:rPr>
            </w:pPr>
            <w:r>
              <w:rPr>
                <w:sz w:val="22"/>
                <w:szCs w:val="22"/>
              </w:rPr>
              <w:t>R</w:t>
            </w:r>
            <w:r w:rsidR="00387F3C" w:rsidRPr="00387F3C">
              <w:rPr>
                <w:sz w:val="22"/>
                <w:szCs w:val="22"/>
              </w:rPr>
              <w:t>ésolution d'image</w:t>
            </w:r>
          </w:p>
        </w:tc>
        <w:tc>
          <w:tcPr>
            <w:tcW w:w="930" w:type="pct"/>
            <w:shd w:val="clear" w:color="auto" w:fill="auto"/>
          </w:tcPr>
          <w:p w:rsidR="00AF515B" w:rsidRPr="006F7D1B" w:rsidRDefault="005C4CCA" w:rsidP="002800F0">
            <w:pPr>
              <w:pStyle w:val="Tabletext"/>
              <w:rPr>
                <w:sz w:val="22"/>
                <w:szCs w:val="22"/>
                <w:lang w:val="fr-CH"/>
              </w:rPr>
            </w:pPr>
            <w:r w:rsidRPr="006F7D1B">
              <w:rPr>
                <w:sz w:val="22"/>
                <w:szCs w:val="22"/>
              </w:rPr>
              <w:t xml:space="preserve">Avec une attribution additionnelle de 300 MHz (largeur de bande totale de 900 MHz) au SETS (active), les besoins de fréquences des systèmes SAR pour </w:t>
            </w:r>
            <w:r w:rsidR="00387F3C">
              <w:rPr>
                <w:sz w:val="22"/>
                <w:szCs w:val="22"/>
              </w:rPr>
              <w:t xml:space="preserve">pouvoir </w:t>
            </w:r>
            <w:r w:rsidRPr="006F7D1B">
              <w:rPr>
                <w:sz w:val="22"/>
                <w:szCs w:val="22"/>
              </w:rPr>
              <w:t xml:space="preserve">assurer </w:t>
            </w:r>
            <w:r w:rsidRPr="006F7D1B">
              <w:rPr>
                <w:b/>
                <w:bCs/>
                <w:sz w:val="22"/>
                <w:szCs w:val="22"/>
              </w:rPr>
              <w:t>une résolution d'image inférieure à 0,3 m sont plus ou moins</w:t>
            </w:r>
            <w:r w:rsidRPr="006F7D1B">
              <w:rPr>
                <w:sz w:val="22"/>
                <w:szCs w:val="22"/>
              </w:rPr>
              <w:t xml:space="preserve"> satisfaits.</w:t>
            </w:r>
          </w:p>
        </w:tc>
        <w:tc>
          <w:tcPr>
            <w:tcW w:w="834" w:type="pct"/>
            <w:shd w:val="clear" w:color="auto" w:fill="auto"/>
          </w:tcPr>
          <w:p w:rsidR="00AF515B" w:rsidRPr="006F7D1B" w:rsidRDefault="00387F3C" w:rsidP="0037494F">
            <w:pPr>
              <w:pStyle w:val="Tabletext"/>
              <w:rPr>
                <w:lang w:val="fr-CH"/>
              </w:rPr>
            </w:pPr>
            <w:r>
              <w:rPr>
                <w:sz w:val="22"/>
                <w:szCs w:val="22"/>
                <w:lang w:val="fr-CH"/>
              </w:rPr>
              <w:t xml:space="preserve">La </w:t>
            </w:r>
            <w:r w:rsidR="006F7D1B" w:rsidRPr="006F7D1B">
              <w:rPr>
                <w:sz w:val="22"/>
                <w:szCs w:val="22"/>
                <w:lang w:val="fr-CH"/>
              </w:rPr>
              <w:t>Mé</w:t>
            </w:r>
            <w:r w:rsidR="00AF515B" w:rsidRPr="006F7D1B">
              <w:rPr>
                <w:sz w:val="22"/>
                <w:szCs w:val="22"/>
                <w:lang w:val="fr-CH"/>
              </w:rPr>
              <w:t>thod</w:t>
            </w:r>
            <w:r w:rsidR="006F7D1B" w:rsidRPr="006F7D1B">
              <w:rPr>
                <w:sz w:val="22"/>
                <w:szCs w:val="22"/>
                <w:lang w:val="fr-CH"/>
              </w:rPr>
              <w:t>e</w:t>
            </w:r>
            <w:r w:rsidR="00AF515B" w:rsidRPr="006F7D1B">
              <w:rPr>
                <w:sz w:val="22"/>
                <w:szCs w:val="22"/>
                <w:lang w:val="fr-CH"/>
              </w:rPr>
              <w:t xml:space="preserve"> C</w:t>
            </w:r>
            <w:r w:rsidR="006F7D1B" w:rsidRPr="006F7D1B">
              <w:rPr>
                <w:sz w:val="22"/>
                <w:szCs w:val="22"/>
                <w:lang w:val="fr-CH"/>
              </w:rPr>
              <w:t xml:space="preserve"> </w:t>
            </w:r>
            <w:r w:rsidR="006F7D1B" w:rsidRPr="006F7D1B">
              <w:rPr>
                <w:sz w:val="22"/>
                <w:szCs w:val="22"/>
              </w:rPr>
              <w:t>ne permet pas de fournir</w:t>
            </w:r>
            <w:r w:rsidR="00976A31">
              <w:rPr>
                <w:sz w:val="22"/>
                <w:szCs w:val="22"/>
              </w:rPr>
              <w:t xml:space="preserve"> </w:t>
            </w:r>
            <w:r w:rsidR="00FB0792">
              <w:rPr>
                <w:sz w:val="22"/>
                <w:szCs w:val="22"/>
              </w:rPr>
              <w:t xml:space="preserve">suffisamment de fréquences </w:t>
            </w:r>
            <w:r w:rsidR="006F7D1B" w:rsidRPr="006F7D1B">
              <w:rPr>
                <w:sz w:val="22"/>
                <w:szCs w:val="22"/>
              </w:rPr>
              <w:t xml:space="preserve">pour pouvoir mettre en oeuvre les systèmes actuellement </w:t>
            </w:r>
            <w:r w:rsidR="00FB0792">
              <w:rPr>
                <w:sz w:val="22"/>
                <w:szCs w:val="22"/>
              </w:rPr>
              <w:t>en projet qui devraient fournir une</w:t>
            </w:r>
            <w:r w:rsidR="00976A31">
              <w:rPr>
                <w:sz w:val="22"/>
                <w:szCs w:val="22"/>
              </w:rPr>
              <w:t xml:space="preserve"> </w:t>
            </w:r>
            <w:r w:rsidR="006F7D1B" w:rsidRPr="006F7D1B">
              <w:rPr>
                <w:b/>
                <w:bCs/>
                <w:sz w:val="22"/>
                <w:szCs w:val="22"/>
              </w:rPr>
              <w:t>résolution d'image</w:t>
            </w:r>
            <w:r w:rsidR="00976A31">
              <w:rPr>
                <w:b/>
                <w:bCs/>
              </w:rPr>
              <w:t xml:space="preserve"> </w:t>
            </w:r>
            <w:r w:rsidR="00FB0792">
              <w:rPr>
                <w:b/>
                <w:bCs/>
              </w:rPr>
              <w:t>d</w:t>
            </w:r>
            <w:r w:rsidR="00976A31">
              <w:rPr>
                <w:b/>
                <w:bCs/>
              </w:rPr>
              <w:t>'</w:t>
            </w:r>
            <w:r w:rsidR="00FB0792">
              <w:rPr>
                <w:b/>
                <w:bCs/>
              </w:rPr>
              <w:t>au moins</w:t>
            </w:r>
            <w:r w:rsidR="004D7829">
              <w:rPr>
                <w:b/>
                <w:bCs/>
              </w:rPr>
              <w:t xml:space="preserve"> 25</w:t>
            </w:r>
            <w:r w:rsidR="0037494F">
              <w:rPr>
                <w:b/>
                <w:bCs/>
              </w:rPr>
              <w:t> </w:t>
            </w:r>
            <w:r w:rsidR="004D7829">
              <w:rPr>
                <w:b/>
                <w:bCs/>
              </w:rPr>
              <w:t>cm</w:t>
            </w:r>
            <w:r w:rsidR="00976A31">
              <w:rPr>
                <w:b/>
                <w:bCs/>
              </w:rPr>
              <w:t xml:space="preserve"> </w:t>
            </w:r>
          </w:p>
        </w:tc>
        <w:tc>
          <w:tcPr>
            <w:tcW w:w="2732" w:type="pct"/>
            <w:shd w:val="clear" w:color="auto" w:fill="auto"/>
          </w:tcPr>
          <w:p w:rsidR="006F7D1B" w:rsidRPr="006F7D1B" w:rsidRDefault="0043449B" w:rsidP="00686C71">
            <w:pPr>
              <w:pStyle w:val="Tabletext"/>
              <w:rPr>
                <w:sz w:val="22"/>
                <w:szCs w:val="22"/>
                <w:lang w:val="fr-CH"/>
              </w:rPr>
            </w:pPr>
            <w:r>
              <w:rPr>
                <w:sz w:val="22"/>
                <w:szCs w:val="22"/>
                <w:lang w:val="fr-CH"/>
              </w:rPr>
              <w:t>On trouve dans le</w:t>
            </w:r>
            <w:r w:rsidR="00976A31">
              <w:rPr>
                <w:sz w:val="22"/>
                <w:szCs w:val="22"/>
                <w:lang w:val="fr-CH"/>
              </w:rPr>
              <w:t xml:space="preserve"> </w:t>
            </w:r>
            <w:r w:rsidR="006F7D1B" w:rsidRPr="006F7D1B">
              <w:rPr>
                <w:sz w:val="22"/>
                <w:szCs w:val="22"/>
                <w:lang w:val="fr-CH"/>
              </w:rPr>
              <w:t>Rapport RS.2274-0 (2013) la description mathématique de la relation entre la largeur de bande d'émission et la résolution</w:t>
            </w:r>
            <w:r w:rsidR="006F7D1B" w:rsidRPr="006F7D1B">
              <w:rPr>
                <w:color w:val="000000"/>
                <w:sz w:val="22"/>
                <w:szCs w:val="22"/>
              </w:rPr>
              <w:t xml:space="preserve"> des pixels que l'on peut obtenir avec des radars à ouverture synthétique</w:t>
            </w:r>
            <w:r w:rsidR="006F7D1B" w:rsidRPr="006F7D1B">
              <w:rPr>
                <w:sz w:val="22"/>
                <w:szCs w:val="22"/>
                <w:lang w:val="fr-CH"/>
              </w:rPr>
              <w:t xml:space="preserve"> (SAR). La </w:t>
            </w:r>
            <w:r w:rsidR="006F7D1B" w:rsidRPr="006F7D1B">
              <w:rPr>
                <w:color w:val="000000"/>
                <w:sz w:val="22"/>
                <w:szCs w:val="22"/>
              </w:rPr>
              <w:t>résolution en portée</w:t>
            </w:r>
            <w:r w:rsidR="006F7D1B" w:rsidRPr="006F7D1B">
              <w:rPr>
                <w:sz w:val="22"/>
                <w:szCs w:val="22"/>
                <w:lang w:val="fr-CH"/>
              </w:rPr>
              <w:t xml:space="preserve"> d'un système radar est donnée par la formule:</w:t>
            </w:r>
          </w:p>
          <w:p w:rsidR="006F7D1B" w:rsidRPr="006F7D1B" w:rsidRDefault="006F7D1B" w:rsidP="002800F0">
            <w:pPr>
              <w:pStyle w:val="Equation"/>
              <w:jc w:val="center"/>
              <w:rPr>
                <w:sz w:val="20"/>
              </w:rPr>
            </w:pPr>
            <w:r w:rsidRPr="006F7D1B">
              <w:rPr>
                <w:position w:val="-28"/>
                <w:sz w:val="20"/>
              </w:rPr>
              <w:object w:dxaOrig="1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5pt;height:32.85pt" o:ole="">
                  <v:imagedata r:id="rId17" o:title=""/>
                </v:shape>
                <o:OLEObject Type="Embed" ProgID="Equation.3" ShapeID="_x0000_i1025" DrawAspect="Content" ObjectID="_1507546157" r:id="rId18"/>
              </w:object>
            </w:r>
          </w:p>
          <w:p w:rsidR="006F7D1B" w:rsidRPr="006F7D1B" w:rsidRDefault="0043449B" w:rsidP="002800F0">
            <w:pPr>
              <w:pStyle w:val="Tabletext"/>
              <w:rPr>
                <w:sz w:val="22"/>
                <w:szCs w:val="22"/>
              </w:rPr>
            </w:pPr>
            <w:r>
              <w:rPr>
                <w:sz w:val="22"/>
                <w:szCs w:val="22"/>
                <w:lang w:val="fr-CH"/>
              </w:rPr>
              <w:t>o</w:t>
            </w:r>
            <w:r w:rsidR="006F7D1B" w:rsidRPr="006F7D1B">
              <w:rPr>
                <w:sz w:val="22"/>
                <w:szCs w:val="22"/>
                <w:lang w:val="fr-CH"/>
              </w:rPr>
              <w:t xml:space="preserve">ù </w:t>
            </w:r>
            <w:r w:rsidR="006F7D1B" w:rsidRPr="006F7D1B">
              <w:rPr>
                <w:sz w:val="22"/>
                <w:szCs w:val="22"/>
              </w:rPr>
              <w:t>δ</w:t>
            </w:r>
            <w:r w:rsidR="006F7D1B" w:rsidRPr="006F7D1B">
              <w:rPr>
                <w:sz w:val="22"/>
                <w:szCs w:val="22"/>
                <w:lang w:val="fr-CH"/>
              </w:rPr>
              <w:t xml:space="preserve">GR est la résolution au sol, </w:t>
            </w:r>
            <w:r w:rsidR="006F7D1B" w:rsidRPr="006F7D1B">
              <w:rPr>
                <w:sz w:val="22"/>
                <w:szCs w:val="22"/>
              </w:rPr>
              <w:t>Ψ</w:t>
            </w:r>
            <w:r w:rsidR="006F7D1B" w:rsidRPr="006F7D1B">
              <w:rPr>
                <w:sz w:val="22"/>
                <w:szCs w:val="22"/>
                <w:lang w:val="fr-CH"/>
              </w:rPr>
              <w:t xml:space="preserve"> l'angle rasant, c la vitesse de la lumière, BW la largeur de bande, et </w:t>
            </w:r>
            <w:r w:rsidR="006F7D1B" w:rsidRPr="006F7D1B">
              <w:rPr>
                <w:sz w:val="22"/>
                <w:szCs w:val="22"/>
              </w:rPr>
              <w:t>ρ</w:t>
            </w:r>
            <w:r w:rsidR="006F7D1B" w:rsidRPr="006F7D1B">
              <w:rPr>
                <w:sz w:val="22"/>
                <w:szCs w:val="22"/>
                <w:lang w:val="fr-CH"/>
              </w:rPr>
              <w:t xml:space="preserve"> un rapport dû à la </w:t>
            </w:r>
            <w:r w:rsidR="006F7D1B" w:rsidRPr="006F7D1B">
              <w:rPr>
                <w:sz w:val="22"/>
                <w:szCs w:val="22"/>
              </w:rPr>
              <w:t xml:space="preserve">fenêtre de Hamming utilisée dans les systèmes SAR (par exemple 0,8). </w:t>
            </w:r>
          </w:p>
          <w:p w:rsidR="006F7D1B" w:rsidRPr="006F7D1B" w:rsidRDefault="006F7D1B" w:rsidP="002800F0">
            <w:pPr>
              <w:pStyle w:val="Tabletext"/>
              <w:rPr>
                <w:sz w:val="22"/>
                <w:szCs w:val="22"/>
                <w:lang w:val="fr-CH"/>
              </w:rPr>
            </w:pPr>
            <w:r w:rsidRPr="006F7D1B">
              <w:rPr>
                <w:sz w:val="22"/>
                <w:szCs w:val="22"/>
                <w:lang w:val="fr-CH"/>
              </w:rPr>
              <w:lastRenderedPageBreak/>
              <w:t xml:space="preserve">Dans l'hypothèse d'une pondération modérée (fenêtre de Hamming de 0,8), on peut calculer la résolution au sol </w:t>
            </w:r>
            <w:r w:rsidRPr="006F7D1B">
              <w:rPr>
                <w:sz w:val="22"/>
                <w:szCs w:val="22"/>
              </w:rPr>
              <w:t>δ</w:t>
            </w:r>
            <w:r w:rsidRPr="006F7D1B">
              <w:rPr>
                <w:sz w:val="22"/>
                <w:szCs w:val="22"/>
                <w:lang w:val="fr-CH"/>
              </w:rPr>
              <w:t>GR pour différentes largeurs de bande et différents angles rasants compris entre 35 et 70 degrés:</w:t>
            </w:r>
          </w:p>
          <w:p w:rsidR="006F7D1B" w:rsidRPr="0023735C" w:rsidRDefault="006F7D1B" w:rsidP="002800F0">
            <w:pPr>
              <w:ind w:left="851"/>
              <w:rPr>
                <w:lang w:val="fr-CH"/>
              </w:rPr>
            </w:pPr>
          </w:p>
          <w:tbl>
            <w:tblPr>
              <w:tblStyle w:val="TableGrid"/>
              <w:tblW w:w="0" w:type="auto"/>
              <w:tblInd w:w="1134" w:type="dxa"/>
              <w:tblLook w:val="04A0" w:firstRow="1" w:lastRow="0" w:firstColumn="1" w:lastColumn="0" w:noHBand="0" w:noVBand="1"/>
            </w:tblPr>
            <w:tblGrid>
              <w:gridCol w:w="2021"/>
              <w:gridCol w:w="1403"/>
              <w:gridCol w:w="1403"/>
              <w:gridCol w:w="1365"/>
            </w:tblGrid>
            <w:tr w:rsidR="006F7D1B" w:rsidRPr="00F96D7D" w:rsidTr="00387F3C">
              <w:trPr>
                <w:trHeight w:val="1021"/>
              </w:trPr>
              <w:tc>
                <w:tcPr>
                  <w:tcW w:w="2518" w:type="dxa"/>
                </w:tcPr>
                <w:p w:rsidR="006F7D1B" w:rsidRPr="00F96D7D" w:rsidRDefault="006F7D1B" w:rsidP="006C39EA">
                  <w:pPr>
                    <w:pStyle w:val="Tablehead"/>
                    <w:framePr w:hSpace="180" w:wrap="around" w:vAnchor="text" w:hAnchor="text" w:y="273"/>
                    <w:jc w:val="right"/>
                  </w:pPr>
                  <w:r w:rsidRPr="00F96D7D">
                    <w:rPr>
                      <w:noProof/>
                      <w:lang w:val="en-GB" w:eastAsia="zh-CN"/>
                    </w:rPr>
                    <mc:AlternateContent>
                      <mc:Choice Requires="wps">
                        <w:drawing>
                          <wp:anchor distT="0" distB="0" distL="114300" distR="114300" simplePos="0" relativeHeight="251661312" behindDoc="0" locked="0" layoutInCell="1" allowOverlap="1" wp14:anchorId="7A301DBF" wp14:editId="22F219E8">
                            <wp:simplePos x="0" y="0"/>
                            <wp:positionH relativeFrom="column">
                              <wp:posOffset>-71325</wp:posOffset>
                            </wp:positionH>
                            <wp:positionV relativeFrom="paragraph">
                              <wp:posOffset>-12353</wp:posOffset>
                            </wp:positionV>
                            <wp:extent cx="1595887" cy="690114"/>
                            <wp:effectExtent l="0" t="0" r="23495" b="342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5887" cy="6901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C7FFD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5pt" to="120.0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" strokecolor="#4579b8 [3044]">
                            <o:lock v:ext="edit" shapetype="f"/>
                          </v:line>
                        </w:pict>
                      </mc:Fallback>
                    </mc:AlternateContent>
                  </w:r>
                  <w:r w:rsidRPr="00CE6380">
                    <w:rPr>
                      <w:lang w:val="fr-CH"/>
                    </w:rPr>
                    <w:t>Angle rasant</w:t>
                  </w:r>
                </w:p>
                <w:p w:rsidR="006F7D1B" w:rsidRPr="00F96D7D" w:rsidRDefault="006F7D1B" w:rsidP="006C39EA">
                  <w:pPr>
                    <w:pStyle w:val="Tablehead"/>
                    <w:framePr w:hSpace="180" w:wrap="around" w:vAnchor="text" w:hAnchor="text" w:y="273"/>
                    <w:spacing w:before="240"/>
                    <w:jc w:val="left"/>
                  </w:pPr>
                  <w:r w:rsidRPr="0023735C">
                    <w:rPr>
                      <w:lang w:val="fr-CH"/>
                    </w:rPr>
                    <w:t>Résolution</w:t>
                  </w:r>
                  <w:r>
                    <w:rPr>
                      <w:lang w:val="fr-CH"/>
                    </w:rPr>
                    <w:br/>
                  </w:r>
                  <w:r w:rsidRPr="0023735C">
                    <w:rPr>
                      <w:lang w:val="fr-CH"/>
                    </w:rPr>
                    <w:t>au sol</w:t>
                  </w:r>
                </w:p>
              </w:tc>
              <w:tc>
                <w:tcPr>
                  <w:tcW w:w="1701" w:type="dxa"/>
                </w:tcPr>
                <w:p w:rsidR="006F7D1B" w:rsidRPr="00F96D7D" w:rsidRDefault="006F7D1B" w:rsidP="006C39EA">
                  <w:pPr>
                    <w:pStyle w:val="Tablehead"/>
                    <w:framePr w:hSpace="180" w:wrap="around" w:vAnchor="text" w:hAnchor="text" w:y="273"/>
                  </w:pPr>
                  <w:r w:rsidRPr="00CE6380">
                    <w:rPr>
                      <w:lang w:val="fr-CH"/>
                    </w:rPr>
                    <w:t>Angle rasant</w:t>
                  </w:r>
                  <w:r w:rsidRPr="00F96D7D">
                    <w:t xml:space="preserve"> Ψ</w:t>
                  </w:r>
                  <w:r>
                    <w:t> </w:t>
                  </w:r>
                  <w:r w:rsidRPr="00F96D7D">
                    <w:t>=</w:t>
                  </w:r>
                  <w:r>
                    <w:t> </w:t>
                  </w:r>
                  <w:r w:rsidRPr="00F96D7D">
                    <w:t>35°</w:t>
                  </w:r>
                </w:p>
              </w:tc>
              <w:tc>
                <w:tcPr>
                  <w:tcW w:w="1701" w:type="dxa"/>
                </w:tcPr>
                <w:p w:rsidR="006F7D1B" w:rsidRPr="00F96D7D" w:rsidRDefault="006F7D1B" w:rsidP="006C39EA">
                  <w:pPr>
                    <w:pStyle w:val="Tablehead"/>
                    <w:framePr w:hSpace="180" w:wrap="around" w:vAnchor="text" w:hAnchor="text" w:y="273"/>
                  </w:pPr>
                  <w:r w:rsidRPr="00CE6380">
                    <w:rPr>
                      <w:lang w:val="fr-CH"/>
                    </w:rPr>
                    <w:t>Angle rasant</w:t>
                  </w:r>
                  <w:r w:rsidRPr="00F96D7D">
                    <w:t xml:space="preserve"> Ψ</w:t>
                  </w:r>
                  <w:r>
                    <w:t> </w:t>
                  </w:r>
                  <w:r w:rsidRPr="00F96D7D">
                    <w:t>=</w:t>
                  </w:r>
                  <w:r>
                    <w:t> </w:t>
                  </w:r>
                  <w:r w:rsidRPr="00F96D7D">
                    <w:t>50°</w:t>
                  </w:r>
                </w:p>
              </w:tc>
              <w:tc>
                <w:tcPr>
                  <w:tcW w:w="1701" w:type="dxa"/>
                </w:tcPr>
                <w:p w:rsidR="006F7D1B" w:rsidRPr="00F96D7D" w:rsidRDefault="006F7D1B" w:rsidP="006C39EA">
                  <w:pPr>
                    <w:pStyle w:val="Tablehead"/>
                    <w:framePr w:hSpace="180" w:wrap="around" w:vAnchor="text" w:hAnchor="text" w:y="273"/>
                  </w:pPr>
                  <w:r w:rsidRPr="00CE6380">
                    <w:rPr>
                      <w:lang w:val="fr-CH"/>
                    </w:rPr>
                    <w:t>Angle rasant</w:t>
                  </w:r>
                  <w:r w:rsidRPr="00F96D7D">
                    <w:t xml:space="preserve"> </w:t>
                  </w:r>
                  <w:r>
                    <w:br/>
                  </w:r>
                  <w:r w:rsidRPr="00F96D7D">
                    <w:t>Ψ</w:t>
                  </w:r>
                  <w:r>
                    <w:t> </w:t>
                  </w:r>
                  <w:r w:rsidRPr="00F96D7D">
                    <w:t>= 75°</w:t>
                  </w:r>
                </w:p>
              </w:tc>
            </w:tr>
            <w:tr w:rsidR="006F7D1B" w:rsidRPr="00F96D7D" w:rsidTr="00387F3C">
              <w:tc>
                <w:tcPr>
                  <w:tcW w:w="2518" w:type="dxa"/>
                </w:tcPr>
                <w:p w:rsidR="006F7D1B" w:rsidRPr="0023735C" w:rsidRDefault="006F7D1B" w:rsidP="006C39EA">
                  <w:pPr>
                    <w:pStyle w:val="Tabletext"/>
                    <w:framePr w:hSpace="180" w:wrap="around" w:vAnchor="text" w:hAnchor="text" w:y="273"/>
                    <w:rPr>
                      <w:lang w:val="fr-CH"/>
                    </w:rPr>
                  </w:pPr>
                  <w:r w:rsidRPr="0023735C">
                    <w:rPr>
                      <w:lang w:val="fr-CH"/>
                    </w:rPr>
                    <w:t xml:space="preserve">Résolution au sol </w:t>
                  </w:r>
                  <w:r w:rsidRPr="00F96D7D">
                    <w:t>δ</w:t>
                  </w:r>
                  <w:r w:rsidRPr="0023735C">
                    <w:rPr>
                      <w:vertAlign w:val="subscript"/>
                      <w:lang w:val="fr-CH"/>
                    </w:rPr>
                    <w:t>GR</w:t>
                  </w:r>
                  <w:r w:rsidRPr="0023735C">
                    <w:rPr>
                      <w:lang w:val="fr-CH"/>
                    </w:rPr>
                    <w:t xml:space="preserve"> </w:t>
                  </w:r>
                  <w:r>
                    <w:rPr>
                      <w:lang w:val="fr-CH"/>
                    </w:rPr>
                    <w:t>pour</w:t>
                  </w:r>
                  <w:r w:rsidRPr="0023735C">
                    <w:rPr>
                      <w:lang w:val="fr-CH"/>
                    </w:rPr>
                    <w:t xml:space="preserve"> 600 MHz (cm)</w:t>
                  </w:r>
                </w:p>
              </w:tc>
              <w:tc>
                <w:tcPr>
                  <w:tcW w:w="1701" w:type="dxa"/>
                </w:tcPr>
                <w:p w:rsidR="006F7D1B" w:rsidRPr="00F96D7D" w:rsidRDefault="006F7D1B" w:rsidP="006C39EA">
                  <w:pPr>
                    <w:pStyle w:val="Tabletext"/>
                    <w:framePr w:hSpace="180" w:wrap="around" w:vAnchor="text" w:hAnchor="text" w:y="273"/>
                    <w:jc w:val="center"/>
                  </w:pPr>
                  <w:r>
                    <w:t>38,</w:t>
                  </w:r>
                  <w:r w:rsidRPr="00F96D7D">
                    <w:t>1</w:t>
                  </w:r>
                </w:p>
              </w:tc>
              <w:tc>
                <w:tcPr>
                  <w:tcW w:w="1701" w:type="dxa"/>
                </w:tcPr>
                <w:p w:rsidR="006F7D1B" w:rsidRPr="00F96D7D" w:rsidRDefault="006F7D1B" w:rsidP="006C39EA">
                  <w:pPr>
                    <w:pStyle w:val="Tabletext"/>
                    <w:framePr w:hSpace="180" w:wrap="around" w:vAnchor="text" w:hAnchor="text" w:y="273"/>
                    <w:jc w:val="center"/>
                  </w:pPr>
                  <w:r>
                    <w:t>48,</w:t>
                  </w:r>
                  <w:r w:rsidRPr="00F96D7D">
                    <w:t>6</w:t>
                  </w:r>
                </w:p>
              </w:tc>
              <w:tc>
                <w:tcPr>
                  <w:tcW w:w="1701" w:type="dxa"/>
                </w:tcPr>
                <w:p w:rsidR="006F7D1B" w:rsidRPr="00F96D7D" w:rsidRDefault="006F7D1B" w:rsidP="006C39EA">
                  <w:pPr>
                    <w:pStyle w:val="Tabletext"/>
                    <w:framePr w:hSpace="180" w:wrap="around" w:vAnchor="text" w:hAnchor="text" w:y="273"/>
                    <w:jc w:val="center"/>
                  </w:pPr>
                  <w:r>
                    <w:t>91,</w:t>
                  </w:r>
                  <w:r w:rsidRPr="00F96D7D">
                    <w:t>4</w:t>
                  </w:r>
                </w:p>
              </w:tc>
            </w:tr>
            <w:tr w:rsidR="006F7D1B" w:rsidRPr="00F96D7D" w:rsidTr="00387F3C">
              <w:tc>
                <w:tcPr>
                  <w:tcW w:w="2518" w:type="dxa"/>
                </w:tcPr>
                <w:p w:rsidR="006F7D1B" w:rsidRPr="0023735C" w:rsidRDefault="006F7D1B" w:rsidP="006C39EA">
                  <w:pPr>
                    <w:pStyle w:val="Tabletext"/>
                    <w:framePr w:hSpace="180" w:wrap="around" w:vAnchor="text" w:hAnchor="text" w:y="273"/>
                    <w:rPr>
                      <w:lang w:val="fr-CH"/>
                    </w:rPr>
                  </w:pPr>
                  <w:r w:rsidRPr="0023735C">
                    <w:rPr>
                      <w:lang w:val="fr-CH"/>
                    </w:rPr>
                    <w:t xml:space="preserve">Résolution au sol </w:t>
                  </w:r>
                  <w:r w:rsidRPr="00F96D7D">
                    <w:t>δ</w:t>
                  </w:r>
                  <w:r w:rsidRPr="0023735C">
                    <w:rPr>
                      <w:vertAlign w:val="subscript"/>
                      <w:lang w:val="fr-CH"/>
                    </w:rPr>
                    <w:t>GR</w:t>
                  </w:r>
                  <w:r w:rsidRPr="0023735C">
                    <w:rPr>
                      <w:lang w:val="fr-CH"/>
                    </w:rPr>
                    <w:t xml:space="preserve"> </w:t>
                  </w:r>
                  <w:r>
                    <w:rPr>
                      <w:lang w:val="fr-CH"/>
                    </w:rPr>
                    <w:t>pour</w:t>
                  </w:r>
                  <w:r w:rsidRPr="0023735C">
                    <w:rPr>
                      <w:lang w:val="fr-CH"/>
                    </w:rPr>
                    <w:t xml:space="preserve"> 900 MHz (cm)</w:t>
                  </w:r>
                </w:p>
              </w:tc>
              <w:tc>
                <w:tcPr>
                  <w:tcW w:w="1701" w:type="dxa"/>
                </w:tcPr>
                <w:p w:rsidR="006F7D1B" w:rsidRPr="00F96D7D" w:rsidRDefault="006F7D1B" w:rsidP="006C39EA">
                  <w:pPr>
                    <w:pStyle w:val="Tabletext"/>
                    <w:framePr w:hSpace="180" w:wrap="around" w:vAnchor="text" w:hAnchor="text" w:y="273"/>
                    <w:jc w:val="center"/>
                  </w:pPr>
                  <w:r>
                    <w:t>25,</w:t>
                  </w:r>
                  <w:r w:rsidRPr="00F96D7D">
                    <w:t>4</w:t>
                  </w:r>
                </w:p>
              </w:tc>
              <w:tc>
                <w:tcPr>
                  <w:tcW w:w="1701" w:type="dxa"/>
                </w:tcPr>
                <w:p w:rsidR="006F7D1B" w:rsidRPr="00F96D7D" w:rsidRDefault="006F7D1B" w:rsidP="006C39EA">
                  <w:pPr>
                    <w:pStyle w:val="Tabletext"/>
                    <w:framePr w:hSpace="180" w:wrap="around" w:vAnchor="text" w:hAnchor="text" w:y="273"/>
                    <w:jc w:val="center"/>
                  </w:pPr>
                  <w:r>
                    <w:t>32,</w:t>
                  </w:r>
                  <w:r w:rsidRPr="00F96D7D">
                    <w:t>4</w:t>
                  </w:r>
                </w:p>
              </w:tc>
              <w:tc>
                <w:tcPr>
                  <w:tcW w:w="1701" w:type="dxa"/>
                </w:tcPr>
                <w:p w:rsidR="006F7D1B" w:rsidRPr="00F96D7D" w:rsidRDefault="006F7D1B" w:rsidP="006C39EA">
                  <w:pPr>
                    <w:pStyle w:val="Tabletext"/>
                    <w:framePr w:hSpace="180" w:wrap="around" w:vAnchor="text" w:hAnchor="text" w:y="273"/>
                    <w:jc w:val="center"/>
                  </w:pPr>
                  <w:r>
                    <w:t>60,</w:t>
                  </w:r>
                  <w:r w:rsidRPr="00F96D7D">
                    <w:t>9</w:t>
                  </w:r>
                </w:p>
              </w:tc>
            </w:tr>
            <w:tr w:rsidR="006F7D1B" w:rsidRPr="00F96D7D" w:rsidTr="00387F3C">
              <w:tc>
                <w:tcPr>
                  <w:tcW w:w="2518" w:type="dxa"/>
                </w:tcPr>
                <w:p w:rsidR="006F7D1B" w:rsidRPr="0023735C" w:rsidRDefault="006F7D1B" w:rsidP="006C39EA">
                  <w:pPr>
                    <w:pStyle w:val="Tabletext"/>
                    <w:framePr w:hSpace="180" w:wrap="around" w:vAnchor="text" w:hAnchor="text" w:y="273"/>
                    <w:rPr>
                      <w:lang w:val="fr-CH"/>
                    </w:rPr>
                  </w:pPr>
                  <w:r w:rsidRPr="0023735C">
                    <w:rPr>
                      <w:lang w:val="fr-CH"/>
                    </w:rPr>
                    <w:t xml:space="preserve">Résolution au sol </w:t>
                  </w:r>
                  <w:r w:rsidRPr="00F96D7D">
                    <w:t>δ</w:t>
                  </w:r>
                  <w:r w:rsidRPr="0023735C">
                    <w:rPr>
                      <w:vertAlign w:val="subscript"/>
                      <w:lang w:val="fr-CH"/>
                    </w:rPr>
                    <w:t>GR</w:t>
                  </w:r>
                  <w:r w:rsidRPr="0023735C">
                    <w:rPr>
                      <w:lang w:val="fr-CH"/>
                    </w:rPr>
                    <w:t xml:space="preserve"> </w:t>
                  </w:r>
                  <w:r>
                    <w:rPr>
                      <w:lang w:val="fr-CH"/>
                    </w:rPr>
                    <w:t xml:space="preserve">pour </w:t>
                  </w:r>
                  <w:r w:rsidRPr="0023735C">
                    <w:rPr>
                      <w:lang w:val="fr-CH"/>
                    </w:rPr>
                    <w:t xml:space="preserve">1200 MHz (cm) </w:t>
                  </w:r>
                </w:p>
              </w:tc>
              <w:tc>
                <w:tcPr>
                  <w:tcW w:w="1701" w:type="dxa"/>
                </w:tcPr>
                <w:p w:rsidR="006F7D1B" w:rsidRPr="00F96D7D" w:rsidRDefault="006F7D1B" w:rsidP="006C39EA">
                  <w:pPr>
                    <w:pStyle w:val="Tabletext"/>
                    <w:framePr w:hSpace="180" w:wrap="around" w:vAnchor="text" w:hAnchor="text" w:y="273"/>
                    <w:jc w:val="center"/>
                  </w:pPr>
                  <w:r>
                    <w:t>19,</w:t>
                  </w:r>
                  <w:r w:rsidRPr="00F96D7D">
                    <w:t>1</w:t>
                  </w:r>
                </w:p>
              </w:tc>
              <w:tc>
                <w:tcPr>
                  <w:tcW w:w="1701" w:type="dxa"/>
                </w:tcPr>
                <w:p w:rsidR="006F7D1B" w:rsidRPr="00F96D7D" w:rsidRDefault="006F7D1B" w:rsidP="006C39EA">
                  <w:pPr>
                    <w:pStyle w:val="Tabletext"/>
                    <w:framePr w:hSpace="180" w:wrap="around" w:vAnchor="text" w:hAnchor="text" w:y="273"/>
                    <w:jc w:val="center"/>
                  </w:pPr>
                  <w:r>
                    <w:t>24,</w:t>
                  </w:r>
                  <w:r w:rsidRPr="00F96D7D">
                    <w:t>3</w:t>
                  </w:r>
                </w:p>
              </w:tc>
              <w:tc>
                <w:tcPr>
                  <w:tcW w:w="1701" w:type="dxa"/>
                </w:tcPr>
                <w:p w:rsidR="006F7D1B" w:rsidRPr="00F96D7D" w:rsidRDefault="006F7D1B" w:rsidP="006C39EA">
                  <w:pPr>
                    <w:pStyle w:val="Tabletext"/>
                    <w:framePr w:hSpace="180" w:wrap="around" w:vAnchor="text" w:hAnchor="text" w:y="273"/>
                    <w:jc w:val="center"/>
                  </w:pPr>
                  <w:r>
                    <w:t>45,</w:t>
                  </w:r>
                  <w:r w:rsidRPr="00F96D7D">
                    <w:t>7</w:t>
                  </w:r>
                </w:p>
              </w:tc>
            </w:tr>
          </w:tbl>
          <w:p w:rsidR="00AF515B" w:rsidRPr="00A5009E" w:rsidRDefault="00AF515B" w:rsidP="002800F0">
            <w:pPr>
              <w:pStyle w:val="Tabletext"/>
              <w:rPr>
                <w:sz w:val="22"/>
                <w:szCs w:val="22"/>
                <w:lang w:val="fr-CH"/>
              </w:rPr>
            </w:pPr>
          </w:p>
          <w:p w:rsidR="00AF515B" w:rsidRPr="00A5009E" w:rsidRDefault="0043449B" w:rsidP="00976A31">
            <w:pPr>
              <w:pStyle w:val="Tabletext"/>
              <w:rPr>
                <w:sz w:val="22"/>
                <w:szCs w:val="22"/>
                <w:lang w:val="fr-CH"/>
              </w:rPr>
            </w:pPr>
            <w:r w:rsidRPr="00A5009E">
              <w:rPr>
                <w:sz w:val="22"/>
                <w:szCs w:val="22"/>
                <w:lang w:val="fr-CH"/>
              </w:rPr>
              <w:t xml:space="preserve">Il ressort du tableau ci-dessus que la précision minimale des images pour une largeur de bande de 900 MHz serait de </w:t>
            </w:r>
            <w:r w:rsidR="00AF515B" w:rsidRPr="00A5009E">
              <w:rPr>
                <w:sz w:val="22"/>
                <w:szCs w:val="22"/>
                <w:lang w:val="fr-CH"/>
              </w:rPr>
              <w:t>25</w:t>
            </w:r>
            <w:r w:rsidR="00976A31">
              <w:rPr>
                <w:sz w:val="22"/>
                <w:szCs w:val="22"/>
                <w:lang w:val="fr-CH"/>
              </w:rPr>
              <w:t>,</w:t>
            </w:r>
            <w:r w:rsidR="00AF515B" w:rsidRPr="00A5009E">
              <w:rPr>
                <w:sz w:val="22"/>
                <w:szCs w:val="22"/>
                <w:lang w:val="fr-CH"/>
              </w:rPr>
              <w:t>4 cm,</w:t>
            </w:r>
            <w:r w:rsidR="00407EAD" w:rsidRPr="00A5009E">
              <w:rPr>
                <w:sz w:val="22"/>
                <w:szCs w:val="22"/>
                <w:lang w:val="fr-CH"/>
              </w:rPr>
              <w:t xml:space="preserve"> ce qui ne diffère guère d</w:t>
            </w:r>
            <w:r w:rsidR="00976A31">
              <w:rPr>
                <w:sz w:val="22"/>
                <w:szCs w:val="22"/>
                <w:lang w:val="fr-CH"/>
              </w:rPr>
              <w:t>'</w:t>
            </w:r>
            <w:r w:rsidR="00407EAD" w:rsidRPr="00A5009E">
              <w:rPr>
                <w:sz w:val="22"/>
                <w:szCs w:val="22"/>
                <w:lang w:val="fr-CH"/>
              </w:rPr>
              <w:t>une valeur de 19</w:t>
            </w:r>
            <w:r w:rsidR="00976A31">
              <w:rPr>
                <w:sz w:val="22"/>
                <w:szCs w:val="22"/>
                <w:lang w:val="fr-CH"/>
              </w:rPr>
              <w:t>,</w:t>
            </w:r>
            <w:r w:rsidR="00407EAD" w:rsidRPr="00A5009E">
              <w:rPr>
                <w:sz w:val="22"/>
                <w:szCs w:val="22"/>
                <w:lang w:val="fr-CH"/>
              </w:rPr>
              <w:t xml:space="preserve">1 cm pour une largeur de bande de </w:t>
            </w:r>
            <w:r w:rsidR="00AF515B" w:rsidRPr="00A5009E">
              <w:rPr>
                <w:sz w:val="22"/>
                <w:szCs w:val="22"/>
                <w:lang w:val="fr-CH"/>
              </w:rPr>
              <w:t>1</w:t>
            </w:r>
            <w:r w:rsidR="00976A31">
              <w:rPr>
                <w:sz w:val="22"/>
                <w:szCs w:val="22"/>
                <w:lang w:val="fr-CH"/>
              </w:rPr>
              <w:t xml:space="preserve"> </w:t>
            </w:r>
            <w:r w:rsidR="00AF515B" w:rsidRPr="00A5009E">
              <w:rPr>
                <w:sz w:val="22"/>
                <w:szCs w:val="22"/>
                <w:lang w:val="fr-CH"/>
              </w:rPr>
              <w:t>200 MHz</w:t>
            </w:r>
            <w:r w:rsidR="00407EAD" w:rsidRPr="00A5009E">
              <w:rPr>
                <w:sz w:val="22"/>
                <w:szCs w:val="22"/>
                <w:lang w:val="fr-CH"/>
              </w:rPr>
              <w:t xml:space="preserve">, qui satisfait plus ou moins </w:t>
            </w:r>
            <w:r w:rsidR="009C4334" w:rsidRPr="00A5009E">
              <w:rPr>
                <w:sz w:val="22"/>
                <w:szCs w:val="22"/>
                <w:lang w:val="fr-CH"/>
              </w:rPr>
              <w:t>les</w:t>
            </w:r>
            <w:r w:rsidR="00976A31">
              <w:rPr>
                <w:sz w:val="22"/>
                <w:szCs w:val="22"/>
                <w:lang w:val="fr-CH"/>
              </w:rPr>
              <w:t xml:space="preserve"> </w:t>
            </w:r>
            <w:r w:rsidR="00407EAD" w:rsidRPr="00A5009E">
              <w:rPr>
                <w:sz w:val="22"/>
                <w:szCs w:val="22"/>
                <w:lang w:val="fr-CH"/>
              </w:rPr>
              <w:t xml:space="preserve">prescriptions indiquées dans le </w:t>
            </w:r>
            <w:r w:rsidR="0037494F" w:rsidRPr="00A5009E">
              <w:rPr>
                <w:sz w:val="22"/>
                <w:szCs w:val="22"/>
                <w:lang w:val="fr-CH"/>
              </w:rPr>
              <w:t>R</w:t>
            </w:r>
            <w:r w:rsidR="00407EAD" w:rsidRPr="00A5009E">
              <w:rPr>
                <w:sz w:val="22"/>
                <w:szCs w:val="22"/>
                <w:lang w:val="fr-CH"/>
              </w:rPr>
              <w:t>apport</w:t>
            </w:r>
            <w:r w:rsidR="00AF515B" w:rsidRPr="00A5009E">
              <w:rPr>
                <w:sz w:val="22"/>
                <w:szCs w:val="22"/>
                <w:lang w:val="fr-CH"/>
              </w:rPr>
              <w:t xml:space="preserve"> </w:t>
            </w:r>
            <w:r w:rsidR="00407EAD" w:rsidRPr="00A5009E">
              <w:rPr>
                <w:sz w:val="22"/>
                <w:szCs w:val="22"/>
                <w:lang w:val="fr-CH"/>
              </w:rPr>
              <w:t xml:space="preserve">UIT-R </w:t>
            </w:r>
            <w:r w:rsidR="00AF515B" w:rsidRPr="00A5009E">
              <w:rPr>
                <w:sz w:val="22"/>
                <w:szCs w:val="22"/>
                <w:lang w:val="fr-CH"/>
              </w:rPr>
              <w:t xml:space="preserve">RS.2274-0 </w:t>
            </w:r>
          </w:p>
        </w:tc>
      </w:tr>
      <w:tr w:rsidR="00AF515B" w:rsidRPr="00966F83" w:rsidTr="00387F3C">
        <w:tc>
          <w:tcPr>
            <w:tcW w:w="504" w:type="pct"/>
            <w:shd w:val="clear" w:color="auto" w:fill="auto"/>
          </w:tcPr>
          <w:p w:rsidR="00AF515B" w:rsidRPr="00A5009E" w:rsidRDefault="00407EAD" w:rsidP="00976A31">
            <w:pPr>
              <w:pStyle w:val="Tabletext"/>
              <w:rPr>
                <w:sz w:val="22"/>
                <w:szCs w:val="22"/>
                <w:lang w:val="fr-CH"/>
              </w:rPr>
            </w:pPr>
            <w:r w:rsidRPr="00A5009E">
              <w:rPr>
                <w:sz w:val="22"/>
                <w:szCs w:val="22"/>
                <w:lang w:val="fr-CH"/>
              </w:rPr>
              <w:lastRenderedPageBreak/>
              <w:t>Aspects sécurité de l</w:t>
            </w:r>
            <w:r w:rsidR="00976A31">
              <w:rPr>
                <w:sz w:val="22"/>
                <w:szCs w:val="22"/>
                <w:lang w:val="fr-CH"/>
              </w:rPr>
              <w:t>'</w:t>
            </w:r>
            <w:r w:rsidRPr="00A5009E">
              <w:rPr>
                <w:sz w:val="22"/>
                <w:szCs w:val="22"/>
                <w:lang w:val="fr-CH"/>
              </w:rPr>
              <w:t>extension de l</w:t>
            </w:r>
            <w:r w:rsidR="00976A31">
              <w:rPr>
                <w:sz w:val="22"/>
                <w:szCs w:val="22"/>
                <w:lang w:val="fr-CH"/>
              </w:rPr>
              <w:t>'</w:t>
            </w:r>
            <w:r w:rsidRPr="00A5009E">
              <w:rPr>
                <w:sz w:val="22"/>
                <w:szCs w:val="22"/>
                <w:lang w:val="fr-CH"/>
              </w:rPr>
              <w:t xml:space="preserve">attribution au SETS </w:t>
            </w:r>
            <w:r w:rsidR="005A781C">
              <w:rPr>
                <w:sz w:val="22"/>
                <w:szCs w:val="22"/>
                <w:lang w:val="fr-CH"/>
              </w:rPr>
              <w:t>(</w:t>
            </w:r>
            <w:r w:rsidR="00AF515B" w:rsidRPr="00A5009E">
              <w:rPr>
                <w:sz w:val="22"/>
                <w:szCs w:val="22"/>
                <w:lang w:val="fr-CH"/>
              </w:rPr>
              <w:t>active</w:t>
            </w:r>
            <w:r w:rsidR="005A781C">
              <w:rPr>
                <w:sz w:val="22"/>
                <w:szCs w:val="22"/>
                <w:lang w:val="fr-CH"/>
              </w:rPr>
              <w:t>)</w:t>
            </w:r>
          </w:p>
        </w:tc>
        <w:tc>
          <w:tcPr>
            <w:tcW w:w="930" w:type="pct"/>
            <w:shd w:val="clear" w:color="auto" w:fill="auto"/>
          </w:tcPr>
          <w:p w:rsidR="00AF515B" w:rsidRPr="00A5009E" w:rsidRDefault="00407EAD" w:rsidP="00976A31">
            <w:pPr>
              <w:pStyle w:val="Tabletext"/>
              <w:rPr>
                <w:sz w:val="22"/>
                <w:szCs w:val="22"/>
                <w:lang w:val="fr-CH"/>
              </w:rPr>
            </w:pPr>
            <w:r w:rsidRPr="00A5009E">
              <w:rPr>
                <w:sz w:val="22"/>
                <w:szCs w:val="22"/>
                <w:lang w:val="fr-CH"/>
              </w:rPr>
              <w:t>Cette question n</w:t>
            </w:r>
            <w:r w:rsidR="00976A31">
              <w:rPr>
                <w:sz w:val="22"/>
                <w:szCs w:val="22"/>
                <w:lang w:val="fr-CH"/>
              </w:rPr>
              <w:t>'</w:t>
            </w:r>
            <w:r w:rsidRPr="00A5009E">
              <w:rPr>
                <w:sz w:val="22"/>
                <w:szCs w:val="22"/>
                <w:lang w:val="fr-CH"/>
              </w:rPr>
              <w:t>est pas traitée dans le rapport de la RPC</w:t>
            </w:r>
          </w:p>
        </w:tc>
        <w:tc>
          <w:tcPr>
            <w:tcW w:w="834" w:type="pct"/>
            <w:shd w:val="clear" w:color="auto" w:fill="auto"/>
          </w:tcPr>
          <w:p w:rsidR="00AF515B" w:rsidRPr="00A5009E" w:rsidRDefault="0043449B" w:rsidP="00976A31">
            <w:pPr>
              <w:pStyle w:val="Tabletext"/>
              <w:rPr>
                <w:sz w:val="22"/>
                <w:szCs w:val="22"/>
                <w:lang w:val="fr-CH"/>
              </w:rPr>
            </w:pPr>
            <w:r w:rsidRPr="00A5009E">
              <w:rPr>
                <w:sz w:val="22"/>
                <w:szCs w:val="22"/>
                <w:lang w:val="fr-CH"/>
              </w:rPr>
              <w:t>Cette question n</w:t>
            </w:r>
            <w:r w:rsidR="00976A31">
              <w:rPr>
                <w:sz w:val="22"/>
                <w:szCs w:val="22"/>
                <w:lang w:val="fr-CH"/>
              </w:rPr>
              <w:t>'</w:t>
            </w:r>
            <w:r w:rsidRPr="00A5009E">
              <w:rPr>
                <w:sz w:val="22"/>
                <w:szCs w:val="22"/>
                <w:lang w:val="fr-CH"/>
              </w:rPr>
              <w:t>est pas traitée dans le rapport de la RPC</w:t>
            </w:r>
            <w:r w:rsidR="00976A31">
              <w:rPr>
                <w:sz w:val="22"/>
                <w:szCs w:val="22"/>
                <w:lang w:val="fr-CH"/>
              </w:rPr>
              <w:t xml:space="preserve"> </w:t>
            </w:r>
          </w:p>
        </w:tc>
        <w:tc>
          <w:tcPr>
            <w:tcW w:w="2732" w:type="pct"/>
            <w:shd w:val="clear" w:color="auto" w:fill="auto"/>
          </w:tcPr>
          <w:p w:rsidR="00AF515B" w:rsidRPr="00A3670B" w:rsidRDefault="00407EAD" w:rsidP="00976A31">
            <w:pPr>
              <w:pStyle w:val="Tabletext"/>
              <w:rPr>
                <w:sz w:val="22"/>
                <w:szCs w:val="22"/>
                <w:lang w:val="fr-CH"/>
              </w:rPr>
            </w:pPr>
            <w:r>
              <w:rPr>
                <w:sz w:val="22"/>
                <w:szCs w:val="22"/>
                <w:lang w:val="fr-CH"/>
              </w:rPr>
              <w:t xml:space="preserve">Avec les </w:t>
            </w:r>
            <w:r w:rsidR="00AF515B" w:rsidRPr="00A3670B">
              <w:rPr>
                <w:sz w:val="22"/>
                <w:szCs w:val="22"/>
                <w:lang w:val="fr-CH"/>
              </w:rPr>
              <w:t>M</w:t>
            </w:r>
            <w:r w:rsidR="00335F6F" w:rsidRPr="00A3670B">
              <w:rPr>
                <w:sz w:val="22"/>
                <w:szCs w:val="22"/>
                <w:lang w:val="fr-CH"/>
              </w:rPr>
              <w:t>é</w:t>
            </w:r>
            <w:r w:rsidR="00AF515B" w:rsidRPr="00A3670B">
              <w:rPr>
                <w:sz w:val="22"/>
                <w:szCs w:val="22"/>
                <w:lang w:val="fr-CH"/>
              </w:rPr>
              <w:t>thod</w:t>
            </w:r>
            <w:r w:rsidR="00335F6F" w:rsidRPr="00A3670B">
              <w:rPr>
                <w:sz w:val="22"/>
                <w:szCs w:val="22"/>
                <w:lang w:val="fr-CH"/>
              </w:rPr>
              <w:t>es</w:t>
            </w:r>
            <w:r>
              <w:rPr>
                <w:sz w:val="22"/>
                <w:szCs w:val="22"/>
                <w:lang w:val="fr-CH"/>
              </w:rPr>
              <w:t xml:space="preserve"> </w:t>
            </w:r>
            <w:r w:rsidR="00AF515B" w:rsidRPr="00A3670B">
              <w:rPr>
                <w:sz w:val="22"/>
                <w:szCs w:val="22"/>
                <w:lang w:val="fr-CH"/>
              </w:rPr>
              <w:t>A</w:t>
            </w:r>
            <w:r>
              <w:rPr>
                <w:sz w:val="22"/>
                <w:szCs w:val="22"/>
                <w:lang w:val="fr-CH"/>
              </w:rPr>
              <w:t xml:space="preserve"> et </w:t>
            </w:r>
            <w:r w:rsidR="00AF515B" w:rsidRPr="00A3670B">
              <w:rPr>
                <w:sz w:val="22"/>
                <w:szCs w:val="22"/>
                <w:lang w:val="fr-CH"/>
              </w:rPr>
              <w:t xml:space="preserve">B, </w:t>
            </w:r>
            <w:r>
              <w:rPr>
                <w:sz w:val="22"/>
                <w:szCs w:val="22"/>
                <w:lang w:val="fr-CH"/>
              </w:rPr>
              <w:t>la précision des images</w:t>
            </w:r>
            <w:r w:rsidR="00335F6F" w:rsidRPr="00A3670B">
              <w:rPr>
                <w:sz w:val="22"/>
                <w:szCs w:val="22"/>
                <w:lang w:val="fr-CH"/>
              </w:rPr>
              <w:t xml:space="preserve"> serait améliorée et portée à 19</w:t>
            </w:r>
            <w:r w:rsidR="00976A31">
              <w:rPr>
                <w:sz w:val="22"/>
                <w:szCs w:val="22"/>
                <w:lang w:val="fr-CH"/>
              </w:rPr>
              <w:t> </w:t>
            </w:r>
            <w:r w:rsidR="00335F6F" w:rsidRPr="00A3670B">
              <w:rPr>
                <w:sz w:val="22"/>
                <w:szCs w:val="22"/>
                <w:lang w:val="fr-CH"/>
              </w:rPr>
              <w:t>cm environ. D'un point de vue stratégique et sous l'angle de la sécurité, les images avec une précision de 19 cm auraient des incidences négatives sur la sécurité des sites sensibles et stratégiques dans tous les pays desservis par ces systèmes à haute résolution du SETS.</w:t>
            </w:r>
          </w:p>
          <w:p w:rsidR="00AF515B" w:rsidRPr="00A3670B" w:rsidRDefault="00407EAD" w:rsidP="0037494F">
            <w:pPr>
              <w:pStyle w:val="Tabletext"/>
              <w:rPr>
                <w:sz w:val="22"/>
                <w:szCs w:val="22"/>
                <w:lang w:val="fr-CH"/>
              </w:rPr>
            </w:pPr>
            <w:r>
              <w:rPr>
                <w:sz w:val="22"/>
                <w:szCs w:val="22"/>
                <w:lang w:val="fr-CH"/>
              </w:rPr>
              <w:t>Compte tenu de ce qui précède, il faut dûment tenir compte</w:t>
            </w:r>
            <w:r w:rsidR="00976A31">
              <w:rPr>
                <w:sz w:val="22"/>
                <w:szCs w:val="22"/>
                <w:lang w:val="fr-CH"/>
              </w:rPr>
              <w:t xml:space="preserve"> </w:t>
            </w:r>
            <w:r w:rsidR="004D7829">
              <w:rPr>
                <w:sz w:val="22"/>
                <w:szCs w:val="22"/>
                <w:lang w:val="fr-CH"/>
              </w:rPr>
              <w:t>du champ d'application</w:t>
            </w:r>
            <w:r w:rsidR="00335F6F" w:rsidRPr="00A3670B">
              <w:rPr>
                <w:sz w:val="22"/>
                <w:szCs w:val="22"/>
                <w:lang w:val="fr-CH"/>
              </w:rPr>
              <w:t xml:space="preserve"> et des objectifs des systèmes SAR présentant des niveaux de résolution aussi élevés, qui sont fondés sur l'hypothèse d'une largeur de bande supérieure à 600</w:t>
            </w:r>
            <w:r w:rsidR="0037494F">
              <w:rPr>
                <w:sz w:val="22"/>
                <w:szCs w:val="22"/>
                <w:lang w:val="fr-CH"/>
              </w:rPr>
              <w:t> </w:t>
            </w:r>
            <w:r w:rsidR="00335F6F" w:rsidRPr="00A3670B">
              <w:rPr>
                <w:sz w:val="22"/>
                <w:szCs w:val="22"/>
                <w:lang w:val="fr-CH"/>
              </w:rPr>
              <w:t xml:space="preserve">MHz, </w:t>
            </w:r>
            <w:r>
              <w:rPr>
                <w:sz w:val="22"/>
                <w:szCs w:val="22"/>
                <w:lang w:val="fr-CH"/>
              </w:rPr>
              <w:t>étant donné</w:t>
            </w:r>
            <w:r w:rsidR="00335F6F" w:rsidRPr="00A3670B">
              <w:rPr>
                <w:sz w:val="22"/>
                <w:szCs w:val="22"/>
                <w:lang w:val="fr-CH"/>
              </w:rPr>
              <w:t xml:space="preserve"> que cela risqu</w:t>
            </w:r>
            <w:r>
              <w:rPr>
                <w:sz w:val="22"/>
                <w:szCs w:val="22"/>
                <w:lang w:val="fr-CH"/>
              </w:rPr>
              <w:t>e d</w:t>
            </w:r>
            <w:r w:rsidR="00976A31">
              <w:rPr>
                <w:sz w:val="22"/>
                <w:szCs w:val="22"/>
                <w:lang w:val="fr-CH"/>
              </w:rPr>
              <w:t>'</w:t>
            </w:r>
            <w:r>
              <w:rPr>
                <w:sz w:val="22"/>
                <w:szCs w:val="22"/>
                <w:lang w:val="fr-CH"/>
              </w:rPr>
              <w:t>aller à l</w:t>
            </w:r>
            <w:r w:rsidR="00976A31">
              <w:rPr>
                <w:sz w:val="22"/>
                <w:szCs w:val="22"/>
                <w:lang w:val="fr-CH"/>
              </w:rPr>
              <w:t>'</w:t>
            </w:r>
            <w:r>
              <w:rPr>
                <w:sz w:val="22"/>
                <w:szCs w:val="22"/>
                <w:lang w:val="fr-CH"/>
              </w:rPr>
              <w:t>encontre de</w:t>
            </w:r>
            <w:r w:rsidR="00335F6F" w:rsidRPr="00A3670B">
              <w:rPr>
                <w:sz w:val="22"/>
                <w:szCs w:val="22"/>
                <w:lang w:val="fr-CH"/>
              </w:rPr>
              <w:t xml:space="preserve"> la finalité ainsi qu</w:t>
            </w:r>
            <w:r>
              <w:rPr>
                <w:sz w:val="22"/>
                <w:szCs w:val="22"/>
                <w:lang w:val="fr-CH"/>
              </w:rPr>
              <w:t xml:space="preserve">e des </w:t>
            </w:r>
            <w:r w:rsidR="00335F6F" w:rsidRPr="00A3670B">
              <w:rPr>
                <w:sz w:val="22"/>
                <w:szCs w:val="22"/>
                <w:lang w:val="fr-CH"/>
              </w:rPr>
              <w:t>objectifs de la Résolution 174 (Guadalajara</w:t>
            </w:r>
            <w:r w:rsidR="00976A31">
              <w:rPr>
                <w:sz w:val="22"/>
                <w:szCs w:val="22"/>
                <w:lang w:val="fr-CH"/>
              </w:rPr>
              <w:t>,</w:t>
            </w:r>
            <w:r w:rsidR="00335F6F" w:rsidRPr="00A3670B">
              <w:rPr>
                <w:sz w:val="22"/>
                <w:szCs w:val="22"/>
                <w:lang w:val="fr-CH"/>
              </w:rPr>
              <w:t xml:space="preserve"> 2010) de la PP, relative aux risques d'utilisation des technologies de l'information et de la communication à des fins illicites.</w:t>
            </w:r>
          </w:p>
          <w:p w:rsidR="00AF515B" w:rsidRPr="00A3670B" w:rsidRDefault="00966F83" w:rsidP="002800F0">
            <w:pPr>
              <w:pStyle w:val="Tabletext"/>
              <w:rPr>
                <w:sz w:val="22"/>
                <w:szCs w:val="22"/>
                <w:lang w:val="fr-CH"/>
              </w:rPr>
            </w:pPr>
            <w:r w:rsidRPr="00A3670B">
              <w:rPr>
                <w:sz w:val="22"/>
                <w:szCs w:val="22"/>
                <w:lang w:val="fr-CH"/>
              </w:rPr>
              <w:t>Cette question a été examinée au cours de la PP-14 tenue à Busan (République de Corée) et la Résolution 174 (PP-10) a été modifiée pour tenir compte d'une telle situation. Lors de l'adoption de la Résolution 174 modifiée, il a été indiqué dans le procès-verbal de la plénière que la CMR-15, lorsqu'elle examinera</w:t>
            </w:r>
            <w:r w:rsidR="00976A31">
              <w:rPr>
                <w:sz w:val="22"/>
                <w:szCs w:val="22"/>
                <w:lang w:val="fr-CH"/>
              </w:rPr>
              <w:t xml:space="preserve"> </w:t>
            </w:r>
            <w:r w:rsidRPr="00A3670B">
              <w:rPr>
                <w:sz w:val="22"/>
                <w:szCs w:val="22"/>
                <w:lang w:val="fr-CH"/>
              </w:rPr>
              <w:t xml:space="preserve">le point 1.12 de </w:t>
            </w:r>
            <w:r w:rsidRPr="00A3670B">
              <w:rPr>
                <w:sz w:val="22"/>
                <w:szCs w:val="22"/>
                <w:lang w:val="fr-CH"/>
              </w:rPr>
              <w:lastRenderedPageBreak/>
              <w:t>l'ordre du jour, devra</w:t>
            </w:r>
            <w:r w:rsidR="00976A31">
              <w:rPr>
                <w:sz w:val="22"/>
                <w:szCs w:val="22"/>
                <w:lang w:val="fr-CH"/>
              </w:rPr>
              <w:t xml:space="preserve"> </w:t>
            </w:r>
            <w:r w:rsidRPr="00A3670B">
              <w:rPr>
                <w:sz w:val="22"/>
                <w:szCs w:val="22"/>
                <w:lang w:val="fr-CH"/>
              </w:rPr>
              <w:t>tenir compte dans ses débats des aspects liés à la sensibilité et à la sécurité du service d'exploration de la Terre par satellite (active).</w:t>
            </w:r>
          </w:p>
        </w:tc>
      </w:tr>
      <w:tr w:rsidR="00AF515B" w:rsidRPr="00A3670B" w:rsidTr="00387F3C">
        <w:tc>
          <w:tcPr>
            <w:tcW w:w="504" w:type="pct"/>
            <w:shd w:val="clear" w:color="auto" w:fill="auto"/>
          </w:tcPr>
          <w:p w:rsidR="00AF515B" w:rsidRPr="004D7829" w:rsidRDefault="004D7829" w:rsidP="002800F0">
            <w:pPr>
              <w:pStyle w:val="Tabletext"/>
              <w:rPr>
                <w:sz w:val="22"/>
                <w:szCs w:val="22"/>
                <w:lang w:val="fr-CH"/>
              </w:rPr>
            </w:pPr>
            <w:r w:rsidRPr="004D7829">
              <w:rPr>
                <w:sz w:val="22"/>
                <w:szCs w:val="22"/>
                <w:lang w:val="fr-CH"/>
              </w:rPr>
              <w:lastRenderedPageBreak/>
              <w:t>Catégorie d'attribution au</w:t>
            </w:r>
            <w:r w:rsidR="00AF515B" w:rsidRPr="004D7829">
              <w:rPr>
                <w:sz w:val="22"/>
                <w:szCs w:val="22"/>
                <w:lang w:val="fr-CH"/>
              </w:rPr>
              <w:t xml:space="preserve"> </w:t>
            </w:r>
            <w:r w:rsidR="003F29C8" w:rsidRPr="004D7829">
              <w:rPr>
                <w:sz w:val="22"/>
                <w:szCs w:val="22"/>
                <w:lang w:val="fr-CH"/>
              </w:rPr>
              <w:t>SETS</w:t>
            </w:r>
            <w:r w:rsidRPr="004D7829">
              <w:rPr>
                <w:sz w:val="22"/>
                <w:szCs w:val="22"/>
                <w:lang w:val="fr-CH"/>
              </w:rPr>
              <w:t xml:space="preserve"> </w:t>
            </w:r>
            <w:r w:rsidR="00AF515B" w:rsidRPr="004D7829">
              <w:rPr>
                <w:sz w:val="22"/>
                <w:szCs w:val="22"/>
                <w:lang w:val="fr-CH"/>
              </w:rPr>
              <w:t>(active)</w:t>
            </w:r>
          </w:p>
        </w:tc>
        <w:tc>
          <w:tcPr>
            <w:tcW w:w="930" w:type="pct"/>
            <w:shd w:val="clear" w:color="auto" w:fill="auto"/>
          </w:tcPr>
          <w:p w:rsidR="00AF515B" w:rsidRPr="00A5009E" w:rsidRDefault="00407EAD" w:rsidP="002800F0">
            <w:pPr>
              <w:pStyle w:val="Tabletext"/>
              <w:rPr>
                <w:sz w:val="22"/>
                <w:szCs w:val="22"/>
                <w:lang w:val="fr-CH"/>
              </w:rPr>
            </w:pPr>
            <w:r w:rsidRPr="00A5009E">
              <w:rPr>
                <w:sz w:val="22"/>
                <w:szCs w:val="22"/>
                <w:lang w:val="fr-CH"/>
              </w:rPr>
              <w:t>Cette question n</w:t>
            </w:r>
            <w:r w:rsidR="00976A31">
              <w:rPr>
                <w:sz w:val="22"/>
                <w:szCs w:val="22"/>
                <w:lang w:val="fr-CH"/>
              </w:rPr>
              <w:t>'</w:t>
            </w:r>
            <w:r w:rsidRPr="00A5009E">
              <w:rPr>
                <w:sz w:val="22"/>
                <w:szCs w:val="22"/>
                <w:lang w:val="fr-CH"/>
              </w:rPr>
              <w:t>est pas traitée dans le</w:t>
            </w:r>
            <w:r w:rsidR="00976A31">
              <w:rPr>
                <w:sz w:val="22"/>
                <w:szCs w:val="22"/>
                <w:lang w:val="fr-CH"/>
              </w:rPr>
              <w:t xml:space="preserve"> </w:t>
            </w:r>
            <w:r w:rsidRPr="00A5009E">
              <w:rPr>
                <w:sz w:val="22"/>
                <w:szCs w:val="22"/>
                <w:lang w:val="fr-CH"/>
              </w:rPr>
              <w:t>rapport de la RPC</w:t>
            </w:r>
            <w:r w:rsidR="00976A31">
              <w:rPr>
                <w:sz w:val="22"/>
                <w:szCs w:val="22"/>
                <w:lang w:val="fr-CH"/>
              </w:rPr>
              <w:t xml:space="preserve"> </w:t>
            </w:r>
          </w:p>
        </w:tc>
        <w:tc>
          <w:tcPr>
            <w:tcW w:w="834" w:type="pct"/>
            <w:shd w:val="clear" w:color="auto" w:fill="auto"/>
          </w:tcPr>
          <w:p w:rsidR="00AF515B" w:rsidRPr="00A5009E" w:rsidRDefault="00407EAD" w:rsidP="002800F0">
            <w:pPr>
              <w:pStyle w:val="Tabletext"/>
              <w:rPr>
                <w:sz w:val="22"/>
                <w:szCs w:val="22"/>
                <w:lang w:val="fr-CH"/>
              </w:rPr>
            </w:pPr>
            <w:r w:rsidRPr="00A5009E">
              <w:rPr>
                <w:sz w:val="22"/>
                <w:szCs w:val="22"/>
                <w:lang w:val="fr-CH"/>
              </w:rPr>
              <w:t>Cette question n</w:t>
            </w:r>
            <w:r w:rsidR="00976A31">
              <w:rPr>
                <w:sz w:val="22"/>
                <w:szCs w:val="22"/>
                <w:lang w:val="fr-CH"/>
              </w:rPr>
              <w:t>'</w:t>
            </w:r>
            <w:r w:rsidRPr="00A5009E">
              <w:rPr>
                <w:sz w:val="22"/>
                <w:szCs w:val="22"/>
                <w:lang w:val="fr-CH"/>
              </w:rPr>
              <w:t>est pas traitée dans le</w:t>
            </w:r>
            <w:r w:rsidR="00976A31">
              <w:rPr>
                <w:sz w:val="22"/>
                <w:szCs w:val="22"/>
                <w:lang w:val="fr-CH"/>
              </w:rPr>
              <w:t xml:space="preserve"> </w:t>
            </w:r>
            <w:r w:rsidRPr="00A5009E">
              <w:rPr>
                <w:sz w:val="22"/>
                <w:szCs w:val="22"/>
                <w:lang w:val="fr-CH"/>
              </w:rPr>
              <w:t>rapport de la RPC</w:t>
            </w:r>
            <w:r w:rsidR="00976A31">
              <w:rPr>
                <w:sz w:val="22"/>
                <w:szCs w:val="22"/>
                <w:lang w:val="fr-CH"/>
              </w:rPr>
              <w:t xml:space="preserve"> </w:t>
            </w:r>
          </w:p>
        </w:tc>
        <w:tc>
          <w:tcPr>
            <w:tcW w:w="2732" w:type="pct"/>
            <w:shd w:val="clear" w:color="auto" w:fill="auto"/>
          </w:tcPr>
          <w:p w:rsidR="00AF515B" w:rsidRPr="00A5009E" w:rsidRDefault="00407EAD" w:rsidP="00371987">
            <w:pPr>
              <w:pStyle w:val="Tabletext"/>
              <w:rPr>
                <w:sz w:val="22"/>
                <w:szCs w:val="22"/>
                <w:lang w:val="fr-CH"/>
              </w:rPr>
            </w:pPr>
            <w:r w:rsidRPr="00A5009E">
              <w:rPr>
                <w:sz w:val="22"/>
                <w:szCs w:val="22"/>
                <w:lang w:val="fr-CH"/>
              </w:rPr>
              <w:t>Selon la Méthode</w:t>
            </w:r>
            <w:r w:rsidR="00976A31">
              <w:rPr>
                <w:sz w:val="22"/>
                <w:szCs w:val="22"/>
                <w:lang w:val="fr-CH"/>
              </w:rPr>
              <w:t xml:space="preserve"> </w:t>
            </w:r>
            <w:r w:rsidR="00AF515B" w:rsidRPr="00A5009E">
              <w:rPr>
                <w:sz w:val="22"/>
                <w:szCs w:val="22"/>
                <w:lang w:val="fr-CH"/>
              </w:rPr>
              <w:t>C,</w:t>
            </w:r>
            <w:r w:rsidR="00976A31">
              <w:rPr>
                <w:sz w:val="22"/>
                <w:szCs w:val="22"/>
                <w:lang w:val="fr-CH"/>
              </w:rPr>
              <w:t xml:space="preserve"> </w:t>
            </w:r>
            <w:r w:rsidRPr="00A5009E">
              <w:rPr>
                <w:sz w:val="22"/>
                <w:szCs w:val="22"/>
                <w:lang w:val="fr-CH"/>
              </w:rPr>
              <w:t>dans la bande de fréquences</w:t>
            </w:r>
            <w:r w:rsidR="00AF515B" w:rsidRPr="00A5009E">
              <w:rPr>
                <w:sz w:val="22"/>
                <w:szCs w:val="22"/>
                <w:lang w:val="fr-CH"/>
              </w:rPr>
              <w:t xml:space="preserve"> 9</w:t>
            </w:r>
            <w:r w:rsidR="00371987">
              <w:rPr>
                <w:sz w:val="22"/>
                <w:szCs w:val="22"/>
                <w:lang w:val="fr-CH"/>
              </w:rPr>
              <w:t xml:space="preserve"> </w:t>
            </w:r>
            <w:r w:rsidR="00AF515B" w:rsidRPr="00A5009E">
              <w:rPr>
                <w:sz w:val="22"/>
                <w:szCs w:val="22"/>
                <w:lang w:val="fr-CH"/>
              </w:rPr>
              <w:t>900-10</w:t>
            </w:r>
            <w:r w:rsidR="00371987">
              <w:rPr>
                <w:sz w:val="22"/>
                <w:szCs w:val="22"/>
                <w:lang w:val="fr-CH"/>
              </w:rPr>
              <w:t xml:space="preserve"> </w:t>
            </w:r>
            <w:r w:rsidR="00AF515B" w:rsidRPr="00A5009E">
              <w:rPr>
                <w:sz w:val="22"/>
                <w:szCs w:val="22"/>
                <w:lang w:val="fr-CH"/>
              </w:rPr>
              <w:t xml:space="preserve">000 MHz, </w:t>
            </w:r>
            <w:r w:rsidRPr="00A5009E">
              <w:rPr>
                <w:sz w:val="22"/>
                <w:szCs w:val="22"/>
                <w:lang w:val="fr-CH"/>
              </w:rPr>
              <w:t>la catégorie de l</w:t>
            </w:r>
            <w:r w:rsidR="00976A31">
              <w:rPr>
                <w:sz w:val="22"/>
                <w:szCs w:val="22"/>
                <w:lang w:val="fr-CH"/>
              </w:rPr>
              <w:t>'</w:t>
            </w:r>
            <w:r w:rsidRPr="00A5009E">
              <w:rPr>
                <w:sz w:val="22"/>
                <w:szCs w:val="22"/>
                <w:lang w:val="fr-CH"/>
              </w:rPr>
              <w:t>attribution au SETS est secondaire, tandis que cette catégorie d</w:t>
            </w:r>
            <w:r w:rsidR="00976A31">
              <w:rPr>
                <w:sz w:val="22"/>
                <w:szCs w:val="22"/>
                <w:lang w:val="fr-CH"/>
              </w:rPr>
              <w:t>'</w:t>
            </w:r>
            <w:r w:rsidRPr="00A5009E">
              <w:rPr>
                <w:sz w:val="22"/>
                <w:szCs w:val="22"/>
                <w:lang w:val="fr-CH"/>
              </w:rPr>
              <w:t>attribution est primaire selon les Méthodes</w:t>
            </w:r>
            <w:r w:rsidR="00976A31">
              <w:rPr>
                <w:sz w:val="22"/>
                <w:szCs w:val="22"/>
                <w:lang w:val="fr-CH"/>
              </w:rPr>
              <w:t xml:space="preserve"> </w:t>
            </w:r>
            <w:r w:rsidR="00AF515B" w:rsidRPr="00A5009E">
              <w:rPr>
                <w:sz w:val="22"/>
                <w:szCs w:val="22"/>
                <w:lang w:val="fr-CH"/>
              </w:rPr>
              <w:t>A</w:t>
            </w:r>
            <w:r w:rsidR="00976A31">
              <w:rPr>
                <w:sz w:val="22"/>
                <w:szCs w:val="22"/>
                <w:lang w:val="fr-CH"/>
              </w:rPr>
              <w:t xml:space="preserve"> </w:t>
            </w:r>
            <w:r w:rsidRPr="00A5009E">
              <w:rPr>
                <w:sz w:val="22"/>
                <w:szCs w:val="22"/>
                <w:lang w:val="fr-CH"/>
              </w:rPr>
              <w:t>et</w:t>
            </w:r>
            <w:r w:rsidR="00976A31">
              <w:rPr>
                <w:sz w:val="22"/>
                <w:szCs w:val="22"/>
                <w:lang w:val="fr-CH"/>
              </w:rPr>
              <w:t xml:space="preserve"> </w:t>
            </w:r>
            <w:r w:rsidR="00AF515B" w:rsidRPr="00A5009E">
              <w:rPr>
                <w:sz w:val="22"/>
                <w:szCs w:val="22"/>
                <w:lang w:val="fr-CH"/>
              </w:rPr>
              <w:t>B.</w:t>
            </w:r>
          </w:p>
          <w:p w:rsidR="00AF515B" w:rsidRPr="00A5009E" w:rsidRDefault="00407EAD" w:rsidP="00C149E4">
            <w:pPr>
              <w:pStyle w:val="Tabletext"/>
              <w:rPr>
                <w:lang w:val="fr-CH"/>
              </w:rPr>
            </w:pPr>
            <w:r w:rsidRPr="00A5009E">
              <w:rPr>
                <w:sz w:val="22"/>
                <w:szCs w:val="22"/>
                <w:lang w:val="fr-CH"/>
              </w:rPr>
              <w:t xml:space="preserve"> Si une attribution à titre secondaire est mise à la disposition du</w:t>
            </w:r>
            <w:r w:rsidR="00976A31">
              <w:rPr>
                <w:sz w:val="22"/>
                <w:szCs w:val="22"/>
                <w:lang w:val="fr-CH"/>
              </w:rPr>
              <w:t xml:space="preserve"> </w:t>
            </w:r>
            <w:r w:rsidRPr="00A5009E">
              <w:rPr>
                <w:sz w:val="22"/>
                <w:szCs w:val="22"/>
                <w:lang w:val="fr-CH"/>
              </w:rPr>
              <w:t>SETS (active)</w:t>
            </w:r>
            <w:r w:rsidR="00976A31">
              <w:rPr>
                <w:sz w:val="22"/>
                <w:szCs w:val="22"/>
                <w:lang w:val="fr-CH"/>
              </w:rPr>
              <w:t xml:space="preserve"> </w:t>
            </w:r>
            <w:r w:rsidRPr="00A5009E">
              <w:rPr>
                <w:sz w:val="22"/>
                <w:szCs w:val="22"/>
                <w:lang w:val="fr-CH"/>
              </w:rPr>
              <w:t xml:space="preserve">dans la bande de fréquences </w:t>
            </w:r>
            <w:r w:rsidR="00AF515B" w:rsidRPr="00A5009E">
              <w:rPr>
                <w:sz w:val="22"/>
                <w:szCs w:val="22"/>
                <w:lang w:val="fr-CH"/>
              </w:rPr>
              <w:t>9</w:t>
            </w:r>
            <w:r w:rsidR="00371987">
              <w:rPr>
                <w:sz w:val="22"/>
                <w:szCs w:val="22"/>
                <w:lang w:val="fr-CH"/>
              </w:rPr>
              <w:t xml:space="preserve"> </w:t>
            </w:r>
            <w:r w:rsidR="00AF515B" w:rsidRPr="00A5009E">
              <w:rPr>
                <w:sz w:val="22"/>
                <w:szCs w:val="22"/>
                <w:lang w:val="fr-CH"/>
              </w:rPr>
              <w:t>900-10</w:t>
            </w:r>
            <w:r w:rsidR="00371987">
              <w:rPr>
                <w:sz w:val="22"/>
                <w:szCs w:val="22"/>
                <w:lang w:val="fr-CH"/>
              </w:rPr>
              <w:t xml:space="preserve"> </w:t>
            </w:r>
            <w:r w:rsidR="00AF515B" w:rsidRPr="00A5009E">
              <w:rPr>
                <w:sz w:val="22"/>
                <w:szCs w:val="22"/>
                <w:lang w:val="fr-CH"/>
              </w:rPr>
              <w:t xml:space="preserve">000 MHz, </w:t>
            </w:r>
            <w:r w:rsidRPr="00A5009E">
              <w:rPr>
                <w:sz w:val="22"/>
                <w:szCs w:val="22"/>
                <w:lang w:val="fr-CH"/>
              </w:rPr>
              <w:t>de nouvelles contraintes seront imposées au service fixe,</w:t>
            </w:r>
            <w:r w:rsidR="00976A31">
              <w:rPr>
                <w:sz w:val="22"/>
                <w:szCs w:val="22"/>
                <w:lang w:val="fr-CH"/>
              </w:rPr>
              <w:t xml:space="preserve"> </w:t>
            </w:r>
            <w:r w:rsidR="00222FF2" w:rsidRPr="00A5009E">
              <w:rPr>
                <w:sz w:val="22"/>
                <w:szCs w:val="22"/>
                <w:lang w:val="fr-CH"/>
              </w:rPr>
              <w:t>étant donné</w:t>
            </w:r>
            <w:r w:rsidRPr="00A5009E">
              <w:rPr>
                <w:sz w:val="22"/>
                <w:szCs w:val="22"/>
                <w:lang w:val="fr-CH"/>
              </w:rPr>
              <w:t xml:space="preserve"> que </w:t>
            </w:r>
            <w:r w:rsidR="00222FF2" w:rsidRPr="00A5009E">
              <w:rPr>
                <w:sz w:val="22"/>
                <w:szCs w:val="22"/>
                <w:lang w:val="fr-CH"/>
              </w:rPr>
              <w:t>c</w:t>
            </w:r>
            <w:r w:rsidR="004D7829">
              <w:rPr>
                <w:sz w:val="22"/>
                <w:szCs w:val="22"/>
                <w:lang w:val="fr-CH"/>
              </w:rPr>
              <w:t>e service bénéficie</w:t>
            </w:r>
            <w:r w:rsidRPr="00A5009E">
              <w:rPr>
                <w:sz w:val="22"/>
                <w:szCs w:val="22"/>
                <w:lang w:val="fr-CH"/>
              </w:rPr>
              <w:t xml:space="preserve"> d</w:t>
            </w:r>
            <w:r w:rsidR="00976A31">
              <w:rPr>
                <w:sz w:val="22"/>
                <w:szCs w:val="22"/>
                <w:lang w:val="fr-CH"/>
              </w:rPr>
              <w:t>'</w:t>
            </w:r>
            <w:r w:rsidRPr="00A5009E">
              <w:rPr>
                <w:sz w:val="22"/>
                <w:szCs w:val="22"/>
                <w:lang w:val="fr-CH"/>
              </w:rPr>
              <w:t>une</w:t>
            </w:r>
            <w:r w:rsidR="00976A31">
              <w:rPr>
                <w:sz w:val="22"/>
                <w:szCs w:val="22"/>
                <w:lang w:val="fr-CH"/>
              </w:rPr>
              <w:t xml:space="preserve"> </w:t>
            </w:r>
            <w:r w:rsidR="00222FF2" w:rsidRPr="00A5009E">
              <w:rPr>
                <w:sz w:val="22"/>
                <w:szCs w:val="22"/>
                <w:lang w:val="fr-CH"/>
              </w:rPr>
              <w:t xml:space="preserve">attribution </w:t>
            </w:r>
            <w:r w:rsidRPr="00A5009E">
              <w:rPr>
                <w:sz w:val="22"/>
                <w:szCs w:val="22"/>
                <w:lang w:val="fr-CH"/>
              </w:rPr>
              <w:t>à titre secondaire dans cette bande.</w:t>
            </w:r>
          </w:p>
          <w:p w:rsidR="00A3670B" w:rsidRPr="00A3670B" w:rsidRDefault="00222FF2" w:rsidP="002800F0">
            <w:pPr>
              <w:pStyle w:val="Tabletext"/>
              <w:rPr>
                <w:sz w:val="22"/>
                <w:szCs w:val="22"/>
              </w:rPr>
            </w:pPr>
            <w:r>
              <w:rPr>
                <w:sz w:val="22"/>
                <w:szCs w:val="22"/>
                <w:lang w:val="fr-CH"/>
              </w:rPr>
              <w:t>En conséquence, l</w:t>
            </w:r>
            <w:r w:rsidR="00A3670B" w:rsidRPr="00A3670B">
              <w:rPr>
                <w:sz w:val="22"/>
                <w:szCs w:val="22"/>
                <w:lang w:val="fr-CH"/>
              </w:rPr>
              <w:t>e type d'attribution dont bénéficierait le SETS (active) dans cette bande pourrait inévitablement être secondaire, comme pour le type d'attribution dans la bande adjacente inférieure 9 800</w:t>
            </w:r>
            <w:r w:rsidR="00A3670B" w:rsidRPr="00A3670B">
              <w:rPr>
                <w:sz w:val="22"/>
                <w:szCs w:val="22"/>
                <w:lang w:val="fr-CH"/>
              </w:rPr>
              <w:noBreakHyphen/>
              <w:t>9 900 MHz</w:t>
            </w:r>
            <w:r>
              <w:rPr>
                <w:sz w:val="22"/>
                <w:szCs w:val="22"/>
                <w:lang w:val="fr-CH"/>
              </w:rPr>
              <w:t>,</w:t>
            </w:r>
            <w:r w:rsidR="00A3670B">
              <w:rPr>
                <w:sz w:val="22"/>
                <w:szCs w:val="22"/>
              </w:rPr>
              <w:t xml:space="preserve"> </w:t>
            </w:r>
            <w:r w:rsidR="00A3670B" w:rsidRPr="00A3670B">
              <w:rPr>
                <w:sz w:val="22"/>
                <w:szCs w:val="22"/>
                <w:lang w:val="fr-CH"/>
              </w:rPr>
              <w:t>conformément à ce qui a été décidé par la CMR-07</w:t>
            </w:r>
            <w:r w:rsidR="00371987">
              <w:rPr>
                <w:sz w:val="22"/>
                <w:szCs w:val="22"/>
                <w:lang w:val="fr-CH"/>
              </w:rPr>
              <w:t>.</w:t>
            </w:r>
          </w:p>
          <w:p w:rsidR="00AF515B" w:rsidRPr="00A3670B" w:rsidRDefault="00A3670B" w:rsidP="002800F0">
            <w:pPr>
              <w:pStyle w:val="Tabletext"/>
              <w:rPr>
                <w:sz w:val="22"/>
                <w:szCs w:val="22"/>
                <w:lang w:val="fr-CH"/>
              </w:rPr>
            </w:pPr>
            <w:r w:rsidRPr="00A3670B">
              <w:rPr>
                <w:sz w:val="22"/>
                <w:szCs w:val="22"/>
                <w:lang w:val="fr-CH"/>
              </w:rPr>
              <w:t>Il convient de noter que le SETS (active) est exploité de façon satisfaisante dans la bande 9 300</w:t>
            </w:r>
            <w:r w:rsidRPr="00A3670B">
              <w:rPr>
                <w:sz w:val="22"/>
                <w:szCs w:val="22"/>
                <w:lang w:val="fr-CH"/>
              </w:rPr>
              <w:noBreakHyphen/>
              <w:t>9 900 MHz depuis la CMR-07 et sans qu'aucune difficulté n'ait été signalée quant au statut secondaire de cette attribution dans la bande 9 800</w:t>
            </w:r>
            <w:r>
              <w:rPr>
                <w:sz w:val="22"/>
                <w:szCs w:val="22"/>
                <w:lang w:val="fr-CH"/>
              </w:rPr>
              <w:noBreakHyphen/>
            </w:r>
            <w:r w:rsidRPr="00A3670B">
              <w:rPr>
                <w:sz w:val="22"/>
                <w:szCs w:val="22"/>
                <w:lang w:val="fr-CH"/>
              </w:rPr>
              <w:t>9 900</w:t>
            </w:r>
            <w:r>
              <w:rPr>
                <w:sz w:val="22"/>
                <w:szCs w:val="22"/>
                <w:lang w:val="fr-CH"/>
              </w:rPr>
              <w:t> </w:t>
            </w:r>
            <w:r w:rsidRPr="00A3670B">
              <w:rPr>
                <w:sz w:val="22"/>
                <w:szCs w:val="22"/>
                <w:lang w:val="fr-CH"/>
              </w:rPr>
              <w:t>MHz</w:t>
            </w:r>
            <w:r w:rsidR="00E476E3">
              <w:rPr>
                <w:sz w:val="22"/>
                <w:szCs w:val="22"/>
                <w:lang w:val="fr-CH"/>
              </w:rPr>
              <w:t>.</w:t>
            </w:r>
          </w:p>
        </w:tc>
      </w:tr>
    </w:tbl>
    <w:p w:rsidR="00562B83" w:rsidRPr="00A3670B" w:rsidRDefault="00562B83" w:rsidP="002800F0">
      <w:pPr>
        <w:rPr>
          <w:lang w:val="fr-CH"/>
        </w:rPr>
      </w:pPr>
    </w:p>
    <w:p w:rsidR="00562B83" w:rsidRPr="005568F8" w:rsidRDefault="00562B83" w:rsidP="002800F0">
      <w:pPr>
        <w:rPr>
          <w:lang w:val="fr-CH"/>
        </w:rPr>
      </w:pPr>
    </w:p>
    <w:p w:rsidR="00562B83" w:rsidRPr="005568F8" w:rsidRDefault="00562B83" w:rsidP="002800F0">
      <w:pPr>
        <w:rPr>
          <w:lang w:val="fr-CH"/>
        </w:rPr>
        <w:sectPr w:rsidR="00562B83" w:rsidRPr="005568F8" w:rsidSect="00562B83">
          <w:headerReference w:type="first" r:id="rId19"/>
          <w:pgSz w:w="16834" w:h="11907" w:orient="landscape" w:code="9"/>
          <w:pgMar w:top="1134" w:right="1418" w:bottom="1134" w:left="1418" w:header="720" w:footer="720" w:gutter="0"/>
          <w:cols w:space="720"/>
          <w:titlePg/>
          <w:docGrid w:linePitch="326"/>
        </w:sectPr>
      </w:pPr>
    </w:p>
    <w:p w:rsidR="00C73717" w:rsidRPr="00A5009E" w:rsidRDefault="00222FF2" w:rsidP="00371987">
      <w:pPr>
        <w:rPr>
          <w:lang w:val="fr-CH"/>
        </w:rPr>
      </w:pPr>
      <w:r w:rsidRPr="00A5009E">
        <w:rPr>
          <w:lang w:val="fr-CH"/>
        </w:rPr>
        <w:lastRenderedPageBreak/>
        <w:t>Les services de radiolocalisation et de radionavigation et, dans une certaine mesure, les services fixes, sont largement utilisés par un grand nombre d</w:t>
      </w:r>
      <w:r w:rsidR="00976A31">
        <w:rPr>
          <w:lang w:val="fr-CH"/>
        </w:rPr>
        <w:t>'</w:t>
      </w:r>
      <w:r w:rsidRPr="00A5009E">
        <w:rPr>
          <w:lang w:val="fr-CH"/>
        </w:rPr>
        <w:t>administrati</w:t>
      </w:r>
      <w:r w:rsidR="00E62E6B">
        <w:rPr>
          <w:lang w:val="fr-CH"/>
        </w:rPr>
        <w:t>ons dans les bandes à l</w:t>
      </w:r>
      <w:r w:rsidR="00976A31">
        <w:rPr>
          <w:lang w:val="fr-CH"/>
        </w:rPr>
        <w:t>'</w:t>
      </w:r>
      <w:r w:rsidR="00E62E6B">
        <w:rPr>
          <w:lang w:val="fr-CH"/>
        </w:rPr>
        <w:t>étude.</w:t>
      </w:r>
      <w:r w:rsidR="004C1E5B" w:rsidRPr="00A5009E">
        <w:rPr>
          <w:lang w:val="fr-CH"/>
        </w:rPr>
        <w:t xml:space="preserve"> </w:t>
      </w:r>
      <w:r w:rsidR="00EA79EA" w:rsidRPr="00A5009E">
        <w:rPr>
          <w:lang w:val="fr-CH"/>
        </w:rPr>
        <w:t>Or</w:t>
      </w:r>
      <w:r w:rsidR="005A781C">
        <w:rPr>
          <w:lang w:val="fr-CH"/>
        </w:rPr>
        <w:t>,</w:t>
      </w:r>
      <w:r w:rsidRPr="00A5009E">
        <w:rPr>
          <w:lang w:val="fr-CH"/>
        </w:rPr>
        <w:t xml:space="preserve"> il est prévu d</w:t>
      </w:r>
      <w:r w:rsidR="00976A31">
        <w:rPr>
          <w:lang w:val="fr-CH"/>
        </w:rPr>
        <w:t>'</w:t>
      </w:r>
      <w:r w:rsidRPr="00A5009E">
        <w:rPr>
          <w:lang w:val="fr-CH"/>
        </w:rPr>
        <w:t xml:space="preserve">exploiter </w:t>
      </w:r>
      <w:r w:rsidR="00E62E6B">
        <w:rPr>
          <w:lang w:val="fr-CH"/>
        </w:rPr>
        <w:t>peu de</w:t>
      </w:r>
      <w:r w:rsidRPr="00A5009E">
        <w:rPr>
          <w:lang w:val="fr-CH"/>
        </w:rPr>
        <w:t xml:space="preserve"> système</w:t>
      </w:r>
      <w:r w:rsidR="00EA79EA" w:rsidRPr="00A5009E">
        <w:rPr>
          <w:lang w:val="fr-CH"/>
        </w:rPr>
        <w:t>s</w:t>
      </w:r>
      <w:r w:rsidRPr="00A5009E">
        <w:rPr>
          <w:lang w:val="fr-CH"/>
        </w:rPr>
        <w:t xml:space="preserve"> </w:t>
      </w:r>
      <w:r w:rsidR="00EA79EA" w:rsidRPr="00A5009E">
        <w:rPr>
          <w:lang w:val="fr-CH"/>
        </w:rPr>
        <w:t xml:space="preserve">SAR </w:t>
      </w:r>
      <w:r w:rsidRPr="00A5009E">
        <w:rPr>
          <w:lang w:val="fr-CH"/>
        </w:rPr>
        <w:t>dans les bandes de fréquences à l</w:t>
      </w:r>
      <w:r w:rsidR="00976A31">
        <w:rPr>
          <w:lang w:val="fr-CH"/>
        </w:rPr>
        <w:t>'</w:t>
      </w:r>
      <w:r w:rsidRPr="00A5009E">
        <w:rPr>
          <w:lang w:val="fr-CH"/>
        </w:rPr>
        <w:t>examen.</w:t>
      </w:r>
      <w:r w:rsidR="00EA79EA" w:rsidRPr="00A5009E">
        <w:rPr>
          <w:lang w:val="fr-CH"/>
        </w:rPr>
        <w:t xml:space="preserve"> Compte tenu de ce déséquilibre important entre le nombre des </w:t>
      </w:r>
      <w:r w:rsidR="004D7829">
        <w:rPr>
          <w:lang w:val="fr-CH"/>
        </w:rPr>
        <w:t>systèmes</w:t>
      </w:r>
      <w:r w:rsidR="003D7DFF" w:rsidRPr="00A5009E">
        <w:rPr>
          <w:lang w:val="fr-CH"/>
        </w:rPr>
        <w:t>,</w:t>
      </w:r>
      <w:r w:rsidR="00EA79EA" w:rsidRPr="00A5009E">
        <w:rPr>
          <w:lang w:val="fr-CH"/>
        </w:rPr>
        <w:t xml:space="preserve"> il faut </w:t>
      </w:r>
      <w:r w:rsidR="00E62E6B">
        <w:rPr>
          <w:lang w:val="fr-CH"/>
        </w:rPr>
        <w:t>éviter</w:t>
      </w:r>
      <w:r w:rsidR="003D7DFF" w:rsidRPr="00A5009E">
        <w:rPr>
          <w:lang w:val="fr-CH"/>
        </w:rPr>
        <w:t xml:space="preserve"> </w:t>
      </w:r>
      <w:r w:rsidR="00EA79EA" w:rsidRPr="00A5009E">
        <w:rPr>
          <w:lang w:val="fr-CH"/>
        </w:rPr>
        <w:t>que les nouveaux systèmes</w:t>
      </w:r>
      <w:r w:rsidR="003D7DFF" w:rsidRPr="00A5009E">
        <w:rPr>
          <w:lang w:val="fr-CH"/>
        </w:rPr>
        <w:t xml:space="preserve"> SAR</w:t>
      </w:r>
      <w:r w:rsidR="00EA79EA" w:rsidRPr="00A5009E">
        <w:rPr>
          <w:lang w:val="fr-CH"/>
        </w:rPr>
        <w:t xml:space="preserve"> arrivant sur le marché </w:t>
      </w:r>
      <w:r w:rsidR="00C73717" w:rsidRPr="00A5009E">
        <w:rPr>
          <w:lang w:val="fr-CH"/>
        </w:rPr>
        <w:t>affectent ou réduisent la souplesse d</w:t>
      </w:r>
      <w:r w:rsidR="00976A31">
        <w:rPr>
          <w:lang w:val="fr-CH"/>
        </w:rPr>
        <w:t>'</w:t>
      </w:r>
      <w:r w:rsidR="00C73717" w:rsidRPr="00A5009E">
        <w:rPr>
          <w:lang w:val="fr-CH"/>
        </w:rPr>
        <w:t>exploitatio</w:t>
      </w:r>
      <w:r w:rsidR="004D7829">
        <w:rPr>
          <w:lang w:val="fr-CH"/>
        </w:rPr>
        <w:t>n et la fiabilité qui caractérisent</w:t>
      </w:r>
      <w:r w:rsidR="00C73717" w:rsidRPr="00A5009E">
        <w:rPr>
          <w:lang w:val="fr-CH"/>
        </w:rPr>
        <w:t xml:space="preserve"> actuellement les services existants</w:t>
      </w:r>
      <w:r w:rsidR="004C1E5B" w:rsidRPr="00A5009E">
        <w:rPr>
          <w:lang w:val="fr-CH"/>
        </w:rPr>
        <w:t>.</w:t>
      </w:r>
    </w:p>
    <w:p w:rsidR="004C1E5B" w:rsidRPr="00A5009E" w:rsidRDefault="004D7829" w:rsidP="00371987">
      <w:pPr>
        <w:rPr>
          <w:lang w:val="fr-CH"/>
        </w:rPr>
      </w:pPr>
      <w:r>
        <w:rPr>
          <w:lang w:val="fr-CH"/>
        </w:rPr>
        <w:t xml:space="preserve">Compte tenu du </w:t>
      </w:r>
      <w:r w:rsidR="00371987">
        <w:rPr>
          <w:lang w:val="fr-CH"/>
        </w:rPr>
        <w:t>t</w:t>
      </w:r>
      <w:r w:rsidR="00C73717" w:rsidRPr="00A5009E">
        <w:rPr>
          <w:lang w:val="fr-CH"/>
        </w:rPr>
        <w:t>ableau ci-dessus, tous les a</w:t>
      </w:r>
      <w:r w:rsidR="00E62E6B">
        <w:rPr>
          <w:lang w:val="fr-CH"/>
        </w:rPr>
        <w:t>vantages inhérents à la Méthode</w:t>
      </w:r>
      <w:r w:rsidR="00C73717" w:rsidRPr="00A5009E">
        <w:rPr>
          <w:lang w:val="fr-CH"/>
        </w:rPr>
        <w:t xml:space="preserve"> C seraient obtenus, à savoir</w:t>
      </w:r>
      <w:r w:rsidR="005A781C">
        <w:rPr>
          <w:lang w:val="fr-CH"/>
        </w:rPr>
        <w:t>:</w:t>
      </w:r>
    </w:p>
    <w:p w:rsidR="004C1E5B" w:rsidRPr="00A5009E" w:rsidRDefault="004C1E5B" w:rsidP="0037494F">
      <w:pPr>
        <w:pStyle w:val="enumlev1"/>
        <w:rPr>
          <w:lang w:val="fr-CH"/>
        </w:rPr>
      </w:pPr>
      <w:r w:rsidRPr="00A5009E">
        <w:rPr>
          <w:lang w:val="fr-CH"/>
        </w:rPr>
        <w:t>•</w:t>
      </w:r>
      <w:r w:rsidRPr="00A5009E">
        <w:rPr>
          <w:lang w:val="fr-CH"/>
        </w:rPr>
        <w:tab/>
      </w:r>
      <w:r w:rsidR="00C73717" w:rsidRPr="00A5009E">
        <w:rPr>
          <w:lang w:val="fr-CH"/>
        </w:rPr>
        <w:t>la souplesse d</w:t>
      </w:r>
      <w:r w:rsidR="00976A31">
        <w:rPr>
          <w:lang w:val="fr-CH"/>
        </w:rPr>
        <w:t>'</w:t>
      </w:r>
      <w:r w:rsidR="00C73717" w:rsidRPr="00A5009E">
        <w:rPr>
          <w:lang w:val="fr-CH"/>
        </w:rPr>
        <w:t>exploitation et la fiabilité dont disposent actuellement les services existants</w:t>
      </w:r>
      <w:r w:rsidRPr="00A5009E">
        <w:rPr>
          <w:lang w:val="fr-CH"/>
        </w:rPr>
        <w:t xml:space="preserve"> (</w:t>
      </w:r>
      <w:r w:rsidR="00F95489" w:rsidRPr="00A5009E">
        <w:rPr>
          <w:lang w:val="fr-CH"/>
        </w:rPr>
        <w:t>SRL</w:t>
      </w:r>
      <w:r w:rsidRPr="00A5009E">
        <w:rPr>
          <w:lang w:val="fr-CH"/>
        </w:rPr>
        <w:t xml:space="preserve">, </w:t>
      </w:r>
      <w:r w:rsidR="003F29C8" w:rsidRPr="00A5009E">
        <w:rPr>
          <w:lang w:val="fr-CH"/>
        </w:rPr>
        <w:t>SRA</w:t>
      </w:r>
      <w:r w:rsidR="004D7829">
        <w:rPr>
          <w:lang w:val="fr-CH"/>
        </w:rPr>
        <w:t xml:space="preserve"> et</w:t>
      </w:r>
      <w:r w:rsidRPr="00A5009E">
        <w:rPr>
          <w:lang w:val="fr-CH"/>
        </w:rPr>
        <w:t xml:space="preserve"> </w:t>
      </w:r>
      <w:r w:rsidR="00C73717" w:rsidRPr="00A5009E">
        <w:rPr>
          <w:lang w:val="fr-CH"/>
        </w:rPr>
        <w:t>SF</w:t>
      </w:r>
      <w:r w:rsidRPr="00A5009E">
        <w:rPr>
          <w:lang w:val="fr-CH"/>
        </w:rPr>
        <w:t>)</w:t>
      </w:r>
      <w:r w:rsidR="005A781C">
        <w:rPr>
          <w:lang w:val="fr-CH"/>
        </w:rPr>
        <w:t>,</w:t>
      </w:r>
      <w:r w:rsidR="00C73717" w:rsidRPr="00A5009E">
        <w:rPr>
          <w:lang w:val="fr-CH"/>
        </w:rPr>
        <w:t xml:space="preserve"> qui sont très utilisés dans la bande de fréquences non attribuée</w:t>
      </w:r>
      <w:r w:rsidRPr="00A5009E">
        <w:rPr>
          <w:lang w:val="fr-CH"/>
        </w:rPr>
        <w:t xml:space="preserve"> 10 100-10 500 MHz</w:t>
      </w:r>
      <w:r w:rsidR="00E62E6B">
        <w:rPr>
          <w:lang w:val="fr-CH"/>
        </w:rPr>
        <w:t>,</w:t>
      </w:r>
      <w:r w:rsidR="00C73717" w:rsidRPr="00A5009E">
        <w:rPr>
          <w:lang w:val="fr-CH"/>
        </w:rPr>
        <w:t xml:space="preserve"> serait maintenue</w:t>
      </w:r>
      <w:r w:rsidRPr="00A5009E">
        <w:rPr>
          <w:lang w:val="fr-CH"/>
        </w:rPr>
        <w:t xml:space="preserve">, </w:t>
      </w:r>
      <w:r w:rsidR="00E62E6B">
        <w:rPr>
          <w:lang w:val="fr-CH"/>
        </w:rPr>
        <w:t>alors qu</w:t>
      </w:r>
      <w:r w:rsidR="00976A31">
        <w:rPr>
          <w:lang w:val="fr-CH"/>
        </w:rPr>
        <w:t>'</w:t>
      </w:r>
      <w:r w:rsidR="00E62E6B">
        <w:rPr>
          <w:lang w:val="fr-CH"/>
        </w:rPr>
        <w:t>avec les Méthodes</w:t>
      </w:r>
      <w:r w:rsidR="00C73717" w:rsidRPr="00A5009E">
        <w:rPr>
          <w:lang w:val="fr-CH"/>
        </w:rPr>
        <w:t xml:space="preserve"> A </w:t>
      </w:r>
      <w:r w:rsidR="00E62E6B">
        <w:rPr>
          <w:lang w:val="fr-CH"/>
        </w:rPr>
        <w:t>et</w:t>
      </w:r>
      <w:r w:rsidR="00C73717" w:rsidRPr="00A5009E">
        <w:rPr>
          <w:lang w:val="fr-CH"/>
        </w:rPr>
        <w:t xml:space="preserve"> B, ces paramètres de qualité de fonctionnement extrêmement importants risquent d</w:t>
      </w:r>
      <w:r w:rsidR="00976A31">
        <w:rPr>
          <w:lang w:val="fr-CH"/>
        </w:rPr>
        <w:t>'</w:t>
      </w:r>
      <w:r w:rsidR="00C73717" w:rsidRPr="00A5009E">
        <w:rPr>
          <w:lang w:val="fr-CH"/>
        </w:rPr>
        <w:t>être affectés</w:t>
      </w:r>
      <w:r w:rsidR="005A781C">
        <w:rPr>
          <w:lang w:val="fr-CH"/>
        </w:rPr>
        <w:t>,</w:t>
      </w:r>
      <w:r w:rsidR="00C73717" w:rsidRPr="00A5009E">
        <w:rPr>
          <w:lang w:val="fr-CH"/>
        </w:rPr>
        <w:t xml:space="preserve"> en raison des incertitudes liées au gain de traitement actuel des radars existants et </w:t>
      </w:r>
      <w:r w:rsidR="00E62E6B">
        <w:rPr>
          <w:lang w:val="fr-CH"/>
        </w:rPr>
        <w:t>du nombre de systèmes futurs du</w:t>
      </w:r>
      <w:r w:rsidRPr="00A5009E">
        <w:rPr>
          <w:lang w:val="fr-CH"/>
        </w:rPr>
        <w:t xml:space="preserve"> </w:t>
      </w:r>
      <w:r w:rsidR="003F29C8" w:rsidRPr="00A5009E">
        <w:rPr>
          <w:lang w:val="fr-CH"/>
        </w:rPr>
        <w:t>SETS</w:t>
      </w:r>
      <w:r w:rsidR="005A781C">
        <w:rPr>
          <w:lang w:val="fr-CH"/>
        </w:rPr>
        <w:t>,</w:t>
      </w:r>
      <w:r w:rsidR="00C73717" w:rsidRPr="00A5009E">
        <w:rPr>
          <w:lang w:val="fr-CH"/>
        </w:rPr>
        <w:t xml:space="preserve"> de la probabilité pour que des brouillages soient causés par les systèmes du</w:t>
      </w:r>
      <w:r w:rsidRPr="00A5009E">
        <w:rPr>
          <w:lang w:val="fr-CH"/>
        </w:rPr>
        <w:t xml:space="preserve"> </w:t>
      </w:r>
      <w:r w:rsidR="00F95489" w:rsidRPr="00A5009E">
        <w:rPr>
          <w:lang w:val="fr-CH"/>
        </w:rPr>
        <w:t>SRL</w:t>
      </w:r>
      <w:r w:rsidR="00C73717" w:rsidRPr="00A5009E">
        <w:rPr>
          <w:lang w:val="fr-CH"/>
        </w:rPr>
        <w:t>, à tout moment et en tout emplacement,</w:t>
      </w:r>
      <w:r w:rsidR="002800F0">
        <w:rPr>
          <w:lang w:val="fr-CH"/>
        </w:rPr>
        <w:t xml:space="preserve"> </w:t>
      </w:r>
      <w:r w:rsidR="00E62E6B">
        <w:rPr>
          <w:lang w:val="fr-CH"/>
        </w:rPr>
        <w:t xml:space="preserve">et pour </w:t>
      </w:r>
      <w:r w:rsidR="00C73717" w:rsidRPr="00A5009E">
        <w:rPr>
          <w:lang w:val="fr-CH"/>
        </w:rPr>
        <w:t>que des brouillages soient causés aux s</w:t>
      </w:r>
      <w:r w:rsidR="00E62E6B">
        <w:rPr>
          <w:lang w:val="fr-CH"/>
        </w:rPr>
        <w:t>tations du SF ayant des angles</w:t>
      </w:r>
      <w:r w:rsidR="00C73717" w:rsidRPr="00A5009E">
        <w:rPr>
          <w:lang w:val="fr-CH"/>
        </w:rPr>
        <w:t xml:space="preserve"> </w:t>
      </w:r>
      <w:r w:rsidR="00E62E6B">
        <w:rPr>
          <w:lang w:val="fr-CH"/>
        </w:rPr>
        <w:t>d</w:t>
      </w:r>
      <w:r w:rsidR="00976A31">
        <w:rPr>
          <w:lang w:val="fr-CH"/>
        </w:rPr>
        <w:t>'</w:t>
      </w:r>
      <w:r w:rsidR="00E62E6B">
        <w:rPr>
          <w:lang w:val="fr-CH"/>
        </w:rPr>
        <w:t>élévation</w:t>
      </w:r>
      <w:r w:rsidR="00C73717" w:rsidRPr="00A5009E">
        <w:rPr>
          <w:lang w:val="fr-CH"/>
        </w:rPr>
        <w:t xml:space="preserve"> proches de 30°</w:t>
      </w:r>
      <w:r w:rsidR="0037494F">
        <w:rPr>
          <w:lang w:val="fr-CH"/>
        </w:rPr>
        <w:t>;</w:t>
      </w:r>
      <w:r w:rsidRPr="00A5009E">
        <w:rPr>
          <w:lang w:val="fr-CH"/>
        </w:rPr>
        <w:t xml:space="preserve"> </w:t>
      </w:r>
      <w:r w:rsidR="00C73717" w:rsidRPr="00A5009E">
        <w:rPr>
          <w:lang w:val="fr-CH"/>
        </w:rPr>
        <w:t>et</w:t>
      </w:r>
    </w:p>
    <w:p w:rsidR="004C1E5B" w:rsidRPr="00A5009E" w:rsidRDefault="004C1E5B" w:rsidP="002800F0">
      <w:pPr>
        <w:pStyle w:val="enumlev1"/>
        <w:rPr>
          <w:lang w:val="fr-CH"/>
        </w:rPr>
      </w:pPr>
      <w:r w:rsidRPr="00A5009E">
        <w:rPr>
          <w:lang w:val="fr-CH"/>
        </w:rPr>
        <w:t>•</w:t>
      </w:r>
      <w:r w:rsidRPr="00A5009E">
        <w:rPr>
          <w:lang w:val="fr-CH"/>
        </w:rPr>
        <w:tab/>
      </w:r>
      <w:r w:rsidR="00C73717" w:rsidRPr="00A5009E">
        <w:rPr>
          <w:lang w:val="fr-CH"/>
        </w:rPr>
        <w:t xml:space="preserve">une attribution au SETS </w:t>
      </w:r>
      <w:r w:rsidR="00E62E6B">
        <w:rPr>
          <w:lang w:val="fr-CH"/>
        </w:rPr>
        <w:t>(active)</w:t>
      </w:r>
      <w:r w:rsidR="00C73717" w:rsidRPr="00A5009E">
        <w:rPr>
          <w:lang w:val="fr-CH"/>
        </w:rPr>
        <w:t xml:space="preserve"> à titre secondaire dans cette bande de fréquences n</w:t>
      </w:r>
      <w:r w:rsidR="00976A31">
        <w:rPr>
          <w:lang w:val="fr-CH"/>
        </w:rPr>
        <w:t>'</w:t>
      </w:r>
      <w:r w:rsidR="00C73717" w:rsidRPr="00A5009E">
        <w:rPr>
          <w:lang w:val="fr-CH"/>
        </w:rPr>
        <w:t>impose aucune nouvelle contrainte au service fixe ayant des attributions à titre secondaire</w:t>
      </w:r>
      <w:r w:rsidR="009C4334" w:rsidRPr="00A5009E">
        <w:rPr>
          <w:lang w:val="fr-CH"/>
        </w:rPr>
        <w:t xml:space="preserve"> dans la bande de fréquences</w:t>
      </w:r>
      <w:r w:rsidRPr="00A5009E">
        <w:rPr>
          <w:lang w:val="fr-CH"/>
        </w:rPr>
        <w:t xml:space="preserve"> 9 900-10 000 MHz</w:t>
      </w:r>
      <w:r w:rsidR="00E62E6B">
        <w:rPr>
          <w:lang w:val="fr-CH"/>
        </w:rPr>
        <w:t>.</w:t>
      </w:r>
      <w:r w:rsidRPr="00A5009E">
        <w:rPr>
          <w:lang w:val="fr-CH"/>
        </w:rPr>
        <w:t xml:space="preserve"> </w:t>
      </w:r>
    </w:p>
    <w:p w:rsidR="004C1E5B" w:rsidRPr="00A5009E" w:rsidRDefault="009C4334" w:rsidP="00371987">
      <w:pPr>
        <w:rPr>
          <w:lang w:val="fr-CH"/>
        </w:rPr>
      </w:pPr>
      <w:r w:rsidRPr="00A5009E">
        <w:rPr>
          <w:lang w:val="fr-CH"/>
        </w:rPr>
        <w:t>Le seul inconvénient</w:t>
      </w:r>
      <w:r w:rsidR="00976A31">
        <w:rPr>
          <w:lang w:val="fr-CH"/>
        </w:rPr>
        <w:t xml:space="preserve"> </w:t>
      </w:r>
      <w:r w:rsidRPr="00A5009E">
        <w:rPr>
          <w:lang w:val="fr-CH"/>
        </w:rPr>
        <w:t>négligeable de cette Méthode est le suivant:</w:t>
      </w:r>
    </w:p>
    <w:p w:rsidR="004C1E5B" w:rsidRPr="00A5009E" w:rsidRDefault="004C1E5B" w:rsidP="00E476E3">
      <w:pPr>
        <w:pStyle w:val="enumlev1"/>
        <w:rPr>
          <w:lang w:val="fr-CH"/>
        </w:rPr>
      </w:pPr>
      <w:r w:rsidRPr="00A5009E">
        <w:rPr>
          <w:lang w:val="fr-CH"/>
        </w:rPr>
        <w:t>•</w:t>
      </w:r>
      <w:r w:rsidRPr="00A5009E">
        <w:rPr>
          <w:lang w:val="fr-CH"/>
        </w:rPr>
        <w:tab/>
      </w:r>
      <w:r w:rsidR="00EF72F5" w:rsidRPr="00A5009E">
        <w:rPr>
          <w:lang w:val="fr-CH"/>
        </w:rPr>
        <w:t>Il n</w:t>
      </w:r>
      <w:r w:rsidR="00976A31">
        <w:rPr>
          <w:lang w:val="fr-CH"/>
        </w:rPr>
        <w:t>'</w:t>
      </w:r>
      <w:r w:rsidR="00EF72F5" w:rsidRPr="00A5009E">
        <w:rPr>
          <w:lang w:val="fr-CH"/>
        </w:rPr>
        <w:t>est pas possible d</w:t>
      </w:r>
      <w:r w:rsidR="00976A31">
        <w:rPr>
          <w:lang w:val="fr-CH"/>
        </w:rPr>
        <w:t>'</w:t>
      </w:r>
      <w:r w:rsidR="00EF72F5" w:rsidRPr="00A5009E">
        <w:rPr>
          <w:lang w:val="fr-CH"/>
        </w:rPr>
        <w:t>o</w:t>
      </w:r>
      <w:r w:rsidR="00E62E6B">
        <w:rPr>
          <w:lang w:val="fr-CH"/>
        </w:rPr>
        <w:t>btenir une résolution d'image meilleure que</w:t>
      </w:r>
      <w:r w:rsidR="00EF72F5" w:rsidRPr="00A5009E">
        <w:rPr>
          <w:lang w:val="fr-CH"/>
        </w:rPr>
        <w:t xml:space="preserve"> </w:t>
      </w:r>
      <w:r w:rsidRPr="00A5009E">
        <w:rPr>
          <w:lang w:val="fr-CH"/>
        </w:rPr>
        <w:t>25 cm (</w:t>
      </w:r>
      <w:r w:rsidR="00E62E6B">
        <w:rPr>
          <w:lang w:val="fr-CH"/>
        </w:rPr>
        <w:t xml:space="preserve">encore que </w:t>
      </w:r>
      <w:r w:rsidR="00EF72F5" w:rsidRPr="00A5009E">
        <w:rPr>
          <w:lang w:val="fr-CH"/>
        </w:rPr>
        <w:t>la résolution minimale des images de 25 cm</w:t>
      </w:r>
      <w:r w:rsidR="00976A31">
        <w:rPr>
          <w:lang w:val="fr-CH"/>
        </w:rPr>
        <w:t xml:space="preserve"> </w:t>
      </w:r>
      <w:r w:rsidR="00EF72F5" w:rsidRPr="00A5009E">
        <w:rPr>
          <w:lang w:val="fr-CH"/>
        </w:rPr>
        <w:t>soit plus ou moins conforme aux prescrip</w:t>
      </w:r>
      <w:r w:rsidR="00E62E6B">
        <w:rPr>
          <w:lang w:val="fr-CH"/>
        </w:rPr>
        <w:t xml:space="preserve">tions indiquées dans le </w:t>
      </w:r>
      <w:r w:rsidR="0037494F">
        <w:rPr>
          <w:lang w:val="fr-CH"/>
        </w:rPr>
        <w:t>R</w:t>
      </w:r>
      <w:r w:rsidR="00E62E6B">
        <w:rPr>
          <w:lang w:val="fr-CH"/>
        </w:rPr>
        <w:t>apport UIT-R RS.2</w:t>
      </w:r>
      <w:r w:rsidR="00191A7A">
        <w:rPr>
          <w:lang w:val="fr-CH"/>
        </w:rPr>
        <w:t> </w:t>
      </w:r>
      <w:r w:rsidR="00E62E6B">
        <w:rPr>
          <w:lang w:val="fr-CH"/>
        </w:rPr>
        <w:t>274-0</w:t>
      </w:r>
      <w:r w:rsidR="005A781C">
        <w:rPr>
          <w:lang w:val="fr-CH"/>
        </w:rPr>
        <w:t>)</w:t>
      </w:r>
      <w:r w:rsidRPr="00A5009E">
        <w:rPr>
          <w:lang w:val="fr-CH"/>
        </w:rPr>
        <w:t>,</w:t>
      </w:r>
    </w:p>
    <w:p w:rsidR="004C1E5B" w:rsidRPr="00A5009E" w:rsidRDefault="000465BA" w:rsidP="002800F0">
      <w:pPr>
        <w:rPr>
          <w:lang w:val="fr-CH"/>
        </w:rPr>
      </w:pPr>
      <w:r w:rsidRPr="00A5009E">
        <w:rPr>
          <w:lang w:val="fr-CH"/>
        </w:rPr>
        <w:t>En conclusion, il apparaît que les avantages qu</w:t>
      </w:r>
      <w:r w:rsidR="00976A31">
        <w:rPr>
          <w:lang w:val="fr-CH"/>
        </w:rPr>
        <w:t>'</w:t>
      </w:r>
      <w:r w:rsidRPr="00A5009E">
        <w:rPr>
          <w:lang w:val="fr-CH"/>
        </w:rPr>
        <w:t xml:space="preserve">offre la Méthode C par rapport aux méthodes </w:t>
      </w:r>
      <w:r w:rsidR="00E62E6B">
        <w:rPr>
          <w:lang w:val="fr-CH"/>
        </w:rPr>
        <w:t>A</w:t>
      </w:r>
      <w:r w:rsidRPr="00A5009E">
        <w:rPr>
          <w:lang w:val="fr-CH"/>
        </w:rPr>
        <w:t xml:space="preserve"> et B l</w:t>
      </w:r>
      <w:r w:rsidR="00976A31">
        <w:rPr>
          <w:lang w:val="fr-CH"/>
        </w:rPr>
        <w:t>'</w:t>
      </w:r>
      <w:r w:rsidRPr="00A5009E">
        <w:rPr>
          <w:lang w:val="fr-CH"/>
        </w:rPr>
        <w:t xml:space="preserve">emportent nettement sur les </w:t>
      </w:r>
      <w:r w:rsidR="00E62E6B">
        <w:rPr>
          <w:lang w:val="fr-CH"/>
        </w:rPr>
        <w:t>inconvénients de cette Méthode</w:t>
      </w:r>
      <w:r w:rsidR="005A781C">
        <w:rPr>
          <w:lang w:val="fr-CH"/>
        </w:rPr>
        <w:t>.</w:t>
      </w:r>
    </w:p>
    <w:p w:rsidR="004C1E5B" w:rsidRPr="00A5009E" w:rsidRDefault="000465BA" w:rsidP="002800F0">
      <w:pPr>
        <w:pStyle w:val="Headingb"/>
        <w:rPr>
          <w:b w:val="0"/>
          <w:bCs/>
          <w:lang w:val="fr-CH" w:eastAsia="ko-KR"/>
        </w:rPr>
      </w:pPr>
      <w:r w:rsidRPr="00A5009E">
        <w:rPr>
          <w:lang w:val="fr-CH" w:eastAsia="ko-KR"/>
        </w:rPr>
        <w:t>Proposition de l</w:t>
      </w:r>
      <w:r w:rsidR="00976A31">
        <w:rPr>
          <w:lang w:val="fr-CH" w:eastAsia="ko-KR"/>
        </w:rPr>
        <w:t>'</w:t>
      </w:r>
      <w:r w:rsidRPr="00A5009E">
        <w:rPr>
          <w:lang w:val="fr-CH" w:eastAsia="ko-KR"/>
        </w:rPr>
        <w:t xml:space="preserve">Iran </w:t>
      </w:r>
    </w:p>
    <w:p w:rsidR="00562B83" w:rsidRPr="00A5009E" w:rsidRDefault="00E62E6B" w:rsidP="002800F0">
      <w:pPr>
        <w:rPr>
          <w:lang w:val="fr-CH"/>
        </w:rPr>
      </w:pPr>
      <w:r>
        <w:rPr>
          <w:lang w:val="fr-CH"/>
        </w:rPr>
        <w:t>L</w:t>
      </w:r>
      <w:r w:rsidR="00976A31">
        <w:rPr>
          <w:lang w:val="fr-CH"/>
        </w:rPr>
        <w:t>'</w:t>
      </w:r>
      <w:r>
        <w:rPr>
          <w:lang w:val="fr-CH"/>
        </w:rPr>
        <w:t>A</w:t>
      </w:r>
      <w:r w:rsidR="000465BA" w:rsidRPr="00A5009E">
        <w:rPr>
          <w:lang w:val="fr-CH"/>
        </w:rPr>
        <w:t>dministration iranienne est plutôt favorable à l</w:t>
      </w:r>
      <w:r w:rsidR="00976A31">
        <w:rPr>
          <w:lang w:val="fr-CH"/>
        </w:rPr>
        <w:t>'</w:t>
      </w:r>
      <w:r w:rsidR="000465BA" w:rsidRPr="00A5009E">
        <w:rPr>
          <w:lang w:val="fr-CH"/>
        </w:rPr>
        <w:t xml:space="preserve">utilisation de la </w:t>
      </w:r>
      <w:r w:rsidR="003F29C8" w:rsidRPr="00A5009E">
        <w:rPr>
          <w:lang w:val="fr-CH"/>
        </w:rPr>
        <w:t xml:space="preserve">Méthode </w:t>
      </w:r>
      <w:r w:rsidR="004C1E5B" w:rsidRPr="00A5009E">
        <w:rPr>
          <w:lang w:val="fr-CH"/>
        </w:rPr>
        <w:t>D (</w:t>
      </w:r>
      <w:r w:rsidR="000465BA" w:rsidRPr="00A5009E">
        <w:rPr>
          <w:lang w:val="fr-CH"/>
        </w:rPr>
        <w:t>pas d</w:t>
      </w:r>
      <w:r w:rsidR="00976A31">
        <w:rPr>
          <w:lang w:val="fr-CH"/>
        </w:rPr>
        <w:t>'</w:t>
      </w:r>
      <w:r w:rsidR="004C1E5B" w:rsidRPr="00A5009E">
        <w:rPr>
          <w:lang w:val="fr-CH"/>
        </w:rPr>
        <w:t>extension)</w:t>
      </w:r>
      <w:r w:rsidR="005A781C">
        <w:rPr>
          <w:lang w:val="fr-CH"/>
        </w:rPr>
        <w:t>,</w:t>
      </w:r>
      <w:r w:rsidR="000465BA" w:rsidRPr="00A5009E">
        <w:rPr>
          <w:lang w:val="fr-CH"/>
        </w:rPr>
        <w:t xml:space="preserve"> étant donné que les services de radiolocalisati</w:t>
      </w:r>
      <w:r>
        <w:rPr>
          <w:lang w:val="fr-CH"/>
        </w:rPr>
        <w:t xml:space="preserve">on, de radionavigation et fixe son très utilisés en Iran, </w:t>
      </w:r>
      <w:r w:rsidR="000465BA" w:rsidRPr="00A5009E">
        <w:rPr>
          <w:lang w:val="fr-CH"/>
        </w:rPr>
        <w:t>mais pourrait aussi envisager l</w:t>
      </w:r>
      <w:r w:rsidR="00976A31">
        <w:rPr>
          <w:lang w:val="fr-CH"/>
        </w:rPr>
        <w:t>'</w:t>
      </w:r>
      <w:r w:rsidR="000465BA" w:rsidRPr="00A5009E">
        <w:rPr>
          <w:lang w:val="fr-CH"/>
        </w:rPr>
        <w:t xml:space="preserve">application de la Méthode C (extension de </w:t>
      </w:r>
      <w:r>
        <w:rPr>
          <w:lang w:val="fr-CH"/>
        </w:rPr>
        <w:t>300 MHz</w:t>
      </w:r>
      <w:r w:rsidR="005A781C">
        <w:rPr>
          <w:lang w:val="fr-CH"/>
        </w:rPr>
        <w:t>)</w:t>
      </w:r>
      <w:r>
        <w:rPr>
          <w:lang w:val="fr-CH"/>
        </w:rPr>
        <w:t>,</w:t>
      </w:r>
      <w:r w:rsidR="000465BA" w:rsidRPr="00A5009E">
        <w:rPr>
          <w:lang w:val="fr-CH"/>
        </w:rPr>
        <w:t xml:space="preserve"> afin que les applications civiles légitimes du SETS (active) puissent être assurées et que les beso</w:t>
      </w:r>
      <w:r>
        <w:rPr>
          <w:lang w:val="fr-CH"/>
        </w:rPr>
        <w:t>ins de fréquences raisonnables</w:t>
      </w:r>
      <w:r w:rsidR="000465BA" w:rsidRPr="00A5009E">
        <w:rPr>
          <w:lang w:val="fr-CH"/>
        </w:rPr>
        <w:t xml:space="preserve"> des systèmes</w:t>
      </w:r>
      <w:r>
        <w:rPr>
          <w:lang w:val="fr-CH"/>
        </w:rPr>
        <w:t xml:space="preserve"> SAR</w:t>
      </w:r>
      <w:r w:rsidR="000465BA" w:rsidRPr="00A5009E">
        <w:rPr>
          <w:lang w:val="fr-CH"/>
        </w:rPr>
        <w:t xml:space="preserve"> de nouvelle génération puissent être satisfaits. </w:t>
      </w:r>
    </w:p>
    <w:p w:rsidR="0015203F" w:rsidRPr="00A5009E" w:rsidRDefault="0015203F" w:rsidP="002800F0">
      <w:pPr>
        <w:tabs>
          <w:tab w:val="clear" w:pos="1134"/>
          <w:tab w:val="clear" w:pos="1871"/>
          <w:tab w:val="clear" w:pos="2268"/>
        </w:tabs>
        <w:overflowPunct/>
        <w:autoSpaceDE/>
        <w:autoSpaceDN/>
        <w:adjustRightInd/>
        <w:spacing w:before="0"/>
        <w:textAlignment w:val="auto"/>
        <w:rPr>
          <w:lang w:val="fr-CH"/>
        </w:rPr>
      </w:pPr>
      <w:r w:rsidRPr="00A5009E">
        <w:rPr>
          <w:lang w:val="fr-CH"/>
        </w:rPr>
        <w:br w:type="page"/>
      </w:r>
    </w:p>
    <w:p w:rsidR="00EA2B88" w:rsidRDefault="00884016" w:rsidP="002800F0">
      <w:pPr>
        <w:pStyle w:val="Proposal"/>
      </w:pPr>
      <w:r>
        <w:rPr>
          <w:u w:val="single"/>
        </w:rPr>
        <w:lastRenderedPageBreak/>
        <w:t>NOC</w:t>
      </w:r>
      <w:r>
        <w:tab/>
        <w:t>IRN/61A12/1</w:t>
      </w:r>
    </w:p>
    <w:p w:rsidR="00387F3C" w:rsidRDefault="00884016" w:rsidP="002800F0">
      <w:pPr>
        <w:pStyle w:val="ArtNo"/>
      </w:pPr>
      <w:r>
        <w:t xml:space="preserve">ARTICLE </w:t>
      </w:r>
      <w:r>
        <w:rPr>
          <w:rStyle w:val="href"/>
          <w:color w:val="000000"/>
        </w:rPr>
        <w:t>5</w:t>
      </w:r>
    </w:p>
    <w:p w:rsidR="00387F3C" w:rsidRDefault="00884016" w:rsidP="002800F0">
      <w:pPr>
        <w:pStyle w:val="Arttitle"/>
        <w:rPr>
          <w:lang w:val="fr-CH"/>
        </w:rPr>
      </w:pPr>
      <w:r>
        <w:rPr>
          <w:lang w:val="fr-CH"/>
        </w:rPr>
        <w:t>Attribution des bandes de fréquences</w:t>
      </w:r>
    </w:p>
    <w:p w:rsidR="00EA2B88" w:rsidRPr="00A5009E" w:rsidRDefault="00884016" w:rsidP="00E476E3">
      <w:pPr>
        <w:pStyle w:val="Reasons"/>
        <w:rPr>
          <w:lang w:val="fr-CH"/>
        </w:rPr>
      </w:pPr>
      <w:r w:rsidRPr="00A5009E">
        <w:rPr>
          <w:b/>
          <w:lang w:val="fr-CH"/>
        </w:rPr>
        <w:t>Motifs:</w:t>
      </w:r>
      <w:r w:rsidRPr="00A5009E">
        <w:rPr>
          <w:lang w:val="fr-CH"/>
        </w:rPr>
        <w:tab/>
      </w:r>
      <w:r w:rsidR="00E62E6B">
        <w:rPr>
          <w:lang w:val="fr-CH"/>
        </w:rPr>
        <w:t>L</w:t>
      </w:r>
      <w:r w:rsidR="00976A31">
        <w:rPr>
          <w:lang w:val="fr-CH"/>
        </w:rPr>
        <w:t>'</w:t>
      </w:r>
      <w:r w:rsidR="00E62E6B">
        <w:rPr>
          <w:lang w:val="fr-CH"/>
        </w:rPr>
        <w:t>A</w:t>
      </w:r>
      <w:r w:rsidR="004932F8" w:rsidRPr="00A5009E">
        <w:rPr>
          <w:lang w:val="fr-CH"/>
        </w:rPr>
        <w:t>dminis</w:t>
      </w:r>
      <w:r w:rsidR="00E62E6B">
        <w:rPr>
          <w:lang w:val="fr-CH"/>
        </w:rPr>
        <w:t>tration iranienne privilégie la</w:t>
      </w:r>
      <w:r w:rsidR="004932F8" w:rsidRPr="00A5009E">
        <w:rPr>
          <w:lang w:val="fr-CH"/>
        </w:rPr>
        <w:t xml:space="preserve"> </w:t>
      </w:r>
      <w:r w:rsidR="00E62E6B">
        <w:rPr>
          <w:lang w:val="fr-CH"/>
        </w:rPr>
        <w:t>Méthode</w:t>
      </w:r>
      <w:r w:rsidR="00661F86" w:rsidRPr="00A5009E">
        <w:rPr>
          <w:lang w:val="fr-CH"/>
        </w:rPr>
        <w:t xml:space="preserve"> D (</w:t>
      </w:r>
      <w:r w:rsidR="00E62E6B">
        <w:rPr>
          <w:lang w:val="fr-CH"/>
        </w:rPr>
        <w:t>pas d</w:t>
      </w:r>
      <w:r w:rsidR="00976A31">
        <w:rPr>
          <w:lang w:val="fr-CH"/>
        </w:rPr>
        <w:t>'</w:t>
      </w:r>
      <w:r w:rsidR="00E62E6B">
        <w:rPr>
          <w:lang w:val="fr-CH"/>
        </w:rPr>
        <w:t>extension</w:t>
      </w:r>
      <w:r w:rsidR="005A781C">
        <w:rPr>
          <w:lang w:val="fr-CH"/>
        </w:rPr>
        <w:t>),</w:t>
      </w:r>
      <w:r w:rsidR="004932F8" w:rsidRPr="00A5009E">
        <w:rPr>
          <w:lang w:val="fr-CH"/>
        </w:rPr>
        <w:t xml:space="preserve"> étant donné que le service de radiolocalisation, le service de radionavigation et le service fixe sont très utilisés en</w:t>
      </w:r>
      <w:r w:rsidR="00E62E6B">
        <w:rPr>
          <w:lang w:val="fr-CH"/>
        </w:rPr>
        <w:t xml:space="preserve"> Iran.</w:t>
      </w:r>
    </w:p>
    <w:p w:rsidR="00EA2B88" w:rsidRDefault="00884016" w:rsidP="002800F0">
      <w:pPr>
        <w:pStyle w:val="Proposal"/>
      </w:pPr>
      <w:r>
        <w:t>SUP</w:t>
      </w:r>
      <w:r>
        <w:tab/>
        <w:t>IRN/61A12/2</w:t>
      </w:r>
    </w:p>
    <w:p w:rsidR="00387F3C" w:rsidRPr="00932C66" w:rsidRDefault="00884016" w:rsidP="002800F0">
      <w:pPr>
        <w:pStyle w:val="ResNo"/>
      </w:pPr>
      <w:r>
        <w:t xml:space="preserve">RÉSOLUTION </w:t>
      </w:r>
      <w:r w:rsidRPr="00B1433C">
        <w:rPr>
          <w:rStyle w:val="href"/>
        </w:rPr>
        <w:t>651</w:t>
      </w:r>
      <w:r w:rsidRPr="00932C66">
        <w:t xml:space="preserve"> (CMR</w:t>
      </w:r>
      <w:r w:rsidRPr="00932C66">
        <w:noBreakHyphen/>
        <w:t>12)</w:t>
      </w:r>
    </w:p>
    <w:p w:rsidR="00387F3C" w:rsidRPr="009C7CEE" w:rsidRDefault="00884016" w:rsidP="002800F0">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EA2B88" w:rsidRPr="00A5009E" w:rsidRDefault="00884016" w:rsidP="002800F0">
      <w:pPr>
        <w:pStyle w:val="Reasons"/>
        <w:rPr>
          <w:lang w:val="fr-CH"/>
        </w:rPr>
      </w:pPr>
      <w:r w:rsidRPr="00A5009E">
        <w:rPr>
          <w:b/>
          <w:lang w:val="fr-CH"/>
        </w:rPr>
        <w:t>Motifs:</w:t>
      </w:r>
      <w:r w:rsidRPr="00A5009E">
        <w:rPr>
          <w:lang w:val="fr-CH"/>
        </w:rPr>
        <w:tab/>
      </w:r>
      <w:r w:rsidR="004932F8" w:rsidRPr="00A5009E">
        <w:rPr>
          <w:lang w:val="fr-CH"/>
        </w:rPr>
        <w:t>Cette résolution n</w:t>
      </w:r>
      <w:r w:rsidR="00976A31">
        <w:rPr>
          <w:lang w:val="fr-CH"/>
        </w:rPr>
        <w:t>'</w:t>
      </w:r>
      <w:r w:rsidR="004932F8" w:rsidRPr="00A5009E">
        <w:rPr>
          <w:lang w:val="fr-CH"/>
        </w:rPr>
        <w:t>est plus nécessaire</w:t>
      </w:r>
      <w:r w:rsidR="00661F86" w:rsidRPr="00A5009E">
        <w:rPr>
          <w:lang w:val="fr-CH"/>
        </w:rPr>
        <w:t>.</w:t>
      </w:r>
    </w:p>
    <w:p w:rsidR="00661F86" w:rsidRPr="00A5009E" w:rsidRDefault="004932F8" w:rsidP="002800F0">
      <w:pPr>
        <w:pStyle w:val="Headingb"/>
        <w:spacing w:before="240"/>
        <w:rPr>
          <w:lang w:val="fr-CH" w:eastAsia="zh-CN"/>
        </w:rPr>
      </w:pPr>
      <w:r w:rsidRPr="00A5009E">
        <w:rPr>
          <w:lang w:val="fr-CH" w:eastAsia="zh-CN"/>
        </w:rPr>
        <w:t>Au cas où la Confé</w:t>
      </w:r>
      <w:r w:rsidR="00E62E6B">
        <w:rPr>
          <w:lang w:val="fr-CH" w:eastAsia="zh-CN"/>
        </w:rPr>
        <w:t>rence déciderait d</w:t>
      </w:r>
      <w:r w:rsidR="00976A31">
        <w:rPr>
          <w:lang w:val="fr-CH" w:eastAsia="zh-CN"/>
        </w:rPr>
        <w:t>'</w:t>
      </w:r>
      <w:r w:rsidR="00E62E6B">
        <w:rPr>
          <w:lang w:val="fr-CH" w:eastAsia="zh-CN"/>
        </w:rPr>
        <w:t>accepter la</w:t>
      </w:r>
      <w:r w:rsidR="00661F86" w:rsidRPr="00A5009E">
        <w:rPr>
          <w:lang w:val="fr-CH" w:eastAsia="zh-CN"/>
        </w:rPr>
        <w:t xml:space="preserve"> </w:t>
      </w:r>
      <w:r w:rsidR="00E62E6B">
        <w:rPr>
          <w:lang w:val="fr-CH" w:eastAsia="zh-CN"/>
        </w:rPr>
        <w:t>Méthode</w:t>
      </w:r>
      <w:r w:rsidR="00661F86" w:rsidRPr="00A5009E">
        <w:rPr>
          <w:lang w:val="fr-CH" w:eastAsia="zh-CN"/>
        </w:rPr>
        <w:t xml:space="preserve"> C:</w:t>
      </w:r>
    </w:p>
    <w:p w:rsidR="00387F3C" w:rsidRDefault="00884016" w:rsidP="002800F0">
      <w:pPr>
        <w:pStyle w:val="ArtNo"/>
      </w:pPr>
      <w:r>
        <w:t xml:space="preserve">ARTICLE </w:t>
      </w:r>
      <w:r>
        <w:rPr>
          <w:rStyle w:val="href"/>
          <w:color w:val="000000"/>
        </w:rPr>
        <w:t>5</w:t>
      </w:r>
    </w:p>
    <w:p w:rsidR="00387F3C" w:rsidRDefault="00884016" w:rsidP="002800F0">
      <w:pPr>
        <w:pStyle w:val="Arttitle"/>
        <w:rPr>
          <w:lang w:val="fr-CH"/>
        </w:rPr>
      </w:pPr>
      <w:r>
        <w:rPr>
          <w:lang w:val="fr-CH"/>
        </w:rPr>
        <w:t>Attribution des bandes de fréquences</w:t>
      </w:r>
    </w:p>
    <w:p w:rsidR="00387F3C" w:rsidRPr="00375EEA" w:rsidRDefault="00884016" w:rsidP="002800F0">
      <w:pPr>
        <w:pStyle w:val="Section1"/>
        <w:keepNext/>
      </w:pPr>
      <w:r>
        <w:t>Section IV –</w:t>
      </w:r>
      <w:r w:rsidRPr="00375EEA">
        <w:t xml:space="preserve"> Tableau d'attribution des bandes de fréquences</w:t>
      </w:r>
      <w:r w:rsidRPr="00375EEA">
        <w:br/>
      </w:r>
      <w:r w:rsidRPr="00371987">
        <w:rPr>
          <w:b w:val="0"/>
          <w:bCs/>
        </w:rPr>
        <w:t>(Voir le numéro</w:t>
      </w:r>
      <w:r w:rsidRPr="00260AE5">
        <w:t xml:space="preserve"> 2.1</w:t>
      </w:r>
      <w:r w:rsidRPr="00371987">
        <w:rPr>
          <w:b w:val="0"/>
          <w:bCs/>
        </w:rPr>
        <w:t>)</w:t>
      </w:r>
      <w:r>
        <w:rPr>
          <w:b w:val="0"/>
          <w:color w:val="000000"/>
        </w:rPr>
        <w:br/>
      </w:r>
      <w:r>
        <w:rPr>
          <w:b w:val="0"/>
          <w:color w:val="000000"/>
        </w:rPr>
        <w:br/>
      </w:r>
    </w:p>
    <w:p w:rsidR="00EA2B88" w:rsidRDefault="00884016" w:rsidP="002800F0">
      <w:pPr>
        <w:pStyle w:val="Proposal"/>
      </w:pPr>
      <w:r>
        <w:t>MOD</w:t>
      </w:r>
      <w:r>
        <w:tab/>
        <w:t>IRN/61A12/3</w:t>
      </w:r>
    </w:p>
    <w:p w:rsidR="00387F3C" w:rsidRDefault="00884016" w:rsidP="002800F0">
      <w:pPr>
        <w:pStyle w:val="Tabletitle"/>
        <w:rPr>
          <w:color w:val="000000"/>
        </w:rPr>
      </w:pPr>
      <w:r>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87F3C" w:rsidTr="00387F3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87F3C" w:rsidRDefault="00884016" w:rsidP="002800F0">
            <w:pPr>
              <w:pStyle w:val="Tablehead"/>
              <w:rPr>
                <w:color w:val="000000"/>
              </w:rPr>
            </w:pPr>
            <w:r>
              <w:rPr>
                <w:color w:val="000000"/>
              </w:rPr>
              <w:t>Attribution aux services</w:t>
            </w:r>
          </w:p>
        </w:tc>
      </w:tr>
      <w:tr w:rsidR="00387F3C" w:rsidTr="00387F3C">
        <w:trPr>
          <w:cantSplit/>
          <w:jc w:val="center"/>
        </w:trPr>
        <w:tc>
          <w:tcPr>
            <w:tcW w:w="3101" w:type="dxa"/>
            <w:tcBorders>
              <w:top w:val="single" w:sz="6" w:space="0" w:color="auto"/>
              <w:left w:val="single" w:sz="6" w:space="0" w:color="auto"/>
              <w:bottom w:val="single" w:sz="6" w:space="0" w:color="auto"/>
              <w:right w:val="single" w:sz="6" w:space="0" w:color="auto"/>
            </w:tcBorders>
          </w:tcPr>
          <w:p w:rsidR="00387F3C" w:rsidRDefault="00884016" w:rsidP="002800F0">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387F3C" w:rsidRDefault="00884016" w:rsidP="002800F0">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387F3C" w:rsidRDefault="00884016" w:rsidP="002800F0">
            <w:pPr>
              <w:pStyle w:val="Tablehead"/>
              <w:rPr>
                <w:color w:val="000000"/>
              </w:rPr>
            </w:pPr>
            <w:r>
              <w:rPr>
                <w:color w:val="000000"/>
              </w:rPr>
              <w:t>Région 3</w:t>
            </w:r>
          </w:p>
        </w:tc>
      </w:tr>
      <w:tr w:rsidR="00387F3C" w:rsidRPr="006C39EA" w:rsidTr="00387F3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25BBA" w:rsidRDefault="00884016" w:rsidP="00E476E3">
            <w:pPr>
              <w:pStyle w:val="TableTextS5"/>
            </w:pPr>
            <w:r w:rsidRPr="0046453D">
              <w:rPr>
                <w:rStyle w:val="Tablefreq"/>
              </w:rPr>
              <w:t>9 200-9 300</w:t>
            </w:r>
            <w:r>
              <w:tab/>
            </w:r>
            <w:ins w:id="7" w:author="Toffano, Charlotte" w:date="2015-10-19T18:58:00Z">
              <w:r w:rsidR="008A2BB7" w:rsidRPr="00D25BBA">
                <w:t>E</w:t>
              </w:r>
            </w:ins>
            <w:ins w:id="8" w:author="Montaufier, Sylvie" w:date="2015-10-26T08:22:00Z">
              <w:r w:rsidR="00D25BBA" w:rsidRPr="00D25BBA">
                <w:t>XPLORATION DE LA TERRE PAR SATELLITE</w:t>
              </w:r>
            </w:ins>
            <w:ins w:id="9" w:author="Toffano, Charlotte" w:date="2015-10-19T18:58:00Z">
              <w:r w:rsidR="008A2BB7" w:rsidRPr="00D25BBA">
                <w:t xml:space="preserve"> (</w:t>
              </w:r>
            </w:ins>
            <w:ins w:id="10" w:author="Montaufier, Sylvie" w:date="2015-10-26T08:39:00Z">
              <w:r w:rsidR="00E476E3">
                <w:t>active</w:t>
              </w:r>
            </w:ins>
            <w:ins w:id="11" w:author="Toffano, Charlotte" w:date="2015-10-19T18:58:00Z">
              <w:r w:rsidR="008A2BB7" w:rsidRPr="00D25BBA">
                <w:t>)</w:t>
              </w:r>
            </w:ins>
          </w:p>
          <w:p w:rsidR="008A2BB7" w:rsidRPr="00D25BBA" w:rsidRDefault="0037494F" w:rsidP="00D25BBA">
            <w:pPr>
              <w:pStyle w:val="TableTextS5"/>
              <w:rPr>
                <w:ins w:id="12" w:author="Toffano, Charlotte" w:date="2015-10-19T18:58:00Z"/>
              </w:rPr>
            </w:pPr>
            <w:r>
              <w:tab/>
            </w:r>
            <w:r>
              <w:tab/>
            </w:r>
            <w:r>
              <w:tab/>
            </w:r>
            <w:r>
              <w:tab/>
            </w:r>
            <w:r>
              <w:tab/>
            </w:r>
            <w:ins w:id="13" w:author="Toffano, Charlotte" w:date="2015-10-19T18:58:00Z">
              <w:r w:rsidR="008A2BB7" w:rsidRPr="00D25BBA">
                <w:t>ADD</w:t>
              </w:r>
            </w:ins>
            <w:ins w:id="14" w:author="Montaufier, Sylvie" w:date="2015-10-26T08:25:00Z">
              <w:r w:rsidR="00D25BBA" w:rsidRPr="00D25BBA">
                <w:t> </w:t>
              </w:r>
            </w:ins>
            <w:ins w:id="15" w:author="Toffano, Charlotte" w:date="2015-10-19T18:58:00Z">
              <w:r w:rsidR="008A2BB7" w:rsidRPr="00D25BBA">
                <w:t>5.A112</w:t>
              </w:r>
            </w:ins>
          </w:p>
          <w:p w:rsidR="00387F3C" w:rsidRPr="00D25BBA" w:rsidRDefault="008A2BB7" w:rsidP="00D25BBA">
            <w:pPr>
              <w:pStyle w:val="TableTextS5"/>
            </w:pPr>
            <w:r w:rsidRPr="00D25BBA">
              <w:tab/>
            </w:r>
            <w:r w:rsidRPr="00D25BBA">
              <w:tab/>
            </w:r>
            <w:r w:rsidRPr="00D25BBA">
              <w:tab/>
            </w:r>
            <w:r w:rsidRPr="00D25BBA">
              <w:tab/>
            </w:r>
            <w:r w:rsidR="00884016" w:rsidRPr="00D25BBA">
              <w:t>RADIOLOCALISATION</w:t>
            </w:r>
          </w:p>
          <w:p w:rsidR="00387F3C" w:rsidRPr="00D25BBA" w:rsidRDefault="00884016" w:rsidP="00D25BBA">
            <w:pPr>
              <w:pStyle w:val="TableTextS5"/>
            </w:pPr>
            <w:r w:rsidRPr="00D25BBA">
              <w:tab/>
            </w:r>
            <w:r w:rsidRPr="00D25BBA">
              <w:tab/>
            </w:r>
            <w:r w:rsidRPr="00D25BBA">
              <w:tab/>
            </w:r>
            <w:r w:rsidRPr="00D25BBA">
              <w:tab/>
              <w:t>RADIONAVIGATION MARITIME</w:t>
            </w:r>
            <w:r w:rsidR="00976A31" w:rsidRPr="00D25BBA">
              <w:t xml:space="preserve"> </w:t>
            </w:r>
            <w:r w:rsidRPr="00D25BBA">
              <w:t>5.472</w:t>
            </w:r>
          </w:p>
          <w:p w:rsidR="00387F3C" w:rsidRPr="00024E6C" w:rsidRDefault="00884016" w:rsidP="00D25BBA">
            <w:pPr>
              <w:pStyle w:val="TableTextS5"/>
              <w:rPr>
                <w:b/>
                <w:lang w:val="en-US"/>
              </w:rPr>
            </w:pPr>
            <w:r w:rsidRPr="00D25BBA">
              <w:tab/>
            </w:r>
            <w:r w:rsidRPr="00D25BBA">
              <w:tab/>
            </w:r>
            <w:r w:rsidRPr="00D25BBA">
              <w:tab/>
            </w:r>
            <w:r w:rsidRPr="00D25BBA">
              <w:tab/>
            </w:r>
            <w:r w:rsidRPr="00024E6C">
              <w:rPr>
                <w:lang w:val="en-US"/>
              </w:rPr>
              <w:t>5.473</w:t>
            </w:r>
            <w:r w:rsidR="00976A31" w:rsidRPr="00024E6C">
              <w:rPr>
                <w:lang w:val="en-US"/>
              </w:rPr>
              <w:t xml:space="preserve"> </w:t>
            </w:r>
            <w:r w:rsidRPr="00024E6C">
              <w:rPr>
                <w:lang w:val="en-US"/>
              </w:rPr>
              <w:t>5.474</w:t>
            </w:r>
            <w:ins w:id="16" w:author="Toffano, Charlotte" w:date="2015-10-19T18:59:00Z">
              <w:r w:rsidR="008A2BB7" w:rsidRPr="00024E6C">
                <w:rPr>
                  <w:rStyle w:val="Artref"/>
                  <w:lang w:val="en-US"/>
                </w:rPr>
                <w:t xml:space="preserve"> </w:t>
              </w:r>
              <w:r w:rsidR="008A2BB7" w:rsidRPr="00024E6C">
                <w:rPr>
                  <w:lang w:val="en-US"/>
                </w:rPr>
                <w:t>ADD 5.B112</w:t>
              </w:r>
            </w:ins>
            <w:r w:rsidR="00976A31" w:rsidRPr="00024E6C">
              <w:rPr>
                <w:lang w:val="en-US"/>
              </w:rPr>
              <w:t xml:space="preserve"> </w:t>
            </w:r>
            <w:ins w:id="17" w:author="Toffano, Charlotte" w:date="2015-10-19T18:59:00Z">
              <w:r w:rsidR="008A2BB7" w:rsidRPr="00024E6C">
                <w:rPr>
                  <w:lang w:val="en-US"/>
                </w:rPr>
                <w:t>ADD 5.C112</w:t>
              </w:r>
            </w:ins>
            <w:r w:rsidR="00976A31" w:rsidRPr="00024E6C">
              <w:rPr>
                <w:lang w:val="en-US"/>
              </w:rPr>
              <w:t xml:space="preserve"> </w:t>
            </w:r>
            <w:ins w:id="18" w:author="Toffano, Charlotte" w:date="2015-10-19T18:59:00Z">
              <w:r w:rsidR="008A2BB7" w:rsidRPr="00024E6C">
                <w:rPr>
                  <w:lang w:val="en-US"/>
                </w:rPr>
                <w:t>ADD 5.D112</w:t>
              </w:r>
            </w:ins>
          </w:p>
        </w:tc>
      </w:tr>
      <w:tr w:rsidR="00661F86" w:rsidRPr="00661F86" w:rsidTr="00387F3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61F86" w:rsidRPr="00661F86" w:rsidRDefault="00661F86" w:rsidP="002800F0">
            <w:pPr>
              <w:pStyle w:val="TableTextS5"/>
              <w:rPr>
                <w:rStyle w:val="Tablefreq"/>
                <w:b w:val="0"/>
                <w:bCs/>
              </w:rPr>
            </w:pPr>
            <w:r w:rsidRPr="00661F86">
              <w:rPr>
                <w:rStyle w:val="Tablefreq"/>
                <w:b w:val="0"/>
                <w:bCs/>
              </w:rPr>
              <w:t>...</w:t>
            </w:r>
          </w:p>
        </w:tc>
      </w:tr>
      <w:tr w:rsidR="00387F3C" w:rsidTr="00387F3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87F3C" w:rsidRPr="004867BF" w:rsidRDefault="00884016" w:rsidP="002800F0">
            <w:pPr>
              <w:pStyle w:val="TableTextS5"/>
              <w:tabs>
                <w:tab w:val="clear" w:pos="170"/>
                <w:tab w:val="clear" w:pos="567"/>
                <w:tab w:val="clear" w:pos="737"/>
                <w:tab w:val="clear" w:pos="3266"/>
              </w:tabs>
              <w:spacing w:before="30" w:after="30"/>
              <w:rPr>
                <w:color w:val="000000"/>
              </w:rPr>
            </w:pPr>
            <w:r w:rsidRPr="0046453D">
              <w:rPr>
                <w:rStyle w:val="Tablefreq"/>
              </w:rPr>
              <w:t>9</w:t>
            </w:r>
            <w:r w:rsidRPr="00BD4F9E">
              <w:rPr>
                <w:rStyle w:val="Tablefreq"/>
              </w:rPr>
              <w:t> </w:t>
            </w:r>
            <w:r w:rsidRPr="0046453D">
              <w:rPr>
                <w:rStyle w:val="Tablefreq"/>
              </w:rPr>
              <w:t>800-9</w:t>
            </w:r>
            <w:r w:rsidRPr="00BD4F9E">
              <w:rPr>
                <w:rStyle w:val="Tablefreq"/>
              </w:rPr>
              <w:t> </w:t>
            </w:r>
            <w:r w:rsidRPr="0046453D">
              <w:rPr>
                <w:rStyle w:val="Tablefreq"/>
              </w:rPr>
              <w:t>900</w:t>
            </w:r>
            <w:r w:rsidRPr="004867BF">
              <w:rPr>
                <w:color w:val="000000"/>
              </w:rPr>
              <w:tab/>
            </w:r>
            <w:r>
              <w:rPr>
                <w:color w:val="000000"/>
                <w:lang w:val="fr-CH"/>
              </w:rPr>
              <w:t>RADIOLOCALISATION</w:t>
            </w:r>
          </w:p>
          <w:p w:rsidR="00387F3C" w:rsidRPr="004867BF" w:rsidRDefault="00884016" w:rsidP="002800F0">
            <w:pPr>
              <w:pStyle w:val="TableTextS5"/>
              <w:tabs>
                <w:tab w:val="clear" w:pos="170"/>
                <w:tab w:val="clear" w:pos="567"/>
                <w:tab w:val="clear" w:pos="737"/>
                <w:tab w:val="clear" w:pos="3266"/>
              </w:tabs>
              <w:spacing w:before="30" w:after="30"/>
            </w:pPr>
            <w:r w:rsidRPr="004867BF">
              <w:rPr>
                <w:color w:val="000000"/>
              </w:rPr>
              <w:tab/>
            </w:r>
            <w:r>
              <w:rPr>
                <w:color w:val="000000"/>
                <w:lang w:val="fr-CH"/>
              </w:rPr>
              <w:t>Exploration de la Terre par satellite (active)</w:t>
            </w:r>
          </w:p>
          <w:p w:rsidR="00387F3C" w:rsidRPr="004867BF" w:rsidRDefault="00884016" w:rsidP="002800F0">
            <w:pPr>
              <w:pStyle w:val="TableTextS5"/>
              <w:tabs>
                <w:tab w:val="clear" w:pos="170"/>
                <w:tab w:val="clear" w:pos="567"/>
                <w:tab w:val="clear" w:pos="737"/>
                <w:tab w:val="clear" w:pos="3266"/>
              </w:tabs>
              <w:spacing w:before="30" w:after="30"/>
              <w:rPr>
                <w:color w:val="000000"/>
              </w:rPr>
            </w:pPr>
            <w:r>
              <w:rPr>
                <w:color w:val="000000"/>
              </w:rPr>
              <w:tab/>
              <w:t>Fixe</w:t>
            </w:r>
          </w:p>
          <w:p w:rsidR="00387F3C" w:rsidRPr="004867BF" w:rsidRDefault="00884016" w:rsidP="002800F0">
            <w:pPr>
              <w:pStyle w:val="TableTextS5"/>
              <w:tabs>
                <w:tab w:val="clear" w:pos="170"/>
                <w:tab w:val="clear" w:pos="567"/>
                <w:tab w:val="clear" w:pos="737"/>
                <w:tab w:val="clear" w:pos="3266"/>
              </w:tabs>
              <w:spacing w:before="30" w:after="30"/>
              <w:rPr>
                <w:color w:val="000000"/>
              </w:rPr>
            </w:pPr>
            <w:r w:rsidRPr="004867BF">
              <w:rPr>
                <w:color w:val="000000"/>
              </w:rPr>
              <w:tab/>
            </w:r>
            <w:r>
              <w:rPr>
                <w:color w:val="000000"/>
                <w:lang w:val="fr-CH"/>
              </w:rPr>
              <w:t>Recherche spatiale (active)</w:t>
            </w:r>
          </w:p>
          <w:p w:rsidR="00387F3C" w:rsidRDefault="00884016" w:rsidP="002800F0">
            <w:pPr>
              <w:pStyle w:val="TableTextS5"/>
              <w:rPr>
                <w:color w:val="000000"/>
                <w:lang w:val="fr-CH"/>
              </w:rPr>
            </w:pPr>
            <w:r>
              <w:rPr>
                <w:color w:val="000000"/>
              </w:rPr>
              <w:tab/>
            </w:r>
            <w:r>
              <w:rPr>
                <w:color w:val="000000"/>
              </w:rPr>
              <w:tab/>
            </w:r>
            <w:r>
              <w:rPr>
                <w:color w:val="000000"/>
              </w:rPr>
              <w:tab/>
            </w:r>
            <w:r>
              <w:rPr>
                <w:color w:val="000000"/>
              </w:rPr>
              <w:tab/>
            </w:r>
            <w:r w:rsidRPr="00880E98">
              <w:t>5.477</w:t>
            </w:r>
            <w:r w:rsidR="00976A31">
              <w:rPr>
                <w:color w:val="000000"/>
              </w:rPr>
              <w:t xml:space="preserve"> </w:t>
            </w:r>
            <w:r w:rsidRPr="00880E98">
              <w:t>5.478</w:t>
            </w:r>
            <w:r w:rsidR="00976A31">
              <w:rPr>
                <w:color w:val="000000"/>
              </w:rPr>
              <w:t xml:space="preserve"> </w:t>
            </w:r>
            <w:r w:rsidRPr="00880E98">
              <w:t>5.478A</w:t>
            </w:r>
            <w:r w:rsidR="00976A31">
              <w:t xml:space="preserve"> </w:t>
            </w:r>
            <w:r w:rsidRPr="00880E98">
              <w:t>5.478B</w:t>
            </w:r>
            <w:r w:rsidR="00976A31">
              <w:rPr>
                <w:rStyle w:val="Artref"/>
                <w:color w:val="000000"/>
              </w:rPr>
              <w:t xml:space="preserve"> </w:t>
            </w:r>
            <w:ins w:id="19" w:author="Toffano, Charlotte" w:date="2015-10-19T19:01:00Z">
              <w:r w:rsidR="008A2BB7" w:rsidRPr="00572F6B">
                <w:t>ADD 5.F112</w:t>
              </w:r>
            </w:ins>
          </w:p>
        </w:tc>
      </w:tr>
      <w:tr w:rsidR="00387F3C" w:rsidRPr="006C39EA" w:rsidTr="00387F3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87F3C" w:rsidRDefault="00884016" w:rsidP="002800F0">
            <w:pPr>
              <w:pStyle w:val="TableTextS5"/>
              <w:tabs>
                <w:tab w:val="clear" w:pos="170"/>
                <w:tab w:val="clear" w:pos="567"/>
                <w:tab w:val="clear" w:pos="737"/>
                <w:tab w:val="clear" w:pos="3266"/>
              </w:tabs>
              <w:spacing w:before="30" w:after="30"/>
              <w:rPr>
                <w:color w:val="000000"/>
                <w:lang w:val="fr-CH"/>
              </w:rPr>
            </w:pPr>
            <w:r w:rsidRPr="0046453D">
              <w:rPr>
                <w:rStyle w:val="Tablefreq"/>
              </w:rPr>
              <w:lastRenderedPageBreak/>
              <w:t>9</w:t>
            </w:r>
            <w:r w:rsidRPr="00BD4F9E">
              <w:rPr>
                <w:rStyle w:val="Tablefreq"/>
              </w:rPr>
              <w:t> </w:t>
            </w:r>
            <w:r w:rsidRPr="0046453D">
              <w:rPr>
                <w:rStyle w:val="Tablefreq"/>
              </w:rPr>
              <w:t>900-10</w:t>
            </w:r>
            <w:r w:rsidRPr="00BD4F9E">
              <w:rPr>
                <w:rStyle w:val="Tablefreq"/>
              </w:rPr>
              <w:t> </w:t>
            </w:r>
            <w:r w:rsidRPr="0046453D">
              <w:rPr>
                <w:rStyle w:val="Tablefreq"/>
              </w:rPr>
              <w:t>000</w:t>
            </w:r>
            <w:r w:rsidRPr="004867BF">
              <w:rPr>
                <w:b/>
                <w:color w:val="000000"/>
              </w:rPr>
              <w:tab/>
            </w:r>
            <w:r>
              <w:rPr>
                <w:color w:val="000000"/>
                <w:lang w:val="fr-CH"/>
              </w:rPr>
              <w:t>RADIOLOCALISATION</w:t>
            </w:r>
          </w:p>
          <w:p w:rsidR="008A2BB7" w:rsidRPr="004867BF" w:rsidRDefault="008A2BB7" w:rsidP="002800F0">
            <w:pPr>
              <w:pStyle w:val="TableTextS5"/>
              <w:tabs>
                <w:tab w:val="clear" w:pos="170"/>
                <w:tab w:val="clear" w:pos="567"/>
                <w:tab w:val="clear" w:pos="737"/>
                <w:tab w:val="clear" w:pos="3266"/>
              </w:tabs>
              <w:spacing w:before="30" w:after="30"/>
              <w:rPr>
                <w:color w:val="000000"/>
              </w:rPr>
            </w:pPr>
            <w:r>
              <w:rPr>
                <w:color w:val="000000"/>
                <w:lang w:val="fr-CH"/>
              </w:rPr>
              <w:tab/>
            </w:r>
            <w:ins w:id="20" w:author="Toffano, Charlotte" w:date="2015-10-19T19:01:00Z">
              <w:r>
                <w:rPr>
                  <w:color w:val="000000"/>
                  <w:lang w:val="fr-CH"/>
                </w:rPr>
                <w:t>Exploration de la Terre par satellite (active)</w:t>
              </w:r>
            </w:ins>
            <w:ins w:id="21" w:author="Toffano, Charlotte" w:date="2015-10-19T19:02:00Z">
              <w:r>
                <w:rPr>
                  <w:color w:val="000000"/>
                  <w:lang w:val="fr-CH"/>
                </w:rPr>
                <w:t xml:space="preserve"> </w:t>
              </w:r>
              <w:r w:rsidRPr="002915F0">
                <w:t>ADD</w:t>
              </w:r>
              <w:r>
                <w:t xml:space="preserve"> </w:t>
              </w:r>
              <w:r w:rsidRPr="002915F0">
                <w:t>5.A112</w:t>
              </w:r>
            </w:ins>
          </w:p>
          <w:p w:rsidR="00387F3C" w:rsidRPr="008A2BB7" w:rsidRDefault="00884016" w:rsidP="002800F0">
            <w:pPr>
              <w:pStyle w:val="TableTextS5"/>
              <w:tabs>
                <w:tab w:val="clear" w:pos="170"/>
                <w:tab w:val="clear" w:pos="567"/>
                <w:tab w:val="clear" w:pos="737"/>
                <w:tab w:val="clear" w:pos="3266"/>
              </w:tabs>
              <w:spacing w:before="30" w:after="30"/>
              <w:rPr>
                <w:color w:val="000000"/>
                <w:lang w:val="en-US"/>
                <w:rPrChange w:id="22" w:author="Toffano, Charlotte" w:date="2015-10-19T19:02:00Z">
                  <w:rPr>
                    <w:color w:val="000000"/>
                  </w:rPr>
                </w:rPrChange>
              </w:rPr>
            </w:pPr>
            <w:r w:rsidRPr="004867BF">
              <w:rPr>
                <w:color w:val="000000"/>
              </w:rPr>
              <w:tab/>
            </w:r>
            <w:r w:rsidRPr="008A2BB7">
              <w:rPr>
                <w:color w:val="000000"/>
                <w:lang w:val="en-US"/>
                <w:rPrChange w:id="23" w:author="Toffano, Charlotte" w:date="2015-10-19T19:02:00Z">
                  <w:rPr>
                    <w:color w:val="000000"/>
                  </w:rPr>
                </w:rPrChange>
              </w:rPr>
              <w:t>Fixe</w:t>
            </w:r>
          </w:p>
          <w:p w:rsidR="00387F3C" w:rsidRPr="008A2BB7" w:rsidRDefault="00884016" w:rsidP="002800F0">
            <w:pPr>
              <w:pStyle w:val="TableTextS5"/>
              <w:ind w:left="170" w:hanging="170"/>
              <w:rPr>
                <w:rStyle w:val="Tablefreq"/>
                <w:color w:val="000000"/>
                <w:lang w:val="en-US"/>
                <w:rPrChange w:id="24" w:author="Toffano, Charlotte" w:date="2015-10-19T19:02:00Z">
                  <w:rPr>
                    <w:rStyle w:val="Tablefreq"/>
                    <w:color w:val="000000"/>
                  </w:rPr>
                </w:rPrChange>
              </w:rPr>
            </w:pPr>
            <w:r w:rsidRPr="008A2BB7">
              <w:rPr>
                <w:color w:val="000000"/>
                <w:lang w:val="en-US"/>
                <w:rPrChange w:id="25" w:author="Toffano, Charlotte" w:date="2015-10-19T19:02:00Z">
                  <w:rPr>
                    <w:b/>
                    <w:color w:val="000000"/>
                  </w:rPr>
                </w:rPrChange>
              </w:rPr>
              <w:tab/>
            </w:r>
            <w:r w:rsidRPr="008A2BB7">
              <w:rPr>
                <w:color w:val="000000"/>
                <w:lang w:val="en-US"/>
                <w:rPrChange w:id="26" w:author="Toffano, Charlotte" w:date="2015-10-19T19:02:00Z">
                  <w:rPr>
                    <w:color w:val="000000"/>
                  </w:rPr>
                </w:rPrChange>
              </w:rPr>
              <w:tab/>
            </w:r>
            <w:r w:rsidRPr="008A2BB7">
              <w:rPr>
                <w:color w:val="000000"/>
                <w:lang w:val="en-US"/>
                <w:rPrChange w:id="27" w:author="Toffano, Charlotte" w:date="2015-10-19T19:02:00Z">
                  <w:rPr>
                    <w:color w:val="000000"/>
                  </w:rPr>
                </w:rPrChange>
              </w:rPr>
              <w:tab/>
            </w:r>
            <w:r w:rsidRPr="008A2BB7">
              <w:rPr>
                <w:color w:val="000000"/>
                <w:lang w:val="en-US"/>
                <w:rPrChange w:id="28" w:author="Toffano, Charlotte" w:date="2015-10-19T19:02:00Z">
                  <w:rPr>
                    <w:color w:val="000000"/>
                  </w:rPr>
                </w:rPrChange>
              </w:rPr>
              <w:tab/>
            </w:r>
            <w:r w:rsidRPr="008A2BB7">
              <w:rPr>
                <w:lang w:val="en-US"/>
                <w:rPrChange w:id="29" w:author="Toffano, Charlotte" w:date="2015-10-19T19:02:00Z">
                  <w:rPr/>
                </w:rPrChange>
              </w:rPr>
              <w:t>5.477</w:t>
            </w:r>
            <w:r w:rsidR="00976A31">
              <w:rPr>
                <w:color w:val="000000"/>
                <w:lang w:val="en-US"/>
              </w:rPr>
              <w:t xml:space="preserve"> </w:t>
            </w:r>
            <w:r w:rsidRPr="008A2BB7">
              <w:rPr>
                <w:lang w:val="en-US"/>
                <w:rPrChange w:id="30" w:author="Toffano, Charlotte" w:date="2015-10-19T19:02:00Z">
                  <w:rPr/>
                </w:rPrChange>
              </w:rPr>
              <w:t>5.478</w:t>
            </w:r>
            <w:r w:rsidR="00976A31">
              <w:rPr>
                <w:color w:val="000000"/>
                <w:lang w:val="en-US"/>
              </w:rPr>
              <w:t xml:space="preserve"> </w:t>
            </w:r>
            <w:r w:rsidRPr="008A2BB7">
              <w:rPr>
                <w:lang w:val="en-US"/>
                <w:rPrChange w:id="31" w:author="Toffano, Charlotte" w:date="2015-10-19T19:02:00Z">
                  <w:rPr/>
                </w:rPrChange>
              </w:rPr>
              <w:t>5.479</w:t>
            </w:r>
            <w:ins w:id="32" w:author="Toffano, Charlotte" w:date="2015-10-19T19:02:00Z">
              <w:r w:rsidR="008A2BB7" w:rsidRPr="008A2BB7">
                <w:rPr>
                  <w:rStyle w:val="Artref"/>
                  <w:color w:val="000000"/>
                  <w:lang w:val="en-US"/>
                  <w:rPrChange w:id="33" w:author="Toffano, Charlotte" w:date="2015-10-19T19:02:00Z">
                    <w:rPr>
                      <w:rStyle w:val="Artref"/>
                      <w:color w:val="000000"/>
                    </w:rPr>
                  </w:rPrChange>
                </w:rPr>
                <w:t xml:space="preserve"> </w:t>
              </w:r>
              <w:r w:rsidR="008A2BB7" w:rsidRPr="008A2BB7">
                <w:rPr>
                  <w:lang w:val="en-US"/>
                  <w:rPrChange w:id="34" w:author="Toffano, Charlotte" w:date="2015-10-19T19:02:00Z">
                    <w:rPr/>
                  </w:rPrChange>
                </w:rPr>
                <w:t>ADD 5.C112</w:t>
              </w:r>
            </w:ins>
            <w:r w:rsidR="00976A31">
              <w:rPr>
                <w:lang w:val="en-US"/>
              </w:rPr>
              <w:t xml:space="preserve"> </w:t>
            </w:r>
            <w:ins w:id="35" w:author="Toffano, Charlotte" w:date="2015-10-19T19:02:00Z">
              <w:r w:rsidR="008A2BB7" w:rsidRPr="008A2BB7">
                <w:rPr>
                  <w:lang w:val="en-US"/>
                  <w:rPrChange w:id="36" w:author="Toffano, Charlotte" w:date="2015-10-19T19:02:00Z">
                    <w:rPr/>
                  </w:rPrChange>
                </w:rPr>
                <w:t>ADD 5.F112</w:t>
              </w:r>
            </w:ins>
          </w:p>
        </w:tc>
      </w:tr>
    </w:tbl>
    <w:p w:rsidR="00EA2B88" w:rsidRPr="000951C4" w:rsidRDefault="00884016" w:rsidP="002800F0">
      <w:pPr>
        <w:pStyle w:val="Reasons"/>
        <w:rPr>
          <w:lang w:val="fr-CH"/>
        </w:rPr>
      </w:pPr>
      <w:r w:rsidRPr="000951C4">
        <w:rPr>
          <w:b/>
          <w:lang w:val="fr-CH"/>
        </w:rPr>
        <w:t>Motifs:</w:t>
      </w:r>
      <w:r w:rsidRPr="000951C4">
        <w:rPr>
          <w:lang w:val="fr-CH"/>
        </w:rPr>
        <w:tab/>
      </w:r>
      <w:r w:rsidR="000951C4" w:rsidRPr="006C13AE">
        <w:t xml:space="preserve">Fournit une attribution additionnelle de 300 MHz au SETS (active) pour les radars à ouverture synthétique (SAR) à haute résolution, conformément aux dispositions de la </w:t>
      </w:r>
      <w:r w:rsidR="000951C4" w:rsidRPr="008B2C40">
        <w:t>Résolution </w:t>
      </w:r>
      <w:r w:rsidR="000951C4" w:rsidRPr="007A7894">
        <w:t>651 (CMR-12)</w:t>
      </w:r>
      <w:r w:rsidR="000951C4" w:rsidRPr="008B2C40">
        <w:t>, sachant qu'avec cette attribution additionnelle (900 MHz en tout)</w:t>
      </w:r>
      <w:r w:rsidR="000951C4" w:rsidRPr="006C13AE">
        <w:t>, une résolution d'image inférieure à 0,3 m est plus ou moins assurée.</w:t>
      </w:r>
    </w:p>
    <w:p w:rsidR="00EA2B88" w:rsidRDefault="00884016" w:rsidP="002800F0">
      <w:pPr>
        <w:pStyle w:val="Proposal"/>
      </w:pPr>
      <w:r>
        <w:t>MOD</w:t>
      </w:r>
      <w:r>
        <w:tab/>
        <w:t>IRN/61A12/4</w:t>
      </w:r>
    </w:p>
    <w:p w:rsidR="00387F3C" w:rsidRDefault="00884016" w:rsidP="002800F0">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387F3C" w:rsidTr="00387F3C">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387F3C" w:rsidRDefault="00884016" w:rsidP="002800F0">
            <w:pPr>
              <w:pStyle w:val="Tablehead"/>
              <w:rPr>
                <w:color w:val="000000"/>
              </w:rPr>
            </w:pPr>
            <w:r>
              <w:rPr>
                <w:color w:val="000000"/>
              </w:rPr>
              <w:t>Attribution aux services</w:t>
            </w:r>
          </w:p>
        </w:tc>
      </w:tr>
      <w:tr w:rsidR="00387F3C" w:rsidTr="00387F3C">
        <w:trPr>
          <w:cantSplit/>
          <w:jc w:val="center"/>
        </w:trPr>
        <w:tc>
          <w:tcPr>
            <w:tcW w:w="3101" w:type="dxa"/>
            <w:tcBorders>
              <w:top w:val="single" w:sz="6" w:space="0" w:color="auto"/>
              <w:left w:val="single" w:sz="6" w:space="0" w:color="auto"/>
              <w:right w:val="single" w:sz="6" w:space="0" w:color="auto"/>
            </w:tcBorders>
          </w:tcPr>
          <w:p w:rsidR="00387F3C" w:rsidRDefault="00884016" w:rsidP="002800F0">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387F3C" w:rsidRDefault="00884016" w:rsidP="002800F0">
            <w:pPr>
              <w:pStyle w:val="Tablehead"/>
              <w:rPr>
                <w:color w:val="000000"/>
              </w:rPr>
            </w:pPr>
            <w:r>
              <w:rPr>
                <w:color w:val="000000"/>
              </w:rPr>
              <w:t>Région 2</w:t>
            </w:r>
          </w:p>
        </w:tc>
        <w:tc>
          <w:tcPr>
            <w:tcW w:w="3102" w:type="dxa"/>
            <w:tcBorders>
              <w:top w:val="single" w:sz="6" w:space="0" w:color="auto"/>
              <w:left w:val="single" w:sz="6" w:space="0" w:color="auto"/>
              <w:right w:val="single" w:sz="6" w:space="0" w:color="auto"/>
            </w:tcBorders>
          </w:tcPr>
          <w:p w:rsidR="00387F3C" w:rsidRDefault="00884016" w:rsidP="002800F0">
            <w:pPr>
              <w:pStyle w:val="Tablehead"/>
              <w:rPr>
                <w:color w:val="000000"/>
              </w:rPr>
            </w:pPr>
            <w:r>
              <w:rPr>
                <w:color w:val="000000"/>
              </w:rPr>
              <w:t>Région 3</w:t>
            </w:r>
          </w:p>
        </w:tc>
      </w:tr>
      <w:tr w:rsidR="00387F3C" w:rsidTr="00387F3C">
        <w:trPr>
          <w:cantSplit/>
          <w:jc w:val="center"/>
        </w:trPr>
        <w:tc>
          <w:tcPr>
            <w:tcW w:w="3101" w:type="dxa"/>
            <w:tcBorders>
              <w:top w:val="single" w:sz="6" w:space="0" w:color="auto"/>
              <w:left w:val="single" w:sz="6" w:space="0" w:color="auto"/>
              <w:right w:val="single" w:sz="6" w:space="0" w:color="auto"/>
            </w:tcBorders>
          </w:tcPr>
          <w:p w:rsidR="00387F3C" w:rsidRDefault="00884016" w:rsidP="002800F0">
            <w:pPr>
              <w:pStyle w:val="TableTextS5"/>
              <w:rPr>
                <w:rStyle w:val="Tablefreq"/>
                <w:b w:val="0"/>
              </w:rPr>
            </w:pPr>
            <w:r w:rsidRPr="0046453D">
              <w:rPr>
                <w:rStyle w:val="Tablefreq"/>
              </w:rPr>
              <w:t>10-10,</w:t>
            </w:r>
            <w:del w:id="37" w:author="Toffano, Charlotte" w:date="2015-10-19T19:04:00Z">
              <w:r w:rsidRPr="0046453D" w:rsidDel="00753BDF">
                <w:rPr>
                  <w:rStyle w:val="Tablefreq"/>
                </w:rPr>
                <w:delText>45</w:delText>
              </w:r>
            </w:del>
            <w:ins w:id="38" w:author="Toffano, Charlotte" w:date="2015-10-19T19:04:00Z">
              <w:r w:rsidR="00753BDF">
                <w:rPr>
                  <w:rStyle w:val="Tablefreq"/>
                </w:rPr>
                <w:t>1</w:t>
              </w:r>
            </w:ins>
          </w:p>
          <w:p w:rsidR="000311E1" w:rsidRDefault="000311E1" w:rsidP="006C39EA">
            <w:pPr>
              <w:pStyle w:val="TableTextS5"/>
              <w:ind w:left="170" w:hanging="170"/>
              <w:rPr>
                <w:ins w:id="39" w:author="Meda, Sylvie" w:date="2015-10-22T15:03:00Z"/>
                <w:color w:val="000000"/>
              </w:rPr>
            </w:pPr>
            <w:ins w:id="40" w:author="Meda, Sylvie" w:date="2015-10-22T15:02:00Z">
              <w:r>
                <w:rPr>
                  <w:color w:val="000000"/>
                </w:rPr>
                <w:t>EXPLORATION DE LA TERRE PAR SATELLITE (</w:t>
              </w:r>
            </w:ins>
            <w:ins w:id="41" w:author="Montaufier, Sylvie" w:date="2015-10-26T08:27:00Z">
              <w:r w:rsidR="007A7894">
                <w:rPr>
                  <w:color w:val="000000"/>
                </w:rPr>
                <w:t>active</w:t>
              </w:r>
            </w:ins>
            <w:ins w:id="42" w:author="Meda, Sylvie" w:date="2015-10-22T15:02:00Z">
              <w:r>
                <w:rPr>
                  <w:color w:val="000000"/>
                </w:rPr>
                <w:t xml:space="preserve">) </w:t>
              </w:r>
            </w:ins>
            <w:ins w:id="43" w:author="Meda, Sylvie" w:date="2015-10-22T15:03:00Z">
              <w:r>
                <w:rPr>
                  <w:color w:val="000000"/>
                </w:rPr>
                <w:t>5.A112</w:t>
              </w:r>
            </w:ins>
          </w:p>
          <w:p w:rsidR="00387F3C" w:rsidRDefault="00884016" w:rsidP="002800F0">
            <w:pPr>
              <w:pStyle w:val="TableTextS5"/>
              <w:rPr>
                <w:color w:val="000000"/>
              </w:rPr>
            </w:pPr>
            <w:r>
              <w:rPr>
                <w:color w:val="000000"/>
              </w:rPr>
              <w:t>FIXE</w:t>
            </w:r>
          </w:p>
          <w:p w:rsidR="00387F3C" w:rsidRDefault="00884016" w:rsidP="002800F0">
            <w:pPr>
              <w:pStyle w:val="TableTextS5"/>
              <w:rPr>
                <w:color w:val="000000"/>
              </w:rPr>
            </w:pPr>
            <w:r>
              <w:rPr>
                <w:color w:val="000000"/>
              </w:rPr>
              <w:t>MOBILE</w:t>
            </w:r>
          </w:p>
          <w:p w:rsidR="00387F3C" w:rsidRDefault="00884016" w:rsidP="002800F0">
            <w:pPr>
              <w:pStyle w:val="TableTextS5"/>
              <w:rPr>
                <w:color w:val="000000"/>
              </w:rPr>
            </w:pPr>
            <w:r>
              <w:rPr>
                <w:color w:val="000000"/>
              </w:rPr>
              <w:t>RADIOLOCALISATION</w:t>
            </w:r>
          </w:p>
          <w:p w:rsidR="00387F3C" w:rsidRDefault="00884016" w:rsidP="002800F0">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387F3C" w:rsidRDefault="00884016" w:rsidP="002800F0">
            <w:pPr>
              <w:pStyle w:val="TableTextS5"/>
              <w:rPr>
                <w:rStyle w:val="Tablefreq"/>
                <w:b w:val="0"/>
              </w:rPr>
            </w:pPr>
            <w:r w:rsidRPr="0046453D">
              <w:rPr>
                <w:rStyle w:val="Tablefreq"/>
              </w:rPr>
              <w:t>10-10,</w:t>
            </w:r>
            <w:del w:id="44" w:author="Toffano, Charlotte" w:date="2015-10-19T19:04:00Z">
              <w:r w:rsidRPr="0046453D" w:rsidDel="00753BDF">
                <w:rPr>
                  <w:rStyle w:val="Tablefreq"/>
                </w:rPr>
                <w:delText>45</w:delText>
              </w:r>
            </w:del>
            <w:ins w:id="45" w:author="Toffano, Charlotte" w:date="2015-10-19T19:04:00Z">
              <w:r w:rsidR="00753BDF">
                <w:rPr>
                  <w:rStyle w:val="Tablefreq"/>
                </w:rPr>
                <w:t>1</w:t>
              </w:r>
            </w:ins>
          </w:p>
          <w:p w:rsidR="000311E1" w:rsidRDefault="000311E1" w:rsidP="006C39EA">
            <w:pPr>
              <w:pStyle w:val="TableTextS5"/>
              <w:ind w:left="170" w:hanging="170"/>
              <w:rPr>
                <w:ins w:id="46" w:author="Meda, Sylvie" w:date="2015-10-22T15:03:00Z"/>
                <w:color w:val="000000"/>
              </w:rPr>
            </w:pPr>
            <w:ins w:id="47" w:author="Meda, Sylvie" w:date="2015-10-22T15:02:00Z">
              <w:r>
                <w:rPr>
                  <w:color w:val="000000"/>
                </w:rPr>
                <w:t>EXPLORATION DE LA TERRE PAR SATELLITE (</w:t>
              </w:r>
            </w:ins>
            <w:ins w:id="48" w:author="Montaufier, Sylvie" w:date="2015-10-26T08:28:00Z">
              <w:r w:rsidR="007A7894">
                <w:rPr>
                  <w:color w:val="000000"/>
                </w:rPr>
                <w:t>active</w:t>
              </w:r>
            </w:ins>
            <w:ins w:id="49" w:author="Meda, Sylvie" w:date="2015-10-22T15:02:00Z">
              <w:r>
                <w:rPr>
                  <w:color w:val="000000"/>
                </w:rPr>
                <w:t xml:space="preserve">) </w:t>
              </w:r>
            </w:ins>
            <w:ins w:id="50" w:author="Meda, Sylvie" w:date="2015-10-22T15:03:00Z">
              <w:r>
                <w:rPr>
                  <w:color w:val="000000"/>
                </w:rPr>
                <w:t>5.A112</w:t>
              </w:r>
            </w:ins>
          </w:p>
          <w:p w:rsidR="00387F3C" w:rsidRDefault="00884016" w:rsidP="002800F0">
            <w:pPr>
              <w:pStyle w:val="TableTextS5"/>
              <w:rPr>
                <w:color w:val="000000"/>
              </w:rPr>
            </w:pPr>
            <w:r>
              <w:rPr>
                <w:color w:val="000000"/>
              </w:rPr>
              <w:t>RADIOLOCALISATION</w:t>
            </w:r>
          </w:p>
          <w:p w:rsidR="00387F3C" w:rsidRDefault="00884016" w:rsidP="002800F0">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387F3C" w:rsidRDefault="00884016" w:rsidP="002800F0">
            <w:pPr>
              <w:pStyle w:val="TableTextS5"/>
              <w:rPr>
                <w:rStyle w:val="Tablefreq"/>
                <w:b w:val="0"/>
              </w:rPr>
            </w:pPr>
            <w:r w:rsidRPr="0046453D">
              <w:rPr>
                <w:rStyle w:val="Tablefreq"/>
              </w:rPr>
              <w:t>10-10,</w:t>
            </w:r>
            <w:del w:id="51" w:author="Toffano, Charlotte" w:date="2015-10-19T19:04:00Z">
              <w:r w:rsidRPr="0046453D" w:rsidDel="00753BDF">
                <w:rPr>
                  <w:rStyle w:val="Tablefreq"/>
                </w:rPr>
                <w:delText>45</w:delText>
              </w:r>
            </w:del>
            <w:ins w:id="52" w:author="Toffano, Charlotte" w:date="2015-10-19T19:04:00Z">
              <w:r w:rsidR="00753BDF">
                <w:rPr>
                  <w:rStyle w:val="Tablefreq"/>
                </w:rPr>
                <w:t>1</w:t>
              </w:r>
            </w:ins>
          </w:p>
          <w:p w:rsidR="000311E1" w:rsidRDefault="000311E1" w:rsidP="006C39EA">
            <w:pPr>
              <w:pStyle w:val="TableTextS5"/>
              <w:ind w:left="170" w:hanging="170"/>
              <w:rPr>
                <w:ins w:id="53" w:author="Meda, Sylvie" w:date="2015-10-22T15:03:00Z"/>
                <w:color w:val="000000"/>
              </w:rPr>
            </w:pPr>
            <w:ins w:id="54" w:author="Meda, Sylvie" w:date="2015-10-22T15:02:00Z">
              <w:r>
                <w:rPr>
                  <w:color w:val="000000"/>
                </w:rPr>
                <w:t>EXPLORATION DE LA TERRE PAR SATELLITE (</w:t>
              </w:r>
            </w:ins>
            <w:ins w:id="55" w:author="Montaufier, Sylvie" w:date="2015-10-26T08:29:00Z">
              <w:r w:rsidR="007A7894">
                <w:rPr>
                  <w:color w:val="000000"/>
                </w:rPr>
                <w:t>active</w:t>
              </w:r>
            </w:ins>
            <w:ins w:id="56" w:author="Meda, Sylvie" w:date="2015-10-22T15:02:00Z">
              <w:r>
                <w:rPr>
                  <w:color w:val="000000"/>
                </w:rPr>
                <w:t xml:space="preserve">) </w:t>
              </w:r>
            </w:ins>
            <w:ins w:id="57" w:author="Meda, Sylvie" w:date="2015-10-22T15:03:00Z">
              <w:r>
                <w:rPr>
                  <w:color w:val="000000"/>
                </w:rPr>
                <w:t>5.A112</w:t>
              </w:r>
            </w:ins>
          </w:p>
          <w:p w:rsidR="00387F3C" w:rsidRDefault="00884016" w:rsidP="002800F0">
            <w:pPr>
              <w:pStyle w:val="TableTextS5"/>
              <w:rPr>
                <w:color w:val="000000"/>
              </w:rPr>
            </w:pPr>
            <w:r>
              <w:rPr>
                <w:color w:val="000000"/>
              </w:rPr>
              <w:t>FIXE</w:t>
            </w:r>
          </w:p>
          <w:p w:rsidR="00387F3C" w:rsidRDefault="00884016" w:rsidP="002800F0">
            <w:pPr>
              <w:pStyle w:val="TableTextS5"/>
              <w:rPr>
                <w:color w:val="000000"/>
              </w:rPr>
            </w:pPr>
            <w:r>
              <w:rPr>
                <w:color w:val="000000"/>
              </w:rPr>
              <w:t>MOBILE</w:t>
            </w:r>
          </w:p>
          <w:p w:rsidR="00387F3C" w:rsidRDefault="00884016" w:rsidP="002800F0">
            <w:pPr>
              <w:pStyle w:val="TableTextS5"/>
              <w:rPr>
                <w:color w:val="000000"/>
                <w:lang w:val="fr-CH"/>
              </w:rPr>
            </w:pPr>
            <w:r>
              <w:rPr>
                <w:color w:val="000000"/>
                <w:lang w:val="fr-CH"/>
              </w:rPr>
              <w:t>RADIOLOCALISATION</w:t>
            </w:r>
          </w:p>
          <w:p w:rsidR="00387F3C" w:rsidRDefault="00884016" w:rsidP="002800F0">
            <w:pPr>
              <w:pStyle w:val="TableTextS5"/>
              <w:rPr>
                <w:color w:val="000000"/>
                <w:lang w:val="fr-CH"/>
              </w:rPr>
            </w:pPr>
            <w:r>
              <w:rPr>
                <w:color w:val="000000"/>
                <w:lang w:val="fr-CH"/>
              </w:rPr>
              <w:t>Amateur</w:t>
            </w:r>
          </w:p>
        </w:tc>
      </w:tr>
      <w:tr w:rsidR="00387F3C" w:rsidRPr="006C39EA" w:rsidTr="00753BDF">
        <w:trPr>
          <w:cantSplit/>
          <w:jc w:val="center"/>
        </w:trPr>
        <w:tc>
          <w:tcPr>
            <w:tcW w:w="3101" w:type="dxa"/>
            <w:tcBorders>
              <w:left w:val="single" w:sz="6" w:space="0" w:color="auto"/>
              <w:right w:val="single" w:sz="6" w:space="0" w:color="auto"/>
            </w:tcBorders>
          </w:tcPr>
          <w:p w:rsidR="00387F3C" w:rsidRPr="00753BDF" w:rsidRDefault="00884016" w:rsidP="002800F0">
            <w:pPr>
              <w:pStyle w:val="TableTextS5"/>
              <w:rPr>
                <w:lang w:val="en-US"/>
                <w:rPrChange w:id="58" w:author="Toffano, Charlotte" w:date="2015-10-19T19:05:00Z">
                  <w:rPr/>
                </w:rPrChange>
              </w:rPr>
            </w:pPr>
            <w:r w:rsidRPr="00753BDF">
              <w:rPr>
                <w:lang w:val="en-US"/>
                <w:rPrChange w:id="59" w:author="Toffano, Charlotte" w:date="2015-10-19T19:05:00Z">
                  <w:rPr/>
                </w:rPrChange>
              </w:rPr>
              <w:t>5.479</w:t>
            </w:r>
            <w:ins w:id="60" w:author="Toffano, Charlotte" w:date="2015-10-19T19:05:00Z">
              <w:r w:rsidR="00753BDF" w:rsidRPr="00753BDF">
                <w:rPr>
                  <w:lang w:val="en-US"/>
                  <w:rPrChange w:id="61" w:author="Toffano, Charlotte" w:date="2015-10-19T19:05:00Z">
                    <w:rPr/>
                  </w:rPrChange>
                </w:rPr>
                <w:t xml:space="preserve"> ADD 5.C112</w:t>
              </w:r>
            </w:ins>
            <w:r w:rsidR="00976A31">
              <w:rPr>
                <w:lang w:val="en-US"/>
              </w:rPr>
              <w:t xml:space="preserve"> </w:t>
            </w:r>
            <w:ins w:id="62" w:author="Toffano, Charlotte" w:date="2015-10-19T19:05:00Z">
              <w:r w:rsidR="00753BDF" w:rsidRPr="00753BDF">
                <w:rPr>
                  <w:lang w:val="en-US"/>
                  <w:rPrChange w:id="63" w:author="Toffano, Charlotte" w:date="2015-10-19T19:05:00Z">
                    <w:rPr/>
                  </w:rPrChange>
                </w:rPr>
                <w:t>ADD 5.E112</w:t>
              </w:r>
            </w:ins>
            <w:r w:rsidR="00976A31">
              <w:rPr>
                <w:lang w:val="en-US"/>
              </w:rPr>
              <w:t xml:space="preserve"> </w:t>
            </w:r>
            <w:ins w:id="64" w:author="Toffano, Charlotte" w:date="2015-10-19T19:05:00Z">
              <w:r w:rsidR="00753BDF" w:rsidRPr="00753BDF">
                <w:rPr>
                  <w:lang w:val="en-US" w:eastAsia="ja-JP"/>
                  <w:rPrChange w:id="65" w:author="Toffano, Charlotte" w:date="2015-10-19T19:05:00Z">
                    <w:rPr>
                      <w:lang w:eastAsia="ja-JP"/>
                    </w:rPr>
                  </w:rPrChange>
                </w:rPr>
                <w:t>ADD 5.F112</w:t>
              </w:r>
            </w:ins>
          </w:p>
        </w:tc>
        <w:tc>
          <w:tcPr>
            <w:tcW w:w="3101" w:type="dxa"/>
            <w:tcBorders>
              <w:left w:val="single" w:sz="6" w:space="0" w:color="auto"/>
              <w:right w:val="single" w:sz="6" w:space="0" w:color="auto"/>
            </w:tcBorders>
          </w:tcPr>
          <w:p w:rsidR="00387F3C" w:rsidRPr="00753BDF" w:rsidRDefault="00884016" w:rsidP="002800F0">
            <w:pPr>
              <w:pStyle w:val="TableTextS5"/>
              <w:rPr>
                <w:color w:val="000000"/>
                <w:lang w:val="en-US"/>
                <w:rPrChange w:id="66" w:author="Toffano, Charlotte" w:date="2015-10-19T19:06:00Z">
                  <w:rPr>
                    <w:color w:val="000000"/>
                    <w:lang w:val="fr-CH"/>
                  </w:rPr>
                </w:rPrChange>
              </w:rPr>
            </w:pPr>
            <w:r w:rsidRPr="00753BDF">
              <w:rPr>
                <w:lang w:val="en-US"/>
                <w:rPrChange w:id="67" w:author="Toffano, Charlotte" w:date="2015-10-19T19:06:00Z">
                  <w:rPr/>
                </w:rPrChange>
              </w:rPr>
              <w:t>5.479</w:t>
            </w:r>
            <w:r w:rsidR="00976A31">
              <w:rPr>
                <w:color w:val="000000"/>
                <w:lang w:val="en-US"/>
              </w:rPr>
              <w:t xml:space="preserve"> </w:t>
            </w:r>
            <w:r w:rsidRPr="00753BDF">
              <w:rPr>
                <w:lang w:val="en-US"/>
                <w:rPrChange w:id="68" w:author="Toffano, Charlotte" w:date="2015-10-19T19:06:00Z">
                  <w:rPr/>
                </w:rPrChange>
              </w:rPr>
              <w:t>5.480</w:t>
            </w:r>
            <w:ins w:id="69" w:author="Toffano, Charlotte" w:date="2015-10-19T19:06:00Z">
              <w:r w:rsidR="00753BDF" w:rsidRPr="00753BDF">
                <w:rPr>
                  <w:lang w:val="en-US"/>
                  <w:rPrChange w:id="70" w:author="Toffano, Charlotte" w:date="2015-10-19T19:06:00Z">
                    <w:rPr/>
                  </w:rPrChange>
                </w:rPr>
                <w:t xml:space="preserve"> ADD 5.C112</w:t>
              </w:r>
            </w:ins>
            <w:r w:rsidR="00976A31">
              <w:rPr>
                <w:lang w:val="en-US"/>
              </w:rPr>
              <w:t xml:space="preserve"> </w:t>
            </w:r>
            <w:ins w:id="71" w:author="Toffano, Charlotte" w:date="2015-10-19T19:06:00Z">
              <w:r w:rsidR="00753BDF" w:rsidRPr="00753BDF">
                <w:rPr>
                  <w:lang w:val="en-US"/>
                  <w:rPrChange w:id="72" w:author="Toffano, Charlotte" w:date="2015-10-19T19:06:00Z">
                    <w:rPr/>
                  </w:rPrChange>
                </w:rPr>
                <w:t>ADD 5.E112</w:t>
              </w:r>
            </w:ins>
            <w:r w:rsidR="00976A31">
              <w:rPr>
                <w:lang w:val="en-US"/>
              </w:rPr>
              <w:t xml:space="preserve"> </w:t>
            </w:r>
            <w:ins w:id="73" w:author="Toffano, Charlotte" w:date="2015-10-19T19:06:00Z">
              <w:r w:rsidR="00753BDF" w:rsidRPr="00753BDF">
                <w:rPr>
                  <w:lang w:val="en-US" w:eastAsia="ja-JP"/>
                  <w:rPrChange w:id="74" w:author="Toffano, Charlotte" w:date="2015-10-19T19:06:00Z">
                    <w:rPr>
                      <w:lang w:eastAsia="ja-JP"/>
                    </w:rPr>
                  </w:rPrChange>
                </w:rPr>
                <w:t>ADD 5.F112</w:t>
              </w:r>
            </w:ins>
          </w:p>
        </w:tc>
        <w:tc>
          <w:tcPr>
            <w:tcW w:w="3102" w:type="dxa"/>
            <w:tcBorders>
              <w:left w:val="single" w:sz="6" w:space="0" w:color="auto"/>
              <w:right w:val="single" w:sz="6" w:space="0" w:color="auto"/>
            </w:tcBorders>
          </w:tcPr>
          <w:p w:rsidR="00387F3C" w:rsidRPr="00753BDF" w:rsidRDefault="00884016" w:rsidP="002800F0">
            <w:pPr>
              <w:pStyle w:val="TableTextS5"/>
              <w:rPr>
                <w:lang w:val="en-US"/>
                <w:rPrChange w:id="75" w:author="Toffano, Charlotte" w:date="2015-10-19T19:06:00Z">
                  <w:rPr/>
                </w:rPrChange>
              </w:rPr>
            </w:pPr>
            <w:r w:rsidRPr="00753BDF">
              <w:rPr>
                <w:lang w:val="en-US"/>
                <w:rPrChange w:id="76" w:author="Toffano, Charlotte" w:date="2015-10-19T19:06:00Z">
                  <w:rPr/>
                </w:rPrChange>
              </w:rPr>
              <w:t>5.479</w:t>
            </w:r>
            <w:ins w:id="77" w:author="Toffano, Charlotte" w:date="2015-10-19T19:06:00Z">
              <w:r w:rsidR="00753BDF" w:rsidRPr="00753BDF">
                <w:rPr>
                  <w:lang w:val="en-US"/>
                  <w:rPrChange w:id="78" w:author="Toffano, Charlotte" w:date="2015-10-19T19:06:00Z">
                    <w:rPr/>
                  </w:rPrChange>
                </w:rPr>
                <w:t xml:space="preserve"> ADD 5.C112</w:t>
              </w:r>
            </w:ins>
            <w:r w:rsidR="00976A31">
              <w:rPr>
                <w:lang w:val="en-US"/>
              </w:rPr>
              <w:t xml:space="preserve"> </w:t>
            </w:r>
            <w:ins w:id="79" w:author="Toffano, Charlotte" w:date="2015-10-19T19:06:00Z">
              <w:r w:rsidR="00753BDF" w:rsidRPr="00753BDF">
                <w:rPr>
                  <w:lang w:val="en-US"/>
                  <w:rPrChange w:id="80" w:author="Toffano, Charlotte" w:date="2015-10-19T19:06:00Z">
                    <w:rPr/>
                  </w:rPrChange>
                </w:rPr>
                <w:t>ADD 5.E112</w:t>
              </w:r>
            </w:ins>
            <w:r w:rsidR="00976A31">
              <w:rPr>
                <w:lang w:val="en-US"/>
              </w:rPr>
              <w:t xml:space="preserve"> </w:t>
            </w:r>
            <w:ins w:id="81" w:author="Toffano, Charlotte" w:date="2015-10-19T19:06:00Z">
              <w:r w:rsidR="00753BDF" w:rsidRPr="00753BDF">
                <w:rPr>
                  <w:lang w:val="en-US" w:eastAsia="ja-JP"/>
                  <w:rPrChange w:id="82" w:author="Toffano, Charlotte" w:date="2015-10-19T19:06:00Z">
                    <w:rPr>
                      <w:lang w:eastAsia="ja-JP"/>
                    </w:rPr>
                  </w:rPrChange>
                </w:rPr>
                <w:t>ADD 5.F112</w:t>
              </w:r>
            </w:ins>
          </w:p>
        </w:tc>
      </w:tr>
      <w:tr w:rsidR="00753BDF" w:rsidTr="00387F3C">
        <w:trPr>
          <w:cantSplit/>
          <w:jc w:val="center"/>
        </w:trPr>
        <w:tc>
          <w:tcPr>
            <w:tcW w:w="3101" w:type="dxa"/>
            <w:tcBorders>
              <w:top w:val="single" w:sz="6" w:space="0" w:color="auto"/>
              <w:left w:val="single" w:sz="6" w:space="0" w:color="auto"/>
              <w:right w:val="single" w:sz="6" w:space="0" w:color="auto"/>
            </w:tcBorders>
          </w:tcPr>
          <w:p w:rsidR="00753BDF" w:rsidRPr="0046453D" w:rsidRDefault="00753BDF" w:rsidP="002800F0">
            <w:pPr>
              <w:pStyle w:val="TableTextS5"/>
              <w:rPr>
                <w:rStyle w:val="Tablefreq"/>
              </w:rPr>
            </w:pPr>
            <w:r w:rsidRPr="0046453D">
              <w:rPr>
                <w:rStyle w:val="Tablefreq"/>
              </w:rPr>
              <w:t>10</w:t>
            </w:r>
            <w:ins w:id="83" w:author="Toffano, Charlotte" w:date="2015-10-19T19:06:00Z">
              <w:r w:rsidR="00B64AE7">
                <w:rPr>
                  <w:rStyle w:val="Tablefreq"/>
                </w:rPr>
                <w:t>,1</w:t>
              </w:r>
            </w:ins>
            <w:r w:rsidRPr="0046453D">
              <w:rPr>
                <w:rStyle w:val="Tablefreq"/>
              </w:rPr>
              <w:t>-10,45</w:t>
            </w:r>
          </w:p>
          <w:p w:rsidR="00753BDF" w:rsidRDefault="00753BDF" w:rsidP="002800F0">
            <w:pPr>
              <w:pStyle w:val="TableTextS5"/>
              <w:rPr>
                <w:color w:val="000000"/>
              </w:rPr>
            </w:pPr>
            <w:r>
              <w:rPr>
                <w:color w:val="000000"/>
              </w:rPr>
              <w:t>FIXE</w:t>
            </w:r>
          </w:p>
          <w:p w:rsidR="00753BDF" w:rsidRDefault="00753BDF" w:rsidP="002800F0">
            <w:pPr>
              <w:pStyle w:val="TableTextS5"/>
              <w:rPr>
                <w:color w:val="000000"/>
              </w:rPr>
            </w:pPr>
            <w:r>
              <w:rPr>
                <w:color w:val="000000"/>
              </w:rPr>
              <w:t>MOBILE</w:t>
            </w:r>
          </w:p>
          <w:p w:rsidR="00753BDF" w:rsidRDefault="00753BDF" w:rsidP="002800F0">
            <w:pPr>
              <w:pStyle w:val="TableTextS5"/>
              <w:rPr>
                <w:color w:val="000000"/>
              </w:rPr>
            </w:pPr>
            <w:r>
              <w:rPr>
                <w:color w:val="000000"/>
              </w:rPr>
              <w:t>RADIOLOCALISATION</w:t>
            </w:r>
          </w:p>
          <w:p w:rsidR="00753BDF" w:rsidRDefault="00753BDF" w:rsidP="002800F0">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753BDF" w:rsidRPr="0046453D" w:rsidRDefault="00753BDF" w:rsidP="002800F0">
            <w:pPr>
              <w:pStyle w:val="TableTextS5"/>
              <w:rPr>
                <w:rStyle w:val="Tablefreq"/>
              </w:rPr>
            </w:pPr>
            <w:r w:rsidRPr="0046453D">
              <w:rPr>
                <w:rStyle w:val="Tablefreq"/>
              </w:rPr>
              <w:t>10</w:t>
            </w:r>
            <w:ins w:id="84" w:author="Toffano, Charlotte" w:date="2015-10-19T19:06:00Z">
              <w:r w:rsidR="00B64AE7">
                <w:rPr>
                  <w:rStyle w:val="Tablefreq"/>
                </w:rPr>
                <w:t>,1</w:t>
              </w:r>
            </w:ins>
            <w:r w:rsidRPr="0046453D">
              <w:rPr>
                <w:rStyle w:val="Tablefreq"/>
              </w:rPr>
              <w:t>-10,45</w:t>
            </w:r>
          </w:p>
          <w:p w:rsidR="00753BDF" w:rsidRDefault="00753BDF" w:rsidP="002800F0">
            <w:pPr>
              <w:pStyle w:val="TableTextS5"/>
              <w:rPr>
                <w:color w:val="000000"/>
              </w:rPr>
            </w:pPr>
            <w:r>
              <w:rPr>
                <w:color w:val="000000"/>
              </w:rPr>
              <w:t>RADIOLOCALISATION</w:t>
            </w:r>
          </w:p>
          <w:p w:rsidR="00753BDF" w:rsidRDefault="00753BDF" w:rsidP="002800F0">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753BDF" w:rsidRPr="0046453D" w:rsidRDefault="00753BDF" w:rsidP="002800F0">
            <w:pPr>
              <w:pStyle w:val="TableTextS5"/>
              <w:rPr>
                <w:rStyle w:val="Tablefreq"/>
              </w:rPr>
            </w:pPr>
            <w:r w:rsidRPr="0046453D">
              <w:rPr>
                <w:rStyle w:val="Tablefreq"/>
              </w:rPr>
              <w:t>10</w:t>
            </w:r>
            <w:ins w:id="85" w:author="Toffano, Charlotte" w:date="2015-10-19T19:06:00Z">
              <w:r w:rsidR="00B64AE7">
                <w:rPr>
                  <w:rStyle w:val="Tablefreq"/>
                </w:rPr>
                <w:t>,1</w:t>
              </w:r>
            </w:ins>
            <w:r w:rsidRPr="0046453D">
              <w:rPr>
                <w:rStyle w:val="Tablefreq"/>
              </w:rPr>
              <w:t>-10,45</w:t>
            </w:r>
          </w:p>
          <w:p w:rsidR="00753BDF" w:rsidRDefault="00753BDF" w:rsidP="002800F0">
            <w:pPr>
              <w:pStyle w:val="TableTextS5"/>
              <w:rPr>
                <w:color w:val="000000"/>
              </w:rPr>
            </w:pPr>
            <w:r>
              <w:rPr>
                <w:color w:val="000000"/>
              </w:rPr>
              <w:t>FIXE</w:t>
            </w:r>
          </w:p>
          <w:p w:rsidR="00753BDF" w:rsidRDefault="00753BDF" w:rsidP="002800F0">
            <w:pPr>
              <w:pStyle w:val="TableTextS5"/>
              <w:rPr>
                <w:color w:val="000000"/>
              </w:rPr>
            </w:pPr>
            <w:r>
              <w:rPr>
                <w:color w:val="000000"/>
              </w:rPr>
              <w:t>MOBILE</w:t>
            </w:r>
          </w:p>
          <w:p w:rsidR="00753BDF" w:rsidRDefault="00753BDF" w:rsidP="002800F0">
            <w:pPr>
              <w:pStyle w:val="TableTextS5"/>
              <w:rPr>
                <w:color w:val="000000"/>
                <w:lang w:val="fr-CH"/>
              </w:rPr>
            </w:pPr>
            <w:r>
              <w:rPr>
                <w:color w:val="000000"/>
                <w:lang w:val="fr-CH"/>
              </w:rPr>
              <w:t>RADIOLOCALISATION</w:t>
            </w:r>
          </w:p>
          <w:p w:rsidR="00753BDF" w:rsidRDefault="00753BDF" w:rsidP="002800F0">
            <w:pPr>
              <w:pStyle w:val="TableTextS5"/>
              <w:rPr>
                <w:color w:val="000000"/>
                <w:lang w:val="fr-CH"/>
              </w:rPr>
            </w:pPr>
            <w:r>
              <w:rPr>
                <w:color w:val="000000"/>
                <w:lang w:val="fr-CH"/>
              </w:rPr>
              <w:t>Amateur</w:t>
            </w:r>
          </w:p>
        </w:tc>
      </w:tr>
      <w:tr w:rsidR="00753BDF" w:rsidTr="00387F3C">
        <w:trPr>
          <w:cantSplit/>
          <w:jc w:val="center"/>
        </w:trPr>
        <w:tc>
          <w:tcPr>
            <w:tcW w:w="3101" w:type="dxa"/>
            <w:tcBorders>
              <w:left w:val="single" w:sz="6" w:space="0" w:color="auto"/>
              <w:bottom w:val="single" w:sz="6" w:space="0" w:color="auto"/>
              <w:right w:val="single" w:sz="6" w:space="0" w:color="auto"/>
            </w:tcBorders>
          </w:tcPr>
          <w:p w:rsidR="00753BDF" w:rsidRPr="00880E98" w:rsidRDefault="00753BDF" w:rsidP="002800F0">
            <w:pPr>
              <w:pStyle w:val="TableTextS5"/>
            </w:pPr>
            <w:del w:id="86" w:author="Toffano, Charlotte" w:date="2015-10-19T19:06:00Z">
              <w:r w:rsidRPr="00880E98" w:rsidDel="00C97CBF">
                <w:delText>5.479</w:delText>
              </w:r>
            </w:del>
          </w:p>
        </w:tc>
        <w:tc>
          <w:tcPr>
            <w:tcW w:w="3101" w:type="dxa"/>
            <w:tcBorders>
              <w:left w:val="single" w:sz="6" w:space="0" w:color="auto"/>
              <w:bottom w:val="single" w:sz="6" w:space="0" w:color="auto"/>
              <w:right w:val="single" w:sz="6" w:space="0" w:color="auto"/>
            </w:tcBorders>
          </w:tcPr>
          <w:p w:rsidR="00753BDF" w:rsidRDefault="00753BDF" w:rsidP="002800F0">
            <w:pPr>
              <w:pStyle w:val="TableTextS5"/>
              <w:rPr>
                <w:color w:val="000000"/>
                <w:lang w:val="fr-CH"/>
              </w:rPr>
            </w:pPr>
            <w:del w:id="87" w:author="Cusimano, Floriana" w:date="2015-10-26T11:10:00Z">
              <w:r w:rsidRPr="00880E98" w:rsidDel="00E75381">
                <w:delText>5.479</w:delText>
              </w:r>
              <w:r w:rsidR="00976A31" w:rsidDel="00E75381">
                <w:rPr>
                  <w:color w:val="000000"/>
                  <w:lang w:val="fr-CH"/>
                </w:rPr>
                <w:delText xml:space="preserve"> </w:delText>
              </w:r>
            </w:del>
            <w:r w:rsidRPr="00880E98">
              <w:t>5.480</w:t>
            </w:r>
          </w:p>
        </w:tc>
        <w:tc>
          <w:tcPr>
            <w:tcW w:w="3102" w:type="dxa"/>
            <w:tcBorders>
              <w:left w:val="single" w:sz="6" w:space="0" w:color="auto"/>
              <w:bottom w:val="single" w:sz="6" w:space="0" w:color="auto"/>
              <w:right w:val="single" w:sz="6" w:space="0" w:color="auto"/>
            </w:tcBorders>
          </w:tcPr>
          <w:p w:rsidR="00753BDF" w:rsidRPr="00880E98" w:rsidRDefault="00753BDF" w:rsidP="002800F0">
            <w:pPr>
              <w:pStyle w:val="TableTextS5"/>
            </w:pPr>
            <w:del w:id="88" w:author="Toffano, Charlotte" w:date="2015-10-19T19:06:00Z">
              <w:r w:rsidRPr="00880E98" w:rsidDel="00C97CBF">
                <w:delText>5.479</w:delText>
              </w:r>
            </w:del>
          </w:p>
        </w:tc>
      </w:tr>
    </w:tbl>
    <w:p w:rsidR="00EA2B88" w:rsidRPr="000951C4" w:rsidRDefault="00884016" w:rsidP="002800F0">
      <w:pPr>
        <w:pStyle w:val="Reasons"/>
        <w:rPr>
          <w:lang w:val="fr-CH"/>
        </w:rPr>
      </w:pPr>
      <w:r w:rsidRPr="000951C4">
        <w:rPr>
          <w:b/>
          <w:lang w:val="fr-CH"/>
        </w:rPr>
        <w:t>Motifs:</w:t>
      </w:r>
      <w:r w:rsidRPr="000951C4">
        <w:rPr>
          <w:lang w:val="fr-CH"/>
        </w:rPr>
        <w:tab/>
      </w:r>
      <w:r w:rsidR="000951C4" w:rsidRPr="006C13AE">
        <w:t xml:space="preserve">Fournit une attribution additionnelle de 300 MHz au SETS (active) pour les radars à ouverture synthétique (SAR) à haute résolution, conformément aux dispositions de la </w:t>
      </w:r>
      <w:r w:rsidR="000951C4" w:rsidRPr="008B2C40">
        <w:t>Résolution </w:t>
      </w:r>
      <w:r w:rsidR="000951C4" w:rsidRPr="005C752B">
        <w:t>651 (CMR-12)</w:t>
      </w:r>
      <w:r w:rsidR="000951C4" w:rsidRPr="008B2C40">
        <w:t>, sachant qu'avec cette attribution additionnelle (900 MHz en tout)</w:t>
      </w:r>
      <w:r w:rsidR="000951C4" w:rsidRPr="006C13AE">
        <w:t>, une résolution d'image inférieure à 0,3 m est plus ou moins assurée.</w:t>
      </w:r>
    </w:p>
    <w:p w:rsidR="00EA2B88" w:rsidRPr="00A5009E" w:rsidRDefault="00884016" w:rsidP="002800F0">
      <w:pPr>
        <w:pStyle w:val="Proposal"/>
        <w:rPr>
          <w:lang w:val="fr-CH"/>
        </w:rPr>
      </w:pPr>
      <w:r w:rsidRPr="00A5009E">
        <w:rPr>
          <w:lang w:val="fr-CH"/>
        </w:rPr>
        <w:t>ADD</w:t>
      </w:r>
      <w:r w:rsidRPr="00A5009E">
        <w:rPr>
          <w:lang w:val="fr-CH"/>
        </w:rPr>
        <w:tab/>
        <w:t>IRN/61A12/5</w:t>
      </w:r>
    </w:p>
    <w:p w:rsidR="00EA2B88" w:rsidRPr="002D6AAE" w:rsidRDefault="00884016" w:rsidP="002800F0">
      <w:pPr>
        <w:rPr>
          <w:lang w:val="fr-CH"/>
        </w:rPr>
      </w:pPr>
      <w:r w:rsidRPr="002D6AAE">
        <w:rPr>
          <w:rStyle w:val="Artdef"/>
          <w:lang w:val="fr-CH"/>
        </w:rPr>
        <w:t>5.A112</w:t>
      </w:r>
      <w:r w:rsidRPr="002D6AAE">
        <w:rPr>
          <w:lang w:val="fr-CH"/>
        </w:rPr>
        <w:tab/>
      </w:r>
      <w:r w:rsidR="002D6AAE" w:rsidRPr="002D6AAE">
        <w:rPr>
          <w:rStyle w:val="NoteChar"/>
        </w:rPr>
        <w:t xml:space="preserve">L'utilisation des bandes de fréquences 9 200-9 300 MHz et 9 900-10 100 MHz par le service d'exploration de la Terre par satellite (active) est limitée aux systèmes ayant besoin d'une largeur de bande nécessaire </w:t>
      </w:r>
      <w:r w:rsidR="004241F0">
        <w:rPr>
          <w:rStyle w:val="NoteChar"/>
        </w:rPr>
        <w:t>supérieure à</w:t>
      </w:r>
      <w:r w:rsidR="00976A31">
        <w:rPr>
          <w:rStyle w:val="NoteChar"/>
        </w:rPr>
        <w:t xml:space="preserve"> </w:t>
      </w:r>
      <w:r w:rsidR="004241F0">
        <w:rPr>
          <w:rStyle w:val="NoteChar"/>
        </w:rPr>
        <w:t>600 MHz qui ne peu</w:t>
      </w:r>
      <w:r w:rsidR="002D6AAE" w:rsidRPr="002D6AAE">
        <w:rPr>
          <w:rStyle w:val="NoteChar"/>
        </w:rPr>
        <w:t xml:space="preserve">t pas être </w:t>
      </w:r>
      <w:r w:rsidR="004241F0">
        <w:rPr>
          <w:rStyle w:val="NoteChar"/>
        </w:rPr>
        <w:t xml:space="preserve">entièrement </w:t>
      </w:r>
      <w:r w:rsidR="002D6AAE" w:rsidRPr="002D6AAE">
        <w:rPr>
          <w:rStyle w:val="NoteChar"/>
        </w:rPr>
        <w:t>pris</w:t>
      </w:r>
      <w:r w:rsidR="005156F7">
        <w:rPr>
          <w:rStyle w:val="NoteChar"/>
        </w:rPr>
        <w:t>e</w:t>
      </w:r>
      <w:r w:rsidR="002D6AAE" w:rsidRPr="002D6AAE">
        <w:rPr>
          <w:rStyle w:val="NoteChar"/>
        </w:rPr>
        <w:t xml:space="preserve"> en </w:t>
      </w:r>
      <w:r w:rsidR="004241F0">
        <w:rPr>
          <w:rStyle w:val="NoteChar"/>
        </w:rPr>
        <w:t>compte</w:t>
      </w:r>
      <w:r w:rsidR="002D6AAE" w:rsidRPr="002D6AAE">
        <w:rPr>
          <w:rStyle w:val="NoteChar"/>
        </w:rPr>
        <w:t xml:space="preserve"> dans la bande de fréquences 9 300-9 900 MHz</w:t>
      </w:r>
      <w:r w:rsidR="002D6AAE" w:rsidRPr="00A65DA3">
        <w:t>.</w:t>
      </w:r>
      <w:r w:rsidR="00191A7A">
        <w:rPr>
          <w:sz w:val="16"/>
          <w:szCs w:val="16"/>
        </w:rPr>
        <w:t>     </w:t>
      </w:r>
      <w:r w:rsidR="002D6AAE" w:rsidRPr="00A65DA3">
        <w:rPr>
          <w:sz w:val="16"/>
          <w:szCs w:val="16"/>
        </w:rPr>
        <w:t>(CMR-15)</w:t>
      </w:r>
    </w:p>
    <w:p w:rsidR="00EA2B88" w:rsidRPr="002D6AAE" w:rsidRDefault="00884016" w:rsidP="002800F0">
      <w:pPr>
        <w:pStyle w:val="Reasons"/>
        <w:rPr>
          <w:lang w:val="fr-CH"/>
        </w:rPr>
      </w:pPr>
      <w:r w:rsidRPr="002D6AAE">
        <w:rPr>
          <w:b/>
          <w:lang w:val="fr-CH"/>
        </w:rPr>
        <w:t>Motifs:</w:t>
      </w:r>
      <w:r w:rsidRPr="002D6AAE">
        <w:rPr>
          <w:lang w:val="fr-CH"/>
        </w:rPr>
        <w:tab/>
      </w:r>
      <w:r w:rsidR="002D6AAE" w:rsidRPr="006C13AE">
        <w:rPr>
          <w:rPrChange w:id="89" w:author="Serbera, Laurence" w:date="2015-03-30T18:08:00Z">
            <w:rPr>
              <w:highlight w:val="cyan"/>
            </w:rPr>
          </w:rPrChange>
        </w:rPr>
        <w:t>Limiter le nombre de systèmes ainsi que la durée des transmissions des</w:t>
      </w:r>
      <w:r w:rsidR="005156F7">
        <w:t xml:space="preserve"> systèmes SAR </w:t>
      </w:r>
      <w:r w:rsidR="002D6AAE" w:rsidRPr="006C13AE">
        <w:rPr>
          <w:rPrChange w:id="90" w:author="Serbera, Laurence" w:date="2015-03-30T18:08:00Z">
            <w:rPr>
              <w:highlight w:val="cyan"/>
            </w:rPr>
          </w:rPrChange>
        </w:rPr>
        <w:t>dans la bande de fréquences d'extension.</w:t>
      </w:r>
    </w:p>
    <w:p w:rsidR="00EA2B88" w:rsidRPr="00A5009E" w:rsidRDefault="00884016" w:rsidP="002800F0">
      <w:pPr>
        <w:pStyle w:val="Proposal"/>
        <w:rPr>
          <w:lang w:val="fr-CH"/>
        </w:rPr>
      </w:pPr>
      <w:r w:rsidRPr="00A5009E">
        <w:rPr>
          <w:lang w:val="fr-CH"/>
        </w:rPr>
        <w:t>ADD</w:t>
      </w:r>
      <w:r w:rsidRPr="00A5009E">
        <w:rPr>
          <w:lang w:val="fr-CH"/>
        </w:rPr>
        <w:tab/>
        <w:t>IRN/61A12/6</w:t>
      </w:r>
    </w:p>
    <w:p w:rsidR="00EA2B88" w:rsidRPr="002D6AAE" w:rsidRDefault="00884016" w:rsidP="002800F0">
      <w:pPr>
        <w:rPr>
          <w:lang w:val="fr-CH"/>
        </w:rPr>
      </w:pPr>
      <w:r w:rsidRPr="002D6AAE">
        <w:rPr>
          <w:rStyle w:val="Artdef"/>
          <w:lang w:val="fr-CH"/>
        </w:rPr>
        <w:t>5.B112</w:t>
      </w:r>
      <w:r w:rsidRPr="002D6AAE">
        <w:rPr>
          <w:lang w:val="fr-CH"/>
        </w:rPr>
        <w:tab/>
      </w:r>
      <w:r w:rsidR="002D6AAE" w:rsidRPr="002D6AAE">
        <w:rPr>
          <w:rStyle w:val="NoteChar"/>
          <w:rPrChange w:id="91" w:author="Serbera, Laurence" w:date="2015-03-30T18:08:00Z">
            <w:rPr>
              <w:rFonts w:eastAsia="SimSun"/>
              <w:highlight w:val="cyan"/>
              <w:lang w:eastAsia="zh-CN"/>
            </w:rPr>
          </w:rPrChange>
        </w:rPr>
        <w:t>Dans la bande de fréquences 9 200-9 300 MHz, les stations du service d'exploration de la Terre par satellite (active) ne doivent pas causer de brouillage préjudiciable aux stations du service de radionavigation et du service de radiolocalisation</w:t>
      </w:r>
      <w:r w:rsidR="005156F7">
        <w:rPr>
          <w:rStyle w:val="NoteChar"/>
        </w:rPr>
        <w:t>,</w:t>
      </w:r>
      <w:r w:rsidR="00976A31">
        <w:rPr>
          <w:rStyle w:val="NoteChar"/>
        </w:rPr>
        <w:t xml:space="preserve"> </w:t>
      </w:r>
      <w:r w:rsidR="002D6AAE" w:rsidRPr="002D6AAE">
        <w:rPr>
          <w:rStyle w:val="NoteChar"/>
          <w:rPrChange w:id="92" w:author="Serbera, Laurence" w:date="2015-03-30T18:08:00Z">
            <w:rPr>
              <w:rFonts w:eastAsia="SimSun"/>
              <w:highlight w:val="cyan"/>
              <w:lang w:eastAsia="zh-CN"/>
            </w:rPr>
          </w:rPrChange>
        </w:rPr>
        <w:t>ni demander à être protégées vis-à-vis de ces stations</w:t>
      </w:r>
      <w:r w:rsidR="002D6AAE" w:rsidRPr="00A65DA3">
        <w:rPr>
          <w:rPrChange w:id="93" w:author="Serbera, Laurence" w:date="2015-03-30T18:08:00Z">
            <w:rPr>
              <w:rFonts w:eastAsia="SimSun"/>
              <w:highlight w:val="cyan"/>
              <w:lang w:eastAsia="zh-CN"/>
            </w:rPr>
          </w:rPrChange>
        </w:rPr>
        <w:t>.</w:t>
      </w:r>
      <w:r w:rsidR="00191A7A">
        <w:rPr>
          <w:color w:val="000000"/>
          <w:sz w:val="16"/>
          <w:szCs w:val="16"/>
        </w:rPr>
        <w:t>     </w:t>
      </w:r>
      <w:r w:rsidR="002D6AAE" w:rsidRPr="006C13AE">
        <w:rPr>
          <w:color w:val="000000"/>
          <w:sz w:val="16"/>
          <w:szCs w:val="16"/>
          <w:rPrChange w:id="94" w:author="Serbera, Laurence" w:date="2015-03-30T18:08:00Z">
            <w:rPr>
              <w:color w:val="000000"/>
              <w:sz w:val="16"/>
              <w:szCs w:val="16"/>
              <w:highlight w:val="cyan"/>
            </w:rPr>
          </w:rPrChange>
        </w:rPr>
        <w:t>(CMR-15)</w:t>
      </w:r>
    </w:p>
    <w:p w:rsidR="00EA2B88" w:rsidRPr="002D6AAE" w:rsidRDefault="00884016" w:rsidP="002800F0">
      <w:pPr>
        <w:pStyle w:val="Reasons"/>
        <w:rPr>
          <w:lang w:val="fr-CH"/>
        </w:rPr>
      </w:pPr>
      <w:r w:rsidRPr="002D6AAE">
        <w:rPr>
          <w:b/>
          <w:lang w:val="fr-CH"/>
        </w:rPr>
        <w:lastRenderedPageBreak/>
        <w:t>Motifs:</w:t>
      </w:r>
      <w:r w:rsidRPr="002D6AAE">
        <w:rPr>
          <w:lang w:val="fr-CH"/>
        </w:rPr>
        <w:tab/>
      </w:r>
      <w:r w:rsidR="002D6AAE" w:rsidRPr="006C13AE">
        <w:rPr>
          <w:rPrChange w:id="95" w:author="Serbera, Laurence" w:date="2015-03-30T18:08:00Z">
            <w:rPr>
              <w:highlight w:val="cyan"/>
            </w:rPr>
          </w:rPrChange>
        </w:rPr>
        <w:t>L'attribution à titre primaire au SETS (active) devient une attribution à titre secondaire vis-à-vis des attributions au SR</w:t>
      </w:r>
      <w:r w:rsidR="002D6AAE" w:rsidRPr="006C13AE">
        <w:t>L</w:t>
      </w:r>
      <w:r w:rsidR="000311E1">
        <w:t xml:space="preserve"> et au SRN</w:t>
      </w:r>
      <w:r w:rsidR="002D6AAE" w:rsidRPr="006C13AE">
        <w:rPr>
          <w:rPrChange w:id="96" w:author="Serbera, Laurence" w:date="2015-03-30T18:08:00Z">
            <w:rPr>
              <w:highlight w:val="cyan"/>
            </w:rPr>
          </w:rPrChange>
        </w:rPr>
        <w:t xml:space="preserve"> dans ce</w:t>
      </w:r>
      <w:r w:rsidR="005156F7">
        <w:t>tte</w:t>
      </w:r>
      <w:r w:rsidR="002D6AAE" w:rsidRPr="006C13AE">
        <w:rPr>
          <w:rPrChange w:id="97" w:author="Serbera, Laurence" w:date="2015-03-30T18:08:00Z">
            <w:rPr>
              <w:highlight w:val="cyan"/>
            </w:rPr>
          </w:rPrChange>
        </w:rPr>
        <w:t xml:space="preserve"> bande de fréquences</w:t>
      </w:r>
      <w:r w:rsidR="005156F7">
        <w:t>,</w:t>
      </w:r>
      <w:r w:rsidR="002D6AAE" w:rsidRPr="006C13AE">
        <w:rPr>
          <w:rPrChange w:id="98" w:author="Serbera, Laurence" w:date="2015-03-30T18:08:00Z">
            <w:rPr>
              <w:highlight w:val="cyan"/>
            </w:rPr>
          </w:rPrChange>
        </w:rPr>
        <w:t xml:space="preserve"> afin d'assurer la protection des stations de ces services contre les brouillages préjudiciables.</w:t>
      </w:r>
    </w:p>
    <w:p w:rsidR="00EA2B88" w:rsidRPr="00A5009E" w:rsidRDefault="00884016" w:rsidP="002800F0">
      <w:pPr>
        <w:pStyle w:val="Proposal"/>
        <w:rPr>
          <w:lang w:val="fr-CH"/>
        </w:rPr>
      </w:pPr>
      <w:r w:rsidRPr="00A5009E">
        <w:rPr>
          <w:lang w:val="fr-CH"/>
        </w:rPr>
        <w:t>ADD</w:t>
      </w:r>
      <w:r w:rsidRPr="00A5009E">
        <w:rPr>
          <w:lang w:val="fr-CH"/>
        </w:rPr>
        <w:tab/>
        <w:t>IRN/61A12/7</w:t>
      </w:r>
    </w:p>
    <w:p w:rsidR="00EA2B88" w:rsidRPr="002D6AAE" w:rsidRDefault="00884016" w:rsidP="002800F0">
      <w:pPr>
        <w:rPr>
          <w:lang w:val="fr-CH"/>
        </w:rPr>
      </w:pPr>
      <w:r w:rsidRPr="002D6AAE">
        <w:rPr>
          <w:rStyle w:val="Artdef"/>
          <w:lang w:val="fr-CH"/>
        </w:rPr>
        <w:t>5.C112</w:t>
      </w:r>
      <w:r w:rsidRPr="002D6AAE">
        <w:rPr>
          <w:lang w:val="fr-CH"/>
        </w:rPr>
        <w:tab/>
      </w:r>
      <w:r w:rsidR="002D6AAE" w:rsidRPr="00A65DA3">
        <w:rPr>
          <w:rStyle w:val="NoteChar"/>
        </w:rPr>
        <w:t xml:space="preserve">Les stations spatiales exploitées dans le </w:t>
      </w:r>
      <w:r w:rsidR="002D6AAE" w:rsidRPr="00A65DA3">
        <w:rPr>
          <w:rStyle w:val="NoteChar"/>
          <w:rFonts w:eastAsia="SimSun"/>
        </w:rPr>
        <w:t xml:space="preserve">service d'exploration de la Terre par satellite </w:t>
      </w:r>
      <w:r w:rsidR="002D6AAE" w:rsidRPr="00A65DA3">
        <w:rPr>
          <w:rStyle w:val="NoteChar"/>
        </w:rPr>
        <w:t>(active) doivent être conformes à la Recommandation UIT-R RS.2066-0.</w:t>
      </w:r>
      <w:r w:rsidR="00191A7A">
        <w:rPr>
          <w:rStyle w:val="NoteChar"/>
          <w:sz w:val="16"/>
          <w:szCs w:val="16"/>
        </w:rPr>
        <w:t>     </w:t>
      </w:r>
      <w:r w:rsidR="002D6AAE" w:rsidRPr="00A65DA3">
        <w:rPr>
          <w:rStyle w:val="NoteChar"/>
          <w:sz w:val="16"/>
          <w:szCs w:val="16"/>
        </w:rPr>
        <w:t>(CMR</w:t>
      </w:r>
      <w:r w:rsidR="002D6AAE" w:rsidRPr="00A65DA3">
        <w:rPr>
          <w:rStyle w:val="NoteChar"/>
          <w:sz w:val="16"/>
          <w:szCs w:val="16"/>
        </w:rPr>
        <w:noBreakHyphen/>
        <w:t>15)</w:t>
      </w:r>
    </w:p>
    <w:p w:rsidR="00EA2B88" w:rsidRPr="002D6AAE" w:rsidRDefault="00884016" w:rsidP="002800F0">
      <w:pPr>
        <w:pStyle w:val="Reasons"/>
        <w:rPr>
          <w:lang w:val="fr-CH"/>
        </w:rPr>
      </w:pPr>
      <w:r w:rsidRPr="002D6AAE">
        <w:rPr>
          <w:b/>
          <w:lang w:val="fr-CH"/>
        </w:rPr>
        <w:t>Motifs:</w:t>
      </w:r>
      <w:r w:rsidRPr="002D6AAE">
        <w:rPr>
          <w:lang w:val="fr-CH"/>
        </w:rPr>
        <w:tab/>
      </w:r>
      <w:r w:rsidR="002D6AAE" w:rsidRPr="006C13AE">
        <w:t>La protection des stations du SRA dans la bande de fréquences 10,6</w:t>
      </w:r>
      <w:r w:rsidR="002D6AAE" w:rsidRPr="006C13AE">
        <w:noBreakHyphen/>
        <w:t>10,7 GHz est ainsi assurée.</w:t>
      </w:r>
    </w:p>
    <w:p w:rsidR="00EA2B88" w:rsidRPr="00A5009E" w:rsidRDefault="00884016" w:rsidP="002800F0">
      <w:pPr>
        <w:pStyle w:val="Proposal"/>
        <w:rPr>
          <w:lang w:val="fr-CH"/>
        </w:rPr>
      </w:pPr>
      <w:r w:rsidRPr="00A5009E">
        <w:rPr>
          <w:lang w:val="fr-CH"/>
        </w:rPr>
        <w:t>ADD</w:t>
      </w:r>
      <w:r w:rsidRPr="00A5009E">
        <w:rPr>
          <w:lang w:val="fr-CH"/>
        </w:rPr>
        <w:tab/>
        <w:t>IRN/61A12/8</w:t>
      </w:r>
    </w:p>
    <w:p w:rsidR="00EA2B88" w:rsidRPr="002D6AAE" w:rsidRDefault="00884016" w:rsidP="002800F0">
      <w:pPr>
        <w:rPr>
          <w:lang w:val="fr-CH"/>
        </w:rPr>
      </w:pPr>
      <w:r w:rsidRPr="002D6AAE">
        <w:rPr>
          <w:rStyle w:val="Artdef"/>
          <w:lang w:val="fr-CH"/>
        </w:rPr>
        <w:t>5.D112</w:t>
      </w:r>
      <w:r w:rsidRPr="002D6AAE">
        <w:rPr>
          <w:lang w:val="fr-CH"/>
        </w:rPr>
        <w:tab/>
      </w:r>
      <w:r w:rsidR="002D6AAE" w:rsidRPr="00A65DA3">
        <w:rPr>
          <w:rStyle w:val="NoteChar"/>
        </w:rPr>
        <w:t xml:space="preserve">Les stations spatiales exploitées dans le </w:t>
      </w:r>
      <w:r w:rsidR="002D6AAE" w:rsidRPr="00A65DA3">
        <w:rPr>
          <w:rStyle w:val="NoteChar"/>
          <w:rFonts w:eastAsia="SimSun"/>
        </w:rPr>
        <w:t xml:space="preserve">service d'exploration de la Terre par satellite </w:t>
      </w:r>
      <w:r w:rsidR="002D6AAE" w:rsidRPr="00A65DA3">
        <w:rPr>
          <w:rStyle w:val="NoteChar"/>
        </w:rPr>
        <w:t>(active) doivent être conformes à la Recommandation UIT-R RS.2065-0.</w:t>
      </w:r>
      <w:r w:rsidR="00191A7A">
        <w:rPr>
          <w:rStyle w:val="NoteChar"/>
          <w:sz w:val="16"/>
          <w:szCs w:val="16"/>
        </w:rPr>
        <w:t>     </w:t>
      </w:r>
      <w:r w:rsidR="002D6AAE" w:rsidRPr="00A65DA3">
        <w:rPr>
          <w:rStyle w:val="NoteChar"/>
          <w:sz w:val="16"/>
          <w:szCs w:val="16"/>
        </w:rPr>
        <w:t>(CMR</w:t>
      </w:r>
      <w:r w:rsidR="002D6AAE" w:rsidRPr="00A65DA3">
        <w:rPr>
          <w:rStyle w:val="NoteChar"/>
          <w:sz w:val="16"/>
          <w:szCs w:val="16"/>
        </w:rPr>
        <w:noBreakHyphen/>
        <w:t>15)</w:t>
      </w:r>
    </w:p>
    <w:p w:rsidR="00EA2B88" w:rsidRPr="002D6AAE" w:rsidRDefault="00884016" w:rsidP="002800F0">
      <w:pPr>
        <w:pStyle w:val="Reasons"/>
        <w:rPr>
          <w:lang w:val="fr-CH"/>
        </w:rPr>
      </w:pPr>
      <w:r w:rsidRPr="002D6AAE">
        <w:rPr>
          <w:b/>
          <w:lang w:val="fr-CH"/>
        </w:rPr>
        <w:t>Motifs:</w:t>
      </w:r>
      <w:r w:rsidRPr="002D6AAE">
        <w:rPr>
          <w:lang w:val="fr-CH"/>
        </w:rPr>
        <w:tab/>
      </w:r>
      <w:r w:rsidR="002D6AAE" w:rsidRPr="006C13AE">
        <w:t>La protection des systèmes du service de recherche spatiale dans la bande 8 400</w:t>
      </w:r>
      <w:r w:rsidR="002D6AAE" w:rsidRPr="006C13AE">
        <w:noBreakHyphen/>
        <w:t>8 500 MHz est ainsi assurée.</w:t>
      </w:r>
    </w:p>
    <w:p w:rsidR="00EA2B88" w:rsidRPr="00A5009E" w:rsidRDefault="00884016" w:rsidP="002800F0">
      <w:pPr>
        <w:pStyle w:val="Proposal"/>
        <w:rPr>
          <w:lang w:val="fr-CH"/>
        </w:rPr>
      </w:pPr>
      <w:r w:rsidRPr="00A5009E">
        <w:rPr>
          <w:lang w:val="fr-CH"/>
        </w:rPr>
        <w:t>ADD</w:t>
      </w:r>
      <w:r w:rsidRPr="00A5009E">
        <w:rPr>
          <w:lang w:val="fr-CH"/>
        </w:rPr>
        <w:tab/>
        <w:t>IRN/61A12/9</w:t>
      </w:r>
    </w:p>
    <w:p w:rsidR="00EA2B88" w:rsidRPr="002A09F9" w:rsidRDefault="00884016" w:rsidP="002800F0">
      <w:pPr>
        <w:rPr>
          <w:lang w:val="fr-CH"/>
        </w:rPr>
      </w:pPr>
      <w:r w:rsidRPr="002A09F9">
        <w:rPr>
          <w:rStyle w:val="Artdef"/>
          <w:lang w:val="fr-CH"/>
        </w:rPr>
        <w:t>5.E112</w:t>
      </w:r>
      <w:r w:rsidRPr="002A09F9">
        <w:rPr>
          <w:lang w:val="fr-CH"/>
        </w:rPr>
        <w:tab/>
      </w:r>
      <w:r w:rsidR="002A09F9" w:rsidRPr="00A65DA3">
        <w:rPr>
          <w:rStyle w:val="NoteChar"/>
          <w:rPrChange w:id="99" w:author="Serbera, Laurence" w:date="2015-03-30T18:08:00Z">
            <w:rPr>
              <w:rFonts w:eastAsia="SimSun"/>
              <w:highlight w:val="cyan"/>
              <w:lang w:eastAsia="zh-CN"/>
            </w:rPr>
          </w:rPrChange>
        </w:rPr>
        <w:t xml:space="preserve">Dans la bande de fréquences </w:t>
      </w:r>
      <w:r w:rsidR="002A09F9" w:rsidRPr="00A65DA3">
        <w:rPr>
          <w:rStyle w:val="NoteChar"/>
        </w:rPr>
        <w:t>10 000</w:t>
      </w:r>
      <w:r w:rsidR="002A09F9" w:rsidRPr="00A65DA3">
        <w:rPr>
          <w:rStyle w:val="NoteChar"/>
          <w:rPrChange w:id="100" w:author="Serbera, Laurence" w:date="2015-03-30T18:08:00Z">
            <w:rPr>
              <w:rFonts w:eastAsia="SimSun"/>
              <w:highlight w:val="cyan"/>
              <w:lang w:eastAsia="zh-CN"/>
            </w:rPr>
          </w:rPrChange>
        </w:rPr>
        <w:t>-10 100 MHz, les stations du service d'exploration de la Terre par satellite (active) ne doivent pas causer de brouillage préjudiciable aux stations du service de radiolocalisation</w:t>
      </w:r>
      <w:r w:rsidR="005156F7">
        <w:rPr>
          <w:rStyle w:val="NoteChar"/>
        </w:rPr>
        <w:t>,</w:t>
      </w:r>
      <w:r w:rsidR="00976A31">
        <w:rPr>
          <w:rStyle w:val="NoteChar"/>
        </w:rPr>
        <w:t xml:space="preserve"> </w:t>
      </w:r>
      <w:r w:rsidR="002A09F9" w:rsidRPr="00A65DA3">
        <w:rPr>
          <w:rStyle w:val="NoteChar"/>
          <w:rPrChange w:id="101" w:author="Serbera, Laurence" w:date="2015-03-30T18:08:00Z">
            <w:rPr>
              <w:rFonts w:eastAsia="SimSun"/>
              <w:highlight w:val="cyan"/>
              <w:lang w:eastAsia="zh-CN"/>
            </w:rPr>
          </w:rPrChange>
        </w:rPr>
        <w:t>ni demander à être protégées vis-à-vis de ces stations.</w:t>
      </w:r>
      <w:r w:rsidR="00976A31">
        <w:rPr>
          <w:color w:val="000000"/>
          <w:sz w:val="16"/>
          <w:szCs w:val="16"/>
        </w:rPr>
        <w:t xml:space="preserve">  </w:t>
      </w:r>
      <w:r w:rsidR="002A09F9" w:rsidRPr="006C13AE">
        <w:rPr>
          <w:color w:val="000000"/>
          <w:sz w:val="16"/>
          <w:szCs w:val="16"/>
          <w:rPrChange w:id="102" w:author="Serbera, Laurence" w:date="2015-03-30T18:08:00Z">
            <w:rPr>
              <w:color w:val="000000"/>
              <w:sz w:val="16"/>
              <w:szCs w:val="16"/>
              <w:highlight w:val="cyan"/>
            </w:rPr>
          </w:rPrChange>
        </w:rPr>
        <w:t>(CMR-15)</w:t>
      </w:r>
    </w:p>
    <w:p w:rsidR="00EA2B88" w:rsidRPr="002A09F9" w:rsidRDefault="00884016" w:rsidP="002800F0">
      <w:pPr>
        <w:pStyle w:val="Reasons"/>
        <w:rPr>
          <w:lang w:val="fr-CH"/>
        </w:rPr>
      </w:pPr>
      <w:r w:rsidRPr="002A09F9">
        <w:rPr>
          <w:b/>
          <w:lang w:val="fr-CH"/>
        </w:rPr>
        <w:t>Motifs:</w:t>
      </w:r>
      <w:r w:rsidRPr="002A09F9">
        <w:rPr>
          <w:lang w:val="fr-CH"/>
        </w:rPr>
        <w:tab/>
      </w:r>
      <w:r w:rsidR="002A09F9" w:rsidRPr="006C13AE">
        <w:rPr>
          <w:rPrChange w:id="103" w:author="Serbera, Laurence" w:date="2015-03-30T18:08:00Z">
            <w:rPr>
              <w:highlight w:val="cyan"/>
            </w:rPr>
          </w:rPrChange>
        </w:rPr>
        <w:t>L'attribution à titre primaire au SETS (active) devient une attribution à titre secondaire vis-à-vis des attributions au SR</w:t>
      </w:r>
      <w:r w:rsidR="002A09F9" w:rsidRPr="006C13AE">
        <w:t>L</w:t>
      </w:r>
      <w:r w:rsidR="002A09F9" w:rsidRPr="006C13AE">
        <w:rPr>
          <w:rPrChange w:id="104" w:author="Serbera, Laurence" w:date="2015-03-30T18:08:00Z">
            <w:rPr>
              <w:highlight w:val="cyan"/>
            </w:rPr>
          </w:rPrChange>
        </w:rPr>
        <w:t xml:space="preserve"> dans ce</w:t>
      </w:r>
      <w:r w:rsidR="005156F7">
        <w:t>tte</w:t>
      </w:r>
      <w:r w:rsidR="00976A31">
        <w:t xml:space="preserve"> </w:t>
      </w:r>
      <w:r w:rsidR="002A09F9" w:rsidRPr="006C13AE">
        <w:rPr>
          <w:rPrChange w:id="105" w:author="Serbera, Laurence" w:date="2015-03-30T18:08:00Z">
            <w:rPr>
              <w:highlight w:val="cyan"/>
            </w:rPr>
          </w:rPrChange>
        </w:rPr>
        <w:t>bande</w:t>
      </w:r>
      <w:r w:rsidR="00976A31">
        <w:t xml:space="preserve"> </w:t>
      </w:r>
      <w:r w:rsidR="002A09F9" w:rsidRPr="006C13AE">
        <w:rPr>
          <w:rPrChange w:id="106" w:author="Serbera, Laurence" w:date="2015-03-30T18:08:00Z">
            <w:rPr>
              <w:highlight w:val="cyan"/>
            </w:rPr>
          </w:rPrChange>
        </w:rPr>
        <w:t>de fréquences</w:t>
      </w:r>
      <w:r w:rsidR="005156F7">
        <w:t>,</w:t>
      </w:r>
      <w:r w:rsidR="002A09F9" w:rsidRPr="006C13AE">
        <w:rPr>
          <w:rPrChange w:id="107" w:author="Serbera, Laurence" w:date="2015-03-30T18:08:00Z">
            <w:rPr>
              <w:highlight w:val="cyan"/>
            </w:rPr>
          </w:rPrChange>
        </w:rPr>
        <w:t xml:space="preserve"> afin d'assurer la protection des stations de ces services contre les brouillages préjudiciables.</w:t>
      </w:r>
    </w:p>
    <w:p w:rsidR="00EA2B88" w:rsidRPr="00A5009E" w:rsidRDefault="00884016" w:rsidP="002800F0">
      <w:pPr>
        <w:pStyle w:val="Proposal"/>
        <w:rPr>
          <w:lang w:val="fr-CH"/>
        </w:rPr>
      </w:pPr>
      <w:r w:rsidRPr="00A5009E">
        <w:rPr>
          <w:lang w:val="fr-CH"/>
        </w:rPr>
        <w:t>ADD</w:t>
      </w:r>
      <w:r w:rsidRPr="00A5009E">
        <w:rPr>
          <w:lang w:val="fr-CH"/>
        </w:rPr>
        <w:tab/>
        <w:t>IRN/61A12/10</w:t>
      </w:r>
    </w:p>
    <w:p w:rsidR="00EA2B88" w:rsidRDefault="00884016" w:rsidP="00191A7A">
      <w:pPr>
        <w:rPr>
          <w:rStyle w:val="NoteChar"/>
        </w:rPr>
      </w:pPr>
      <w:r w:rsidRPr="002A09F9">
        <w:rPr>
          <w:rStyle w:val="Artdef"/>
          <w:lang w:val="fr-CH"/>
        </w:rPr>
        <w:t>5.F112</w:t>
      </w:r>
      <w:r w:rsidRPr="002A09F9">
        <w:rPr>
          <w:lang w:val="fr-CH"/>
        </w:rPr>
        <w:tab/>
      </w:r>
      <w:r w:rsidR="002A09F9" w:rsidRPr="00884016">
        <w:rPr>
          <w:rStyle w:val="NoteChar"/>
        </w:rPr>
        <w:t>Afin de protéger les systèmes du service fixe, les valeurs de la puissance surfacique produite à la surface de la Terre par une station spatiale du service d'exploration de la Terre par satellite (active) ne doivent pas dépasser</w:t>
      </w:r>
      <w:r w:rsidR="008F7472">
        <w:rPr>
          <w:rStyle w:val="NoteChar"/>
        </w:rPr>
        <w:t xml:space="preserve"> les valeurs suivantes</w:t>
      </w:r>
      <w:r w:rsidR="005A781C">
        <w:rPr>
          <w:rStyle w:val="NoteChar"/>
        </w:rPr>
        <w:t>:</w:t>
      </w:r>
    </w:p>
    <w:p w:rsidR="0031357B" w:rsidRPr="0037494F" w:rsidRDefault="00FD2389" w:rsidP="00B142D7">
      <w:pPr>
        <w:pStyle w:val="enumlev1"/>
      </w:pPr>
      <w:r>
        <w:tab/>
      </w:r>
      <w:r w:rsidR="0031357B" w:rsidRPr="0037494F">
        <w:t>−129 dB(W/m</w:t>
      </w:r>
      <w:r w:rsidR="0031357B" w:rsidRPr="0037494F">
        <w:rPr>
          <w:vertAlign w:val="superscript"/>
        </w:rPr>
        <w:t>2</w:t>
      </w:r>
      <w:r w:rsidR="0031357B" w:rsidRPr="0037494F">
        <w:t xml:space="preserve">) </w:t>
      </w:r>
      <w:r>
        <w:t>dans une largeur de bande de</w:t>
      </w:r>
      <w:r w:rsidR="0031357B" w:rsidRPr="0037494F">
        <w:t xml:space="preserve"> 1 MHz pour 0</w:t>
      </w:r>
      <w:r w:rsidR="0031357B" w:rsidRPr="00572F6B">
        <w:sym w:font="Symbol" w:char="F0B0"/>
      </w:r>
      <w:r w:rsidR="0031357B" w:rsidRPr="0037494F">
        <w:t> </w:t>
      </w:r>
      <w:r w:rsidR="0031357B" w:rsidRPr="00572F6B">
        <w:sym w:font="Symbol" w:char="F0A3"/>
      </w:r>
      <w:r w:rsidR="0031357B" w:rsidRPr="0037494F">
        <w:t> </w:t>
      </w:r>
      <w:r w:rsidR="0031357B" w:rsidRPr="00572F6B">
        <w:sym w:font="Symbol" w:char="F061"/>
      </w:r>
      <w:r w:rsidR="0031357B" w:rsidRPr="0037494F">
        <w:t> </w:t>
      </w:r>
      <w:r w:rsidR="0031357B" w:rsidRPr="00572F6B">
        <w:sym w:font="Symbol" w:char="F0A3"/>
      </w:r>
      <w:r w:rsidR="0031357B" w:rsidRPr="0037494F">
        <w:t> 5</w:t>
      </w:r>
      <w:r w:rsidR="0031357B" w:rsidRPr="00572F6B">
        <w:sym w:font="Symbol" w:char="F0B0"/>
      </w:r>
      <w:r w:rsidR="0031357B" w:rsidRPr="0037494F">
        <w:t>;</w:t>
      </w:r>
    </w:p>
    <w:p w:rsidR="0031357B" w:rsidRPr="0037494F" w:rsidRDefault="0031357B" w:rsidP="00B142D7">
      <w:pPr>
        <w:pStyle w:val="enumlev1"/>
      </w:pPr>
      <w:r w:rsidRPr="0037494F">
        <w:tab/>
        <w:t>−113 dB(W/m</w:t>
      </w:r>
      <w:r w:rsidRPr="0037494F">
        <w:rPr>
          <w:vertAlign w:val="superscript"/>
        </w:rPr>
        <w:t>2</w:t>
      </w:r>
      <w:r w:rsidRPr="0037494F">
        <w:t xml:space="preserve">) </w:t>
      </w:r>
      <w:r w:rsidR="00FD2389">
        <w:t>dans une largeur de bande de</w:t>
      </w:r>
      <w:r w:rsidR="00FD2389" w:rsidRPr="0037494F">
        <w:t xml:space="preserve"> </w:t>
      </w:r>
      <w:r w:rsidRPr="0037494F">
        <w:t>1 MHz</w:t>
      </w:r>
      <w:r w:rsidR="00FD2389">
        <w:t xml:space="preserve"> </w:t>
      </w:r>
      <w:r w:rsidRPr="0037494F">
        <w:t>pour 5</w:t>
      </w:r>
      <w:r w:rsidRPr="00572F6B">
        <w:sym w:font="Symbol" w:char="F0B0"/>
      </w:r>
      <w:r w:rsidRPr="0037494F">
        <w:t> </w:t>
      </w:r>
      <w:r w:rsidRPr="00572F6B">
        <w:sym w:font="Symbol" w:char="F03C"/>
      </w:r>
      <w:r w:rsidRPr="0037494F">
        <w:t> </w:t>
      </w:r>
      <w:r w:rsidRPr="00572F6B">
        <w:sym w:font="Symbol" w:char="F061"/>
      </w:r>
      <w:r w:rsidRPr="0037494F">
        <w:t> </w:t>
      </w:r>
      <w:r w:rsidRPr="00572F6B">
        <w:sym w:font="Symbol" w:char="F0A3"/>
      </w:r>
      <w:r w:rsidRPr="0037494F">
        <w:t> 6</w:t>
      </w:r>
      <w:r w:rsidRPr="00572F6B">
        <w:sym w:font="Symbol" w:char="F0B0"/>
      </w:r>
      <w:r w:rsidRPr="0037494F">
        <w:t>;</w:t>
      </w:r>
    </w:p>
    <w:p w:rsidR="0031357B" w:rsidRPr="0037494F" w:rsidRDefault="0031357B" w:rsidP="00B142D7">
      <w:pPr>
        <w:pStyle w:val="enumlev1"/>
      </w:pPr>
      <w:r w:rsidRPr="0037494F">
        <w:tab/>
        <w:t>−112 + 25 </w:t>
      </w:r>
      <w:r w:rsidRPr="00572F6B">
        <w:sym w:font="Symbol" w:char="F0D7"/>
      </w:r>
      <w:r w:rsidRPr="0037494F">
        <w:t> log(</w:t>
      </w:r>
      <w:r w:rsidRPr="00572F6B">
        <w:sym w:font="Symbol" w:char="F061"/>
      </w:r>
      <w:r w:rsidRPr="0037494F">
        <w:t> − 5) dB(W/m</w:t>
      </w:r>
      <w:r w:rsidRPr="0037494F">
        <w:rPr>
          <w:vertAlign w:val="superscript"/>
        </w:rPr>
        <w:t>2</w:t>
      </w:r>
      <w:r w:rsidRPr="0037494F">
        <w:t xml:space="preserve">) </w:t>
      </w:r>
      <w:r w:rsidR="00FD2389">
        <w:t>dans une largeur de bande de</w:t>
      </w:r>
      <w:r w:rsidR="00FD2389" w:rsidRPr="0037494F">
        <w:t xml:space="preserve"> </w:t>
      </w:r>
      <w:r w:rsidRPr="0037494F">
        <w:t>1 MHz</w:t>
      </w:r>
      <w:r w:rsidR="00FD2389">
        <w:t xml:space="preserve"> </w:t>
      </w:r>
      <w:r w:rsidRPr="0037494F">
        <w:t>pour 6</w:t>
      </w:r>
      <w:r w:rsidRPr="00572F6B">
        <w:sym w:font="Symbol" w:char="F0B0"/>
      </w:r>
      <w:r w:rsidRPr="0037494F">
        <w:t> </w:t>
      </w:r>
      <w:r w:rsidRPr="00572F6B">
        <w:sym w:font="Symbol" w:char="F03C"/>
      </w:r>
      <w:r w:rsidRPr="0037494F">
        <w:t> </w:t>
      </w:r>
      <w:r w:rsidRPr="00572F6B">
        <w:sym w:font="Symbol" w:char="F061"/>
      </w:r>
      <w:r w:rsidRPr="0037494F">
        <w:t> </w:t>
      </w:r>
      <w:r w:rsidRPr="00572F6B">
        <w:sym w:font="Symbol" w:char="F0A3"/>
      </w:r>
      <w:r w:rsidRPr="0037494F">
        <w:t> 53</w:t>
      </w:r>
      <w:r w:rsidRPr="00572F6B">
        <w:sym w:font="Symbol" w:char="F0B0"/>
      </w:r>
      <w:r w:rsidRPr="0037494F">
        <w:t>;</w:t>
      </w:r>
    </w:p>
    <w:p w:rsidR="0031357B" w:rsidRPr="0037494F" w:rsidRDefault="0031357B" w:rsidP="00B142D7">
      <w:pPr>
        <w:pStyle w:val="enumlev1"/>
        <w:rPr>
          <w:lang w:val="fr-CH"/>
        </w:rPr>
      </w:pPr>
      <w:r w:rsidRPr="0037494F">
        <w:tab/>
      </w:r>
      <w:r w:rsidRPr="0037494F">
        <w:rPr>
          <w:lang w:val="fr-CH"/>
        </w:rPr>
        <w:t>−69</w:t>
      </w:r>
      <w:r w:rsidR="0037494F">
        <w:rPr>
          <w:lang w:val="fr-CH"/>
        </w:rPr>
        <w:t>,</w:t>
      </w:r>
      <w:r w:rsidRPr="0037494F">
        <w:rPr>
          <w:lang w:val="fr-CH"/>
        </w:rPr>
        <w:t>6</w:t>
      </w:r>
      <w:r w:rsidRPr="0037494F">
        <w:rPr>
          <w:lang w:val="fr-CH" w:eastAsia="zh-CN"/>
        </w:rPr>
        <w:t> </w:t>
      </w:r>
      <w:r w:rsidRPr="0037494F">
        <w:rPr>
          <w:lang w:val="fr-CH"/>
        </w:rPr>
        <w:t>dB(W/m</w:t>
      </w:r>
      <w:r w:rsidRPr="0037494F">
        <w:rPr>
          <w:vertAlign w:val="superscript"/>
          <w:lang w:val="fr-CH"/>
        </w:rPr>
        <w:t>2</w:t>
      </w:r>
      <w:r w:rsidRPr="0037494F">
        <w:rPr>
          <w:lang w:val="fr-CH"/>
        </w:rPr>
        <w:t xml:space="preserve">) </w:t>
      </w:r>
      <w:r w:rsidR="00FD2389">
        <w:t>dans une largeur de bande de</w:t>
      </w:r>
      <w:r w:rsidR="00FD2389" w:rsidRPr="0037494F">
        <w:t xml:space="preserve"> </w:t>
      </w:r>
      <w:r w:rsidRPr="0037494F">
        <w:rPr>
          <w:lang w:val="fr-CH"/>
        </w:rPr>
        <w:t>1 MHz</w:t>
      </w:r>
      <w:r w:rsidR="00FD2389">
        <w:rPr>
          <w:lang w:val="fr-CH"/>
        </w:rPr>
        <w:t xml:space="preserve"> </w:t>
      </w:r>
      <w:r w:rsidRPr="0037494F">
        <w:rPr>
          <w:lang w:val="fr-CH"/>
        </w:rPr>
        <w:t xml:space="preserve">pour </w:t>
      </w:r>
      <w:r w:rsidRPr="00572F6B">
        <w:sym w:font="Symbol" w:char="F061"/>
      </w:r>
      <w:r w:rsidRPr="0037494F">
        <w:rPr>
          <w:lang w:val="fr-CH"/>
        </w:rPr>
        <w:t> </w:t>
      </w:r>
      <w:r w:rsidRPr="00572F6B">
        <w:sym w:font="Symbol" w:char="F03E"/>
      </w:r>
      <w:r w:rsidRPr="0037494F">
        <w:rPr>
          <w:lang w:val="fr-CH"/>
        </w:rPr>
        <w:t> 53</w:t>
      </w:r>
      <w:r w:rsidRPr="00572F6B">
        <w:sym w:font="Symbol" w:char="F0B0"/>
      </w:r>
      <w:r w:rsidRPr="0037494F">
        <w:rPr>
          <w:lang w:val="fr-CH"/>
        </w:rPr>
        <w:t>;</w:t>
      </w:r>
    </w:p>
    <w:p w:rsidR="002A09F9" w:rsidRPr="002A09F9" w:rsidRDefault="002A09F9" w:rsidP="00191A7A">
      <w:pPr>
        <w:rPr>
          <w:lang w:val="fr-CH"/>
        </w:rPr>
      </w:pPr>
      <w:r w:rsidRPr="006C13AE">
        <w:t>dans une bande quelconque de 1 MHz de la bande de fr</w:t>
      </w:r>
      <w:r w:rsidR="008F7472">
        <w:t>équences 9 800</w:t>
      </w:r>
      <w:r w:rsidR="008F7472">
        <w:noBreakHyphen/>
        <w:t>10 100 MHz, pour</w:t>
      </w:r>
      <w:r w:rsidR="005156F7">
        <w:t xml:space="preserve"> l</w:t>
      </w:r>
      <w:r w:rsidR="00976A31">
        <w:t>'</w:t>
      </w:r>
      <w:r w:rsidRPr="006C13AE">
        <w:t>angle d'arrivée</w:t>
      </w:r>
      <w:r w:rsidR="008F7472">
        <w:t xml:space="preserve"> </w:t>
      </w:r>
      <w:r w:rsidR="002800F0" w:rsidRPr="00F54B27">
        <w:sym w:font="Symbol" w:char="F061"/>
      </w:r>
      <w:r w:rsidR="002800F0">
        <w:t xml:space="preserve"> </w:t>
      </w:r>
      <w:r w:rsidR="008F7472">
        <w:t>indiqué</w:t>
      </w:r>
      <w:r w:rsidR="005A781C">
        <w:t>,</w:t>
      </w:r>
      <w:r w:rsidR="005C752B">
        <w:t xml:space="preserve"> </w:t>
      </w:r>
      <w:r w:rsidRPr="006C13AE">
        <w:t>dans l'hypothèse de conditions de propagation en espace libre.</w:t>
      </w:r>
    </w:p>
    <w:p w:rsidR="00EA2B88" w:rsidRPr="002A09F9" w:rsidRDefault="00884016" w:rsidP="002800F0">
      <w:pPr>
        <w:pStyle w:val="Reasons"/>
        <w:rPr>
          <w:lang w:val="fr-CH"/>
        </w:rPr>
      </w:pPr>
      <w:r w:rsidRPr="002A09F9">
        <w:rPr>
          <w:b/>
          <w:lang w:val="fr-CH"/>
        </w:rPr>
        <w:t>Motifs:</w:t>
      </w:r>
      <w:r w:rsidRPr="002A09F9">
        <w:rPr>
          <w:lang w:val="fr-CH"/>
        </w:rPr>
        <w:tab/>
      </w:r>
      <w:r w:rsidR="002A09F9" w:rsidRPr="006C13AE">
        <w:t>La protection des stations du SF dans la bande de fréquences 9 </w:t>
      </w:r>
      <w:r w:rsidR="002A09F9">
        <w:t>8</w:t>
      </w:r>
      <w:r w:rsidR="002A09F9" w:rsidRPr="006C13AE">
        <w:t>00</w:t>
      </w:r>
      <w:r w:rsidR="002A09F9" w:rsidRPr="006C13AE">
        <w:noBreakHyphen/>
        <w:t>10 100 MHz est ainsi assurée.</w:t>
      </w:r>
    </w:p>
    <w:p w:rsidR="00EA2B88" w:rsidRPr="00A5009E" w:rsidRDefault="00884016" w:rsidP="002800F0">
      <w:pPr>
        <w:pStyle w:val="Proposal"/>
        <w:rPr>
          <w:lang w:val="fr-CH"/>
        </w:rPr>
      </w:pPr>
      <w:r w:rsidRPr="00A5009E">
        <w:rPr>
          <w:lang w:val="fr-CH"/>
        </w:rPr>
        <w:lastRenderedPageBreak/>
        <w:t>SUP</w:t>
      </w:r>
      <w:r w:rsidRPr="00A5009E">
        <w:rPr>
          <w:lang w:val="fr-CH"/>
        </w:rPr>
        <w:tab/>
        <w:t>IRN/61A12/11</w:t>
      </w:r>
    </w:p>
    <w:p w:rsidR="00387F3C" w:rsidRPr="00A5009E" w:rsidRDefault="00884016" w:rsidP="002800F0">
      <w:pPr>
        <w:pStyle w:val="ResNo"/>
        <w:rPr>
          <w:lang w:val="fr-CH"/>
        </w:rPr>
      </w:pPr>
      <w:r w:rsidRPr="00A5009E">
        <w:rPr>
          <w:lang w:val="fr-CH"/>
        </w:rPr>
        <w:t xml:space="preserve">RÉSOLUTION </w:t>
      </w:r>
      <w:r w:rsidRPr="00A5009E">
        <w:rPr>
          <w:rStyle w:val="href"/>
          <w:lang w:val="fr-CH"/>
        </w:rPr>
        <w:t>651</w:t>
      </w:r>
      <w:r w:rsidRPr="00A5009E">
        <w:rPr>
          <w:lang w:val="fr-CH"/>
        </w:rPr>
        <w:t xml:space="preserve"> (CMR</w:t>
      </w:r>
      <w:r w:rsidRPr="00A5009E">
        <w:rPr>
          <w:lang w:val="fr-CH"/>
        </w:rPr>
        <w:noBreakHyphen/>
        <w:t>12)</w:t>
      </w:r>
    </w:p>
    <w:p w:rsidR="00387F3C" w:rsidRPr="009C7CEE" w:rsidRDefault="00884016" w:rsidP="002800F0">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EA2B88" w:rsidRDefault="00884016" w:rsidP="002800F0">
      <w:pPr>
        <w:pStyle w:val="Reasons"/>
      </w:pPr>
      <w:r>
        <w:rPr>
          <w:b/>
        </w:rPr>
        <w:t>Motifs:</w:t>
      </w:r>
      <w:r>
        <w:tab/>
      </w:r>
      <w:r w:rsidR="009A44E6" w:rsidRPr="006C13AE">
        <w:t>L'extension de 300 MHz a été approuvée par la CMR-15.</w:t>
      </w:r>
    </w:p>
    <w:p w:rsidR="00EF5E64" w:rsidRDefault="00EF5E64" w:rsidP="002800F0">
      <w:pPr>
        <w:pStyle w:val="Reasons"/>
      </w:pPr>
    </w:p>
    <w:p w:rsidR="00EF5E64" w:rsidRDefault="00EF5E64" w:rsidP="002800F0">
      <w:pPr>
        <w:jc w:val="center"/>
      </w:pPr>
      <w:r>
        <w:t>______________</w:t>
      </w:r>
    </w:p>
    <w:p w:rsidR="00EF5E64" w:rsidRDefault="00EF5E64" w:rsidP="002800F0">
      <w:pPr>
        <w:pStyle w:val="Reasons"/>
      </w:pPr>
    </w:p>
    <w:sectPr w:rsidR="00EF5E6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87" w:rsidRDefault="00371987">
      <w:r>
        <w:separator/>
      </w:r>
    </w:p>
  </w:endnote>
  <w:endnote w:type="continuationSeparator" w:id="0">
    <w:p w:rsidR="00371987" w:rsidRDefault="0037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87" w:rsidRDefault="00371987">
    <w:pPr>
      <w:rPr>
        <w:lang w:val="en-US"/>
      </w:rPr>
    </w:pPr>
    <w:r>
      <w:fldChar w:fldCharType="begin"/>
    </w:r>
    <w:r>
      <w:rPr>
        <w:lang w:val="en-US"/>
      </w:rPr>
      <w:instrText xml:space="preserve"> FILENAME \p  \* MERGEFORMAT </w:instrText>
    </w:r>
    <w:r>
      <w:fldChar w:fldCharType="separate"/>
    </w:r>
    <w:r w:rsidR="007E700E">
      <w:rPr>
        <w:noProof/>
        <w:lang w:val="en-US"/>
      </w:rPr>
      <w:t>P:\FRA\ITU-R\CONF-R\CMR15\000\061ADD12REV1F.docx</w:t>
    </w:r>
    <w:r>
      <w:fldChar w:fldCharType="end"/>
    </w:r>
    <w:r>
      <w:rPr>
        <w:lang w:val="en-US"/>
      </w:rPr>
      <w:tab/>
    </w:r>
    <w:r>
      <w:fldChar w:fldCharType="begin"/>
    </w:r>
    <w:r>
      <w:instrText xml:space="preserve"> SAVEDATE \@ DD.MM.YY </w:instrText>
    </w:r>
    <w:r>
      <w:fldChar w:fldCharType="separate"/>
    </w:r>
    <w:r w:rsidR="007E700E">
      <w:rPr>
        <w:noProof/>
      </w:rPr>
      <w:t>28.10.15</w:t>
    </w:r>
    <w:r>
      <w:fldChar w:fldCharType="end"/>
    </w:r>
    <w:r>
      <w:rPr>
        <w:lang w:val="en-US"/>
      </w:rPr>
      <w:tab/>
    </w:r>
    <w:r>
      <w:fldChar w:fldCharType="begin"/>
    </w:r>
    <w:r>
      <w:instrText xml:space="preserve"> PRINTDATE \@ DD.MM.YY </w:instrText>
    </w:r>
    <w:r>
      <w:fldChar w:fldCharType="separate"/>
    </w:r>
    <w:r w:rsidR="007E700E">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87" w:rsidRPr="00024E6C" w:rsidRDefault="005E0D85" w:rsidP="00AF7C04">
    <w:pPr>
      <w:pStyle w:val="Footer"/>
      <w:rPr>
        <w:lang w:val="en-US"/>
      </w:rPr>
    </w:pPr>
    <w:r>
      <w:fldChar w:fldCharType="begin"/>
    </w:r>
    <w:r w:rsidRPr="00024E6C">
      <w:rPr>
        <w:lang w:val="en-US"/>
      </w:rPr>
      <w:instrText xml:space="preserve"> FILENAME \p  \* MERGEFORMAT </w:instrText>
    </w:r>
    <w:r>
      <w:fldChar w:fldCharType="separate"/>
    </w:r>
    <w:r w:rsidR="007E700E">
      <w:rPr>
        <w:lang w:val="en-US"/>
      </w:rPr>
      <w:t>P:\FRA\ITU-R\CONF-R\CMR15\000\061ADD12REV1F.docx</w:t>
    </w:r>
    <w:r>
      <w:fldChar w:fldCharType="end"/>
    </w:r>
    <w:r w:rsidR="00024E6C">
      <w:rPr>
        <w:lang w:val="en-US"/>
      </w:rPr>
      <w:t xml:space="preserve"> (389241</w:t>
    </w:r>
    <w:r w:rsidR="00371987" w:rsidRPr="00024E6C">
      <w:rPr>
        <w:lang w:val="en-US"/>
      </w:rPr>
      <w:t>)</w:t>
    </w:r>
    <w:r w:rsidR="00371987" w:rsidRPr="00024E6C">
      <w:rPr>
        <w:lang w:val="en-US"/>
      </w:rPr>
      <w:tab/>
    </w:r>
    <w:r w:rsidR="00371987">
      <w:fldChar w:fldCharType="begin"/>
    </w:r>
    <w:r w:rsidR="00371987">
      <w:instrText xml:space="preserve"> SAVEDATE \@ DD.MM.YY </w:instrText>
    </w:r>
    <w:r w:rsidR="00371987">
      <w:fldChar w:fldCharType="separate"/>
    </w:r>
    <w:r w:rsidR="007E700E">
      <w:t>28.10.15</w:t>
    </w:r>
    <w:r w:rsidR="00371987">
      <w:fldChar w:fldCharType="end"/>
    </w:r>
    <w:r w:rsidR="00371987" w:rsidRPr="00024E6C">
      <w:rPr>
        <w:lang w:val="en-US"/>
      </w:rPr>
      <w:tab/>
    </w:r>
    <w:r w:rsidR="00371987">
      <w:fldChar w:fldCharType="begin"/>
    </w:r>
    <w:r w:rsidR="00371987">
      <w:instrText xml:space="preserve"> PRINTDATE \@ DD.MM.YY </w:instrText>
    </w:r>
    <w:r w:rsidR="00371987">
      <w:fldChar w:fldCharType="separate"/>
    </w:r>
    <w:r w:rsidR="007E700E">
      <w:t>28.10.15</w:t>
    </w:r>
    <w:r w:rsidR="0037198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87" w:rsidRPr="00024E6C" w:rsidRDefault="005E0D85" w:rsidP="00024E6C">
    <w:pPr>
      <w:pStyle w:val="Footer"/>
      <w:rPr>
        <w:lang w:val="en-US"/>
      </w:rPr>
    </w:pPr>
    <w:r>
      <w:fldChar w:fldCharType="begin"/>
    </w:r>
    <w:r w:rsidRPr="00024E6C">
      <w:rPr>
        <w:lang w:val="en-US"/>
      </w:rPr>
      <w:instrText xml:space="preserve"> FILENAME \p  \* MERGEFORMAT </w:instrText>
    </w:r>
    <w:r>
      <w:fldChar w:fldCharType="separate"/>
    </w:r>
    <w:r w:rsidR="007E700E">
      <w:rPr>
        <w:lang w:val="en-US"/>
      </w:rPr>
      <w:t>P:\FRA\ITU-R\CONF-R\CMR15\000\061ADD12REV1F.docx</w:t>
    </w:r>
    <w:r>
      <w:fldChar w:fldCharType="end"/>
    </w:r>
    <w:r w:rsidR="00371987" w:rsidRPr="00024E6C">
      <w:rPr>
        <w:lang w:val="en-US"/>
      </w:rPr>
      <w:t xml:space="preserve"> </w:t>
    </w:r>
    <w:r w:rsidR="00024E6C">
      <w:rPr>
        <w:lang w:val="en-US"/>
      </w:rPr>
      <w:t>(389241</w:t>
    </w:r>
    <w:r w:rsidR="00371987" w:rsidRPr="00024E6C">
      <w:rPr>
        <w:lang w:val="en-US"/>
      </w:rPr>
      <w:t>)</w:t>
    </w:r>
    <w:r w:rsidR="00371987" w:rsidRPr="00024E6C">
      <w:rPr>
        <w:lang w:val="en-US"/>
      </w:rPr>
      <w:tab/>
    </w:r>
    <w:r w:rsidR="00371987">
      <w:fldChar w:fldCharType="begin"/>
    </w:r>
    <w:r w:rsidR="00371987">
      <w:instrText xml:space="preserve"> SAVEDATE \@ DD.MM.YY </w:instrText>
    </w:r>
    <w:r w:rsidR="00371987">
      <w:fldChar w:fldCharType="separate"/>
    </w:r>
    <w:r w:rsidR="007E700E">
      <w:t>28.10.15</w:t>
    </w:r>
    <w:r w:rsidR="00371987">
      <w:fldChar w:fldCharType="end"/>
    </w:r>
    <w:r w:rsidR="00371987" w:rsidRPr="00024E6C">
      <w:rPr>
        <w:lang w:val="en-US"/>
      </w:rPr>
      <w:tab/>
    </w:r>
    <w:r w:rsidR="00371987">
      <w:fldChar w:fldCharType="begin"/>
    </w:r>
    <w:r w:rsidR="00371987">
      <w:instrText xml:space="preserve"> PRINTDATE \@ DD.MM.YY </w:instrText>
    </w:r>
    <w:r w:rsidR="00371987">
      <w:fldChar w:fldCharType="separate"/>
    </w:r>
    <w:r w:rsidR="007E700E">
      <w:t>28.10.15</w:t>
    </w:r>
    <w:r w:rsidR="0037198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87" w:rsidRDefault="00371987">
      <w:r>
        <w:rPr>
          <w:b/>
        </w:rPr>
        <w:t>_______________</w:t>
      </w:r>
    </w:p>
  </w:footnote>
  <w:footnote w:type="continuationSeparator" w:id="0">
    <w:p w:rsidR="00371987" w:rsidRDefault="0037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87" w:rsidRDefault="00371987" w:rsidP="004F1F8E">
    <w:pPr>
      <w:pStyle w:val="Header"/>
    </w:pPr>
    <w:r>
      <w:fldChar w:fldCharType="begin"/>
    </w:r>
    <w:r>
      <w:instrText xml:space="preserve"> PAGE </w:instrText>
    </w:r>
    <w:r>
      <w:fldChar w:fldCharType="separate"/>
    </w:r>
    <w:r w:rsidR="007E700E">
      <w:rPr>
        <w:noProof/>
      </w:rPr>
      <w:t>2</w:t>
    </w:r>
    <w:r>
      <w:fldChar w:fldCharType="end"/>
    </w:r>
  </w:p>
  <w:p w:rsidR="00371987" w:rsidRDefault="00371987" w:rsidP="002C28A4">
    <w:pPr>
      <w:pStyle w:val="Header"/>
    </w:pPr>
    <w:r>
      <w:t>CMR15/61(Add.12)</w:t>
    </w:r>
    <w:r w:rsidR="005E0D85">
      <w:t>(Rév.1)</w:t>
    </w:r>
    <w:r>
      <w:t>-</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87" w:rsidRDefault="00371987" w:rsidP="00AF515B">
    <w:pPr>
      <w:pStyle w:val="Header"/>
    </w:pPr>
    <w:r>
      <w:fldChar w:fldCharType="begin"/>
    </w:r>
    <w:r>
      <w:instrText xml:space="preserve"> PAGE </w:instrText>
    </w:r>
    <w:r>
      <w:fldChar w:fldCharType="separate"/>
    </w:r>
    <w:r w:rsidR="007E700E">
      <w:rPr>
        <w:noProof/>
      </w:rPr>
      <w:t>3</w:t>
    </w:r>
    <w:r>
      <w:fldChar w:fldCharType="end"/>
    </w:r>
  </w:p>
  <w:p w:rsidR="00371987" w:rsidRDefault="00371987" w:rsidP="00AF515B">
    <w:pPr>
      <w:pStyle w:val="Header"/>
    </w:pPr>
    <w:r>
      <w:t>CMR15/61(Add.12)</w:t>
    </w:r>
    <w:r w:rsidR="005E0D85">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8816478"/>
    <w:multiLevelType w:val="hybridMultilevel"/>
    <w:tmpl w:val="2C5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Montaufier, Sylvie">
    <w15:presenceInfo w15:providerId="AD" w15:userId="S-1-5-21-8740799-900759487-1415713722-52033"/>
  </w15:person>
  <w15:person w15:author="Meda, Sylvie">
    <w15:presenceInfo w15:providerId="AD" w15:userId="S-1-5-21-8740799-900759487-1415713722-49398"/>
  </w15:person>
  <w15:person w15:author="Cusimano, Floriana">
    <w15:presenceInfo w15:providerId="AD" w15:userId="S-1-5-21-8740799-900759487-1415713722-52175"/>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25E8"/>
    <w:rsid w:val="00016648"/>
    <w:rsid w:val="00024E6C"/>
    <w:rsid w:val="000311E1"/>
    <w:rsid w:val="0003522F"/>
    <w:rsid w:val="000465BA"/>
    <w:rsid w:val="00080E2C"/>
    <w:rsid w:val="000951C4"/>
    <w:rsid w:val="000A4755"/>
    <w:rsid w:val="000B2E0C"/>
    <w:rsid w:val="000B3D0C"/>
    <w:rsid w:val="000F3481"/>
    <w:rsid w:val="001167B9"/>
    <w:rsid w:val="001267A0"/>
    <w:rsid w:val="0015203F"/>
    <w:rsid w:val="00160C64"/>
    <w:rsid w:val="00166BBE"/>
    <w:rsid w:val="0018169B"/>
    <w:rsid w:val="00181E48"/>
    <w:rsid w:val="00191A7A"/>
    <w:rsid w:val="0019352B"/>
    <w:rsid w:val="001960D0"/>
    <w:rsid w:val="001C121C"/>
    <w:rsid w:val="001F17E8"/>
    <w:rsid w:val="00204306"/>
    <w:rsid w:val="00220704"/>
    <w:rsid w:val="00222FF2"/>
    <w:rsid w:val="00232FD2"/>
    <w:rsid w:val="0026554E"/>
    <w:rsid w:val="002800F0"/>
    <w:rsid w:val="002A09F9"/>
    <w:rsid w:val="002A4622"/>
    <w:rsid w:val="002A6F8F"/>
    <w:rsid w:val="002B17E5"/>
    <w:rsid w:val="002C0EBF"/>
    <w:rsid w:val="002C28A4"/>
    <w:rsid w:val="002D27E2"/>
    <w:rsid w:val="002D6AAE"/>
    <w:rsid w:val="0031357B"/>
    <w:rsid w:val="00315AFE"/>
    <w:rsid w:val="00317E2E"/>
    <w:rsid w:val="00335F6F"/>
    <w:rsid w:val="003364CF"/>
    <w:rsid w:val="00354078"/>
    <w:rsid w:val="003606A6"/>
    <w:rsid w:val="0036650C"/>
    <w:rsid w:val="00371987"/>
    <w:rsid w:val="0037494F"/>
    <w:rsid w:val="00387F3C"/>
    <w:rsid w:val="00393ACD"/>
    <w:rsid w:val="003A583E"/>
    <w:rsid w:val="003D7DFF"/>
    <w:rsid w:val="003E112B"/>
    <w:rsid w:val="003E1D1C"/>
    <w:rsid w:val="003E7B05"/>
    <w:rsid w:val="003F29C8"/>
    <w:rsid w:val="00407E34"/>
    <w:rsid w:val="00407EAD"/>
    <w:rsid w:val="00412D7A"/>
    <w:rsid w:val="004241F0"/>
    <w:rsid w:val="0043449B"/>
    <w:rsid w:val="00466211"/>
    <w:rsid w:val="004834A9"/>
    <w:rsid w:val="004932F8"/>
    <w:rsid w:val="004C1E5B"/>
    <w:rsid w:val="004D01FC"/>
    <w:rsid w:val="004D7829"/>
    <w:rsid w:val="004E28C3"/>
    <w:rsid w:val="004F1F8E"/>
    <w:rsid w:val="004F497A"/>
    <w:rsid w:val="00505BA9"/>
    <w:rsid w:val="00512A32"/>
    <w:rsid w:val="00513093"/>
    <w:rsid w:val="005156F7"/>
    <w:rsid w:val="0054201C"/>
    <w:rsid w:val="005568F8"/>
    <w:rsid w:val="00562B83"/>
    <w:rsid w:val="00586CF2"/>
    <w:rsid w:val="005A781C"/>
    <w:rsid w:val="005C3768"/>
    <w:rsid w:val="005C3F6A"/>
    <w:rsid w:val="005C4CCA"/>
    <w:rsid w:val="005C6C3F"/>
    <w:rsid w:val="005C752B"/>
    <w:rsid w:val="005E0D85"/>
    <w:rsid w:val="006012F6"/>
    <w:rsid w:val="00606291"/>
    <w:rsid w:val="00613635"/>
    <w:rsid w:val="00615D90"/>
    <w:rsid w:val="0062093D"/>
    <w:rsid w:val="00637ECF"/>
    <w:rsid w:val="00647B59"/>
    <w:rsid w:val="00647EA8"/>
    <w:rsid w:val="00661F86"/>
    <w:rsid w:val="00676E0D"/>
    <w:rsid w:val="00686C71"/>
    <w:rsid w:val="00690C7B"/>
    <w:rsid w:val="006A4B45"/>
    <w:rsid w:val="006C39EA"/>
    <w:rsid w:val="006D4724"/>
    <w:rsid w:val="006F7D1B"/>
    <w:rsid w:val="00701BAE"/>
    <w:rsid w:val="00721F04"/>
    <w:rsid w:val="00730E95"/>
    <w:rsid w:val="007426B9"/>
    <w:rsid w:val="00753BDF"/>
    <w:rsid w:val="00764342"/>
    <w:rsid w:val="00774362"/>
    <w:rsid w:val="007814EC"/>
    <w:rsid w:val="00786598"/>
    <w:rsid w:val="00793674"/>
    <w:rsid w:val="007A04E8"/>
    <w:rsid w:val="007A7894"/>
    <w:rsid w:val="007E700E"/>
    <w:rsid w:val="0083530A"/>
    <w:rsid w:val="00851625"/>
    <w:rsid w:val="00863C0A"/>
    <w:rsid w:val="00884016"/>
    <w:rsid w:val="008A2BB7"/>
    <w:rsid w:val="008A3120"/>
    <w:rsid w:val="008D41BE"/>
    <w:rsid w:val="008D58D3"/>
    <w:rsid w:val="008F7472"/>
    <w:rsid w:val="00923064"/>
    <w:rsid w:val="00930FFD"/>
    <w:rsid w:val="00934751"/>
    <w:rsid w:val="00935469"/>
    <w:rsid w:val="00936D25"/>
    <w:rsid w:val="00941EA5"/>
    <w:rsid w:val="0094733D"/>
    <w:rsid w:val="00953E1F"/>
    <w:rsid w:val="00964700"/>
    <w:rsid w:val="00966C16"/>
    <w:rsid w:val="00966F83"/>
    <w:rsid w:val="00976A31"/>
    <w:rsid w:val="0098732F"/>
    <w:rsid w:val="009A045F"/>
    <w:rsid w:val="009A44E6"/>
    <w:rsid w:val="009C4334"/>
    <w:rsid w:val="009C6206"/>
    <w:rsid w:val="009C7E7C"/>
    <w:rsid w:val="00A00473"/>
    <w:rsid w:val="00A03C9B"/>
    <w:rsid w:val="00A3670B"/>
    <w:rsid w:val="00A37105"/>
    <w:rsid w:val="00A5009E"/>
    <w:rsid w:val="00A606C3"/>
    <w:rsid w:val="00A83B09"/>
    <w:rsid w:val="00A84541"/>
    <w:rsid w:val="00AA562C"/>
    <w:rsid w:val="00AE03AB"/>
    <w:rsid w:val="00AE36A0"/>
    <w:rsid w:val="00AF515B"/>
    <w:rsid w:val="00AF7C04"/>
    <w:rsid w:val="00B00294"/>
    <w:rsid w:val="00B142D7"/>
    <w:rsid w:val="00B64AE7"/>
    <w:rsid w:val="00B64FD0"/>
    <w:rsid w:val="00B7294B"/>
    <w:rsid w:val="00B76CE3"/>
    <w:rsid w:val="00BA5BD0"/>
    <w:rsid w:val="00BB1D82"/>
    <w:rsid w:val="00BE6F22"/>
    <w:rsid w:val="00BF26E7"/>
    <w:rsid w:val="00C0464D"/>
    <w:rsid w:val="00C149E4"/>
    <w:rsid w:val="00C476EF"/>
    <w:rsid w:val="00C53FCA"/>
    <w:rsid w:val="00C54908"/>
    <w:rsid w:val="00C73717"/>
    <w:rsid w:val="00C76BAF"/>
    <w:rsid w:val="00C775BE"/>
    <w:rsid w:val="00C814B9"/>
    <w:rsid w:val="00C97CBF"/>
    <w:rsid w:val="00CD516F"/>
    <w:rsid w:val="00CD5ED7"/>
    <w:rsid w:val="00CF302E"/>
    <w:rsid w:val="00CF6EEE"/>
    <w:rsid w:val="00D119A7"/>
    <w:rsid w:val="00D25BBA"/>
    <w:rsid w:val="00D25FBA"/>
    <w:rsid w:val="00D27C1B"/>
    <w:rsid w:val="00D32B28"/>
    <w:rsid w:val="00D42954"/>
    <w:rsid w:val="00D66EAC"/>
    <w:rsid w:val="00D730DF"/>
    <w:rsid w:val="00D772F0"/>
    <w:rsid w:val="00D77BDC"/>
    <w:rsid w:val="00DC402B"/>
    <w:rsid w:val="00DE0932"/>
    <w:rsid w:val="00E03A27"/>
    <w:rsid w:val="00E049F1"/>
    <w:rsid w:val="00E37A25"/>
    <w:rsid w:val="00E476E3"/>
    <w:rsid w:val="00E537FF"/>
    <w:rsid w:val="00E55F05"/>
    <w:rsid w:val="00E62E6B"/>
    <w:rsid w:val="00E6539B"/>
    <w:rsid w:val="00E70A31"/>
    <w:rsid w:val="00E75381"/>
    <w:rsid w:val="00EA2B88"/>
    <w:rsid w:val="00EA3F38"/>
    <w:rsid w:val="00EA5AB6"/>
    <w:rsid w:val="00EA79EA"/>
    <w:rsid w:val="00EC7615"/>
    <w:rsid w:val="00ED16AA"/>
    <w:rsid w:val="00EF5E64"/>
    <w:rsid w:val="00EF662E"/>
    <w:rsid w:val="00EF72F5"/>
    <w:rsid w:val="00F148F1"/>
    <w:rsid w:val="00F35DE4"/>
    <w:rsid w:val="00F71C59"/>
    <w:rsid w:val="00F95489"/>
    <w:rsid w:val="00FA3BBF"/>
    <w:rsid w:val="00FB0792"/>
    <w:rsid w:val="00FC41F8"/>
    <w:rsid w:val="00FD238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653FF90-41E6-49A3-B177-2B5D0021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5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ListParagraph">
    <w:name w:val="List Paragraph"/>
    <w:basedOn w:val="Normal"/>
    <w:link w:val="ListParagraphChar"/>
    <w:uiPriority w:val="34"/>
    <w:qFormat/>
    <w:rsid w:val="00AF515B"/>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GB" w:bidi="fa-IR"/>
    </w:rPr>
  </w:style>
  <w:style w:type="character" w:customStyle="1" w:styleId="ListParagraphChar">
    <w:name w:val="List Paragraph Char"/>
    <w:link w:val="ListParagraph"/>
    <w:uiPriority w:val="34"/>
    <w:locked/>
    <w:rsid w:val="00AF515B"/>
    <w:rPr>
      <w:rFonts w:ascii="Times New Roman" w:eastAsia="BatangChe" w:hAnsi="Times New Roman"/>
      <w:sz w:val="24"/>
      <w:szCs w:val="24"/>
      <w:lang w:val="en-GB" w:eastAsia="en-US" w:bidi="fa-IR"/>
    </w:rPr>
  </w:style>
  <w:style w:type="character" w:customStyle="1" w:styleId="NoteChar">
    <w:name w:val="Note Char"/>
    <w:link w:val="Note"/>
    <w:locked/>
    <w:rsid w:val="00AF515B"/>
    <w:rPr>
      <w:rFonts w:ascii="Times New Roman" w:hAnsi="Times New Roman"/>
      <w:sz w:val="24"/>
      <w:lang w:val="fr-FR" w:eastAsia="en-US"/>
    </w:rPr>
  </w:style>
  <w:style w:type="character" w:customStyle="1" w:styleId="enumlev1Char">
    <w:name w:val="enumlev1 Char"/>
    <w:basedOn w:val="DefaultParagraphFont"/>
    <w:link w:val="enumlev1"/>
    <w:locked/>
    <w:rsid w:val="009C6206"/>
    <w:rPr>
      <w:rFonts w:ascii="Times New Roman" w:hAnsi="Times New Roman"/>
      <w:sz w:val="24"/>
      <w:lang w:val="fr-FR" w:eastAsia="en-US"/>
    </w:rPr>
  </w:style>
  <w:style w:type="character" w:customStyle="1" w:styleId="TableheadChar">
    <w:name w:val="Table_head Char"/>
    <w:basedOn w:val="DefaultParagraphFont"/>
    <w:link w:val="Tablehead"/>
    <w:locked/>
    <w:rsid w:val="006F7D1B"/>
    <w:rPr>
      <w:rFonts w:ascii="Times New Roman" w:hAnsi="Times New Roman"/>
      <w:b/>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34833A7-4565-44FD-8649-6390F879DC2A}">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1A4E8-2A78-4468-A335-E53F6ED2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3653</Words>
  <Characters>19177</Characters>
  <Application>Microsoft Office Word</Application>
  <DocSecurity>0</DocSecurity>
  <Lines>521</Lines>
  <Paragraphs>202</Paragraphs>
  <ScaleCrop>false</ScaleCrop>
  <HeadingPairs>
    <vt:vector size="2" baseType="variant">
      <vt:variant>
        <vt:lpstr>Title</vt:lpstr>
      </vt:variant>
      <vt:variant>
        <vt:i4>1</vt:i4>
      </vt:variant>
    </vt:vector>
  </HeadingPairs>
  <TitlesOfParts>
    <vt:vector size="1" baseType="lpstr">
      <vt:lpstr>R15-WRC15-C-0061!A12!MSW-F</vt:lpstr>
    </vt:vector>
  </TitlesOfParts>
  <Manager>Secrétariat général - Pool</Manager>
  <Company>Union internationale des télécommunications (UIT)</Company>
  <LinksUpToDate>false</LinksUpToDate>
  <CharactersWithSpaces>22729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R15-WRC15-C-0061!A12!MSW-F</dc:title>
  <dc:subject>Conférence mondiale des radiocommunications - 2015</dc:subject>
  <dc:creator>Documents Proposals Manager (DPM)</dc:creator>
  <cp:keywords>DPM_v5.2015.10.15_prod</cp:keywords>
  <dc:description/>
  <cp:lastModifiedBy>Jones, Jacqueline</cp:lastModifiedBy>
  <cp:revision>8</cp:revision>
  <cp:lastPrinted>2015-10-28T13:01:00Z</cp:lastPrinted>
  <dcterms:created xsi:type="dcterms:W3CDTF">2015-10-27T10:15:00Z</dcterms:created>
  <dcterms:modified xsi:type="dcterms:W3CDTF">2015-10-28T13:01:00Z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