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F54B27">
        <w:trPr>
          <w:cantSplit/>
        </w:trPr>
        <w:tc>
          <w:tcPr>
            <w:tcW w:w="6911" w:type="dxa"/>
          </w:tcPr>
          <w:p w:rsidR="00A066F1" w:rsidRPr="00F54B27" w:rsidRDefault="00241FA2" w:rsidP="003B2284">
            <w:pPr>
              <w:spacing w:before="400" w:after="48" w:line="240" w:lineRule="atLeast"/>
              <w:rPr>
                <w:rFonts w:ascii="Verdana" w:hAnsi="Verdana"/>
                <w:position w:val="6"/>
              </w:rPr>
            </w:pPr>
            <w:r w:rsidRPr="00F54B27">
              <w:rPr>
                <w:rFonts w:ascii="Verdana" w:hAnsi="Verdana" w:cs="Times"/>
                <w:b/>
                <w:position w:val="6"/>
                <w:sz w:val="22"/>
                <w:szCs w:val="22"/>
              </w:rPr>
              <w:t xml:space="preserve">World </w:t>
            </w:r>
            <w:proofErr w:type="spellStart"/>
            <w:r w:rsidRPr="00F54B27">
              <w:rPr>
                <w:rFonts w:ascii="Verdana" w:hAnsi="Verdana" w:cs="Times"/>
                <w:b/>
                <w:position w:val="6"/>
                <w:sz w:val="22"/>
                <w:szCs w:val="22"/>
              </w:rPr>
              <w:t>Radiocommunication</w:t>
            </w:r>
            <w:proofErr w:type="spellEnd"/>
            <w:r w:rsidRPr="00F54B27">
              <w:rPr>
                <w:rFonts w:ascii="Verdana" w:hAnsi="Verdana" w:cs="Times"/>
                <w:b/>
                <w:position w:val="6"/>
                <w:sz w:val="22"/>
                <w:szCs w:val="22"/>
              </w:rPr>
              <w:t xml:space="preserve"> Conference (WRC-15)</w:t>
            </w:r>
            <w:r w:rsidRPr="00F54B27">
              <w:rPr>
                <w:rFonts w:ascii="Verdana" w:hAnsi="Verdana" w:cs="Times"/>
                <w:b/>
                <w:position w:val="6"/>
                <w:sz w:val="26"/>
                <w:szCs w:val="26"/>
              </w:rPr>
              <w:br/>
            </w:r>
            <w:r w:rsidRPr="00F54B27">
              <w:rPr>
                <w:rFonts w:ascii="Verdana" w:hAnsi="Verdana"/>
                <w:b/>
                <w:bCs/>
                <w:position w:val="6"/>
                <w:sz w:val="18"/>
                <w:szCs w:val="18"/>
              </w:rPr>
              <w:t>Geneva, 2–27 November 2015</w:t>
            </w:r>
          </w:p>
        </w:tc>
        <w:tc>
          <w:tcPr>
            <w:tcW w:w="3120" w:type="dxa"/>
          </w:tcPr>
          <w:p w:rsidR="00A066F1" w:rsidRPr="00F54B27" w:rsidRDefault="003B2284" w:rsidP="003B2284">
            <w:pPr>
              <w:spacing w:before="0" w:line="240" w:lineRule="atLeast"/>
              <w:jc w:val="right"/>
            </w:pPr>
            <w:bookmarkStart w:id="0" w:name="ditulogo"/>
            <w:bookmarkEnd w:id="0"/>
            <w:r w:rsidRPr="00F54B27">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F54B27">
        <w:trPr>
          <w:cantSplit/>
        </w:trPr>
        <w:tc>
          <w:tcPr>
            <w:tcW w:w="6911" w:type="dxa"/>
            <w:tcBorders>
              <w:bottom w:val="single" w:sz="12" w:space="0" w:color="auto"/>
            </w:tcBorders>
          </w:tcPr>
          <w:p w:rsidR="00A066F1" w:rsidRPr="00F54B27" w:rsidRDefault="003B2284" w:rsidP="00A066F1">
            <w:pPr>
              <w:spacing w:before="0" w:after="48" w:line="240" w:lineRule="atLeast"/>
              <w:rPr>
                <w:rFonts w:ascii="Verdana" w:hAnsi="Verdana"/>
                <w:b/>
                <w:smallCaps/>
                <w:sz w:val="20"/>
              </w:rPr>
            </w:pPr>
            <w:bookmarkStart w:id="1" w:name="dhead"/>
            <w:r w:rsidRPr="00F54B27">
              <w:rPr>
                <w:rFonts w:ascii="Verdana" w:hAnsi="Verdana"/>
                <w:b/>
                <w:smallCaps/>
                <w:sz w:val="20"/>
              </w:rPr>
              <w:t>INTERNATIONAL TELECOMMUNICATION UNION</w:t>
            </w:r>
          </w:p>
        </w:tc>
        <w:tc>
          <w:tcPr>
            <w:tcW w:w="3120" w:type="dxa"/>
            <w:tcBorders>
              <w:bottom w:val="single" w:sz="12" w:space="0" w:color="auto"/>
            </w:tcBorders>
          </w:tcPr>
          <w:p w:rsidR="00A066F1" w:rsidRPr="00F54B27" w:rsidRDefault="00A066F1" w:rsidP="00A066F1">
            <w:pPr>
              <w:spacing w:before="0" w:line="240" w:lineRule="atLeast"/>
              <w:rPr>
                <w:rFonts w:ascii="Verdana" w:hAnsi="Verdana"/>
                <w:szCs w:val="24"/>
              </w:rPr>
            </w:pPr>
          </w:p>
        </w:tc>
      </w:tr>
      <w:tr w:rsidR="00A066F1" w:rsidRPr="00F54B27">
        <w:trPr>
          <w:cantSplit/>
        </w:trPr>
        <w:tc>
          <w:tcPr>
            <w:tcW w:w="6911" w:type="dxa"/>
            <w:tcBorders>
              <w:top w:val="single" w:sz="12" w:space="0" w:color="auto"/>
            </w:tcBorders>
          </w:tcPr>
          <w:p w:rsidR="00A066F1" w:rsidRPr="00F54B27"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F54B27" w:rsidRDefault="00A066F1" w:rsidP="00A066F1">
            <w:pPr>
              <w:spacing w:before="0" w:line="240" w:lineRule="atLeast"/>
              <w:rPr>
                <w:rFonts w:ascii="Verdana" w:hAnsi="Verdana"/>
                <w:sz w:val="20"/>
              </w:rPr>
            </w:pPr>
          </w:p>
        </w:tc>
      </w:tr>
      <w:tr w:rsidR="00A066F1" w:rsidRPr="00F54B27">
        <w:trPr>
          <w:cantSplit/>
          <w:trHeight w:val="23"/>
        </w:trPr>
        <w:tc>
          <w:tcPr>
            <w:tcW w:w="6911" w:type="dxa"/>
            <w:shd w:val="clear" w:color="auto" w:fill="auto"/>
          </w:tcPr>
          <w:p w:rsidR="00A066F1" w:rsidRPr="00F54B27"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F54B27">
              <w:rPr>
                <w:rFonts w:ascii="Verdana" w:hAnsi="Verdana"/>
                <w:sz w:val="20"/>
                <w:szCs w:val="20"/>
              </w:rPr>
              <w:t>PLENARY MEETING</w:t>
            </w:r>
          </w:p>
        </w:tc>
        <w:tc>
          <w:tcPr>
            <w:tcW w:w="3120" w:type="dxa"/>
            <w:shd w:val="clear" w:color="auto" w:fill="auto"/>
          </w:tcPr>
          <w:p w:rsidR="00A066F1" w:rsidRPr="00F54B27" w:rsidRDefault="0057157D" w:rsidP="003F7B73">
            <w:pPr>
              <w:tabs>
                <w:tab w:val="left" w:pos="851"/>
              </w:tabs>
              <w:spacing w:before="0" w:line="240" w:lineRule="atLeast"/>
              <w:rPr>
                <w:rFonts w:ascii="Verdana" w:hAnsi="Verdana"/>
                <w:sz w:val="20"/>
              </w:rPr>
            </w:pPr>
            <w:r>
              <w:rPr>
                <w:rFonts w:ascii="Verdana" w:eastAsia="SimSun" w:hAnsi="Verdana" w:cs="Traditional Arabic"/>
                <w:b/>
                <w:sz w:val="20"/>
              </w:rPr>
              <w:t>Revision 1 to</w:t>
            </w:r>
            <w:r w:rsidR="003F7B73">
              <w:rPr>
                <w:rFonts w:ascii="Verdana" w:eastAsia="SimSun" w:hAnsi="Verdana" w:cs="Traditional Arabic"/>
                <w:b/>
                <w:sz w:val="20"/>
              </w:rPr>
              <w:br/>
            </w:r>
            <w:r w:rsidR="00E55816" w:rsidRPr="00F54B27">
              <w:rPr>
                <w:rFonts w:ascii="Verdana" w:eastAsia="SimSun" w:hAnsi="Verdana" w:cs="Traditional Arabic"/>
                <w:b/>
                <w:sz w:val="20"/>
              </w:rPr>
              <w:t>Addendum 12 to</w:t>
            </w:r>
            <w:r w:rsidR="00E55816" w:rsidRPr="00F54B27">
              <w:rPr>
                <w:rFonts w:ascii="Verdana" w:eastAsia="SimSun" w:hAnsi="Verdana" w:cs="Traditional Arabic"/>
                <w:b/>
                <w:sz w:val="20"/>
              </w:rPr>
              <w:br/>
              <w:t>Document 61</w:t>
            </w:r>
            <w:r w:rsidR="00A066F1" w:rsidRPr="00F54B27">
              <w:rPr>
                <w:rFonts w:ascii="Verdana" w:hAnsi="Verdana"/>
                <w:b/>
                <w:sz w:val="20"/>
              </w:rPr>
              <w:t>-</w:t>
            </w:r>
            <w:r w:rsidR="005E10C9" w:rsidRPr="00F54B27">
              <w:rPr>
                <w:rFonts w:ascii="Verdana" w:hAnsi="Verdana"/>
                <w:b/>
                <w:sz w:val="20"/>
              </w:rPr>
              <w:t>E</w:t>
            </w:r>
          </w:p>
        </w:tc>
      </w:tr>
      <w:tr w:rsidR="00A066F1" w:rsidRPr="00F54B27">
        <w:trPr>
          <w:cantSplit/>
          <w:trHeight w:val="23"/>
        </w:trPr>
        <w:tc>
          <w:tcPr>
            <w:tcW w:w="6911" w:type="dxa"/>
            <w:shd w:val="clear" w:color="auto" w:fill="auto"/>
          </w:tcPr>
          <w:p w:rsidR="00A066F1" w:rsidRPr="00F54B27"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F54B27" w:rsidRDefault="0057157D" w:rsidP="00A066F1">
            <w:pPr>
              <w:tabs>
                <w:tab w:val="left" w:pos="993"/>
              </w:tabs>
              <w:spacing w:before="0"/>
              <w:rPr>
                <w:rFonts w:ascii="Verdana" w:hAnsi="Verdana"/>
                <w:sz w:val="20"/>
              </w:rPr>
            </w:pPr>
            <w:r>
              <w:rPr>
                <w:rFonts w:ascii="Verdana" w:hAnsi="Verdana"/>
                <w:b/>
                <w:sz w:val="20"/>
              </w:rPr>
              <w:t>25</w:t>
            </w:r>
            <w:r w:rsidR="00420873" w:rsidRPr="00F54B27">
              <w:rPr>
                <w:rFonts w:ascii="Verdana" w:hAnsi="Verdana"/>
                <w:b/>
                <w:sz w:val="20"/>
              </w:rPr>
              <w:t xml:space="preserve"> October 2015</w:t>
            </w:r>
          </w:p>
        </w:tc>
      </w:tr>
      <w:tr w:rsidR="00A066F1" w:rsidRPr="00F54B27">
        <w:trPr>
          <w:cantSplit/>
          <w:trHeight w:val="23"/>
        </w:trPr>
        <w:tc>
          <w:tcPr>
            <w:tcW w:w="6911" w:type="dxa"/>
            <w:shd w:val="clear" w:color="auto" w:fill="auto"/>
          </w:tcPr>
          <w:p w:rsidR="00A066F1" w:rsidRPr="00F54B27"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F54B27" w:rsidRDefault="00E55816" w:rsidP="00A066F1">
            <w:pPr>
              <w:tabs>
                <w:tab w:val="left" w:pos="993"/>
              </w:tabs>
              <w:spacing w:before="0"/>
              <w:rPr>
                <w:rFonts w:ascii="Verdana" w:hAnsi="Verdana"/>
                <w:b/>
                <w:sz w:val="20"/>
              </w:rPr>
            </w:pPr>
            <w:r w:rsidRPr="00F54B27">
              <w:rPr>
                <w:rFonts w:ascii="Verdana" w:hAnsi="Verdana"/>
                <w:b/>
                <w:sz w:val="20"/>
              </w:rPr>
              <w:t>Original: English</w:t>
            </w:r>
          </w:p>
        </w:tc>
      </w:tr>
      <w:tr w:rsidR="00A066F1" w:rsidRPr="00F54B27" w:rsidTr="00025864">
        <w:trPr>
          <w:cantSplit/>
          <w:trHeight w:val="23"/>
        </w:trPr>
        <w:tc>
          <w:tcPr>
            <w:tcW w:w="10031" w:type="dxa"/>
            <w:gridSpan w:val="2"/>
            <w:shd w:val="clear" w:color="auto" w:fill="auto"/>
          </w:tcPr>
          <w:p w:rsidR="00A066F1" w:rsidRPr="00F54B27" w:rsidRDefault="00A066F1" w:rsidP="00A066F1">
            <w:pPr>
              <w:tabs>
                <w:tab w:val="left" w:pos="993"/>
              </w:tabs>
              <w:spacing w:before="0"/>
              <w:rPr>
                <w:rFonts w:ascii="Verdana" w:hAnsi="Verdana"/>
                <w:b/>
                <w:sz w:val="20"/>
              </w:rPr>
            </w:pPr>
          </w:p>
        </w:tc>
      </w:tr>
      <w:tr w:rsidR="00E55816" w:rsidRPr="00F54B27" w:rsidTr="00025864">
        <w:trPr>
          <w:cantSplit/>
          <w:trHeight w:val="23"/>
        </w:trPr>
        <w:tc>
          <w:tcPr>
            <w:tcW w:w="10031" w:type="dxa"/>
            <w:gridSpan w:val="2"/>
            <w:shd w:val="clear" w:color="auto" w:fill="auto"/>
          </w:tcPr>
          <w:p w:rsidR="00E55816" w:rsidRPr="00F54B27" w:rsidRDefault="00884D60" w:rsidP="00E55816">
            <w:pPr>
              <w:pStyle w:val="Source"/>
            </w:pPr>
            <w:r w:rsidRPr="00F54B27">
              <w:t>Iran (Islamic Republic of)</w:t>
            </w:r>
          </w:p>
        </w:tc>
      </w:tr>
      <w:tr w:rsidR="00E55816" w:rsidRPr="00F54B27" w:rsidTr="00025864">
        <w:trPr>
          <w:cantSplit/>
          <w:trHeight w:val="23"/>
        </w:trPr>
        <w:tc>
          <w:tcPr>
            <w:tcW w:w="10031" w:type="dxa"/>
            <w:gridSpan w:val="2"/>
            <w:shd w:val="clear" w:color="auto" w:fill="auto"/>
          </w:tcPr>
          <w:p w:rsidR="00E55816" w:rsidRPr="00F54B27" w:rsidRDefault="007D5320" w:rsidP="00E55816">
            <w:pPr>
              <w:pStyle w:val="Title1"/>
            </w:pPr>
            <w:r w:rsidRPr="00F54B27">
              <w:t>Proposals for the work of the conference</w:t>
            </w:r>
          </w:p>
        </w:tc>
      </w:tr>
      <w:tr w:rsidR="00E55816" w:rsidRPr="00F54B27" w:rsidTr="00025864">
        <w:trPr>
          <w:cantSplit/>
          <w:trHeight w:val="23"/>
        </w:trPr>
        <w:tc>
          <w:tcPr>
            <w:tcW w:w="10031" w:type="dxa"/>
            <w:gridSpan w:val="2"/>
            <w:shd w:val="clear" w:color="auto" w:fill="auto"/>
          </w:tcPr>
          <w:p w:rsidR="00E55816" w:rsidRPr="00F54B27" w:rsidRDefault="00E55816" w:rsidP="00E55816">
            <w:pPr>
              <w:pStyle w:val="Title2"/>
            </w:pPr>
          </w:p>
        </w:tc>
      </w:tr>
      <w:tr w:rsidR="00A538A6" w:rsidRPr="00F54B27" w:rsidTr="00025864">
        <w:trPr>
          <w:cantSplit/>
          <w:trHeight w:val="23"/>
        </w:trPr>
        <w:tc>
          <w:tcPr>
            <w:tcW w:w="10031" w:type="dxa"/>
            <w:gridSpan w:val="2"/>
            <w:shd w:val="clear" w:color="auto" w:fill="auto"/>
          </w:tcPr>
          <w:p w:rsidR="00A538A6" w:rsidRPr="00F54B27" w:rsidRDefault="004B13CB" w:rsidP="004B13CB">
            <w:pPr>
              <w:pStyle w:val="Agendaitem"/>
              <w:rPr>
                <w:lang w:val="en-GB"/>
              </w:rPr>
            </w:pPr>
            <w:r w:rsidRPr="00F54B27">
              <w:rPr>
                <w:lang w:val="en-GB"/>
              </w:rPr>
              <w:t>Agenda item 1.12</w:t>
            </w:r>
          </w:p>
        </w:tc>
      </w:tr>
    </w:tbl>
    <w:bookmarkEnd w:id="6"/>
    <w:bookmarkEnd w:id="7"/>
    <w:p w:rsidR="00C51699" w:rsidRDefault="009148AD" w:rsidP="000E072C">
      <w:r w:rsidRPr="00F54B27">
        <w:t>1.12</w:t>
      </w:r>
      <w:r w:rsidRPr="00F54B27">
        <w:rPr>
          <w:b/>
        </w:rPr>
        <w:tab/>
      </w:r>
      <w:r w:rsidRPr="00F54B27">
        <w:t>to consider an extension of the current worldwide allocation to the Earth exploration-satellite (active) service in the frequency band 9 300-9 900 MHz by up to 600 MHz within the frequency bands 8 700-9 300 MHz and/or 9 900-10 500 MHz, in accordance with Resolution </w:t>
      </w:r>
      <w:r w:rsidRPr="00F54B27">
        <w:rPr>
          <w:b/>
          <w:bCs/>
        </w:rPr>
        <w:t>651 (WRC</w:t>
      </w:r>
      <w:r w:rsidRPr="00F54B27">
        <w:rPr>
          <w:b/>
          <w:bCs/>
        </w:rPr>
        <w:noBreakHyphen/>
        <w:t>12)</w:t>
      </w:r>
      <w:r w:rsidRPr="00F54B27">
        <w:t>;</w:t>
      </w:r>
    </w:p>
    <w:p w:rsidR="00F00A48" w:rsidRPr="00F54B27" w:rsidRDefault="00F00A48" w:rsidP="000E072C">
      <w:pPr>
        <w:pStyle w:val="Headingb"/>
        <w:rPr>
          <w:lang w:val="en-GB" w:eastAsia="ko-KR"/>
        </w:rPr>
      </w:pPr>
      <w:r w:rsidRPr="00B5377C">
        <w:rPr>
          <w:lang w:val="en-US"/>
        </w:rPr>
        <w:t>Background</w:t>
      </w:r>
    </w:p>
    <w:p w:rsidR="00F00A48" w:rsidRPr="00F54B27" w:rsidRDefault="00F00A48" w:rsidP="00B5377C">
      <w:pPr>
        <w:rPr>
          <w:b/>
          <w:bCs/>
        </w:rPr>
      </w:pPr>
      <w:r w:rsidRPr="00F54B27">
        <w:t xml:space="preserve">In </w:t>
      </w:r>
      <w:r w:rsidR="00BF6458" w:rsidRPr="00F54B27">
        <w:t xml:space="preserve">the </w:t>
      </w:r>
      <w:r w:rsidRPr="00F54B27">
        <w:t xml:space="preserve">CPM Report, four methods to satisfy agenda item 1.12 have been identified: </w:t>
      </w:r>
    </w:p>
    <w:p w:rsidR="00F00A48" w:rsidRPr="00F54B27" w:rsidRDefault="00F00A48" w:rsidP="00F00A48">
      <w:pPr>
        <w:pStyle w:val="Headingb"/>
        <w:rPr>
          <w:lang w:val="en-GB"/>
        </w:rPr>
      </w:pPr>
      <w:r w:rsidRPr="00F54B27">
        <w:rPr>
          <w:lang w:val="en-GB"/>
        </w:rPr>
        <w:t xml:space="preserve">Method A (600 MHz extension) </w:t>
      </w:r>
    </w:p>
    <w:p w:rsidR="00F00A48" w:rsidRPr="00F54B27" w:rsidRDefault="00F54B27" w:rsidP="00F00A48">
      <w:pPr>
        <w:pStyle w:val="enumlev1"/>
      </w:pPr>
      <w:r w:rsidRPr="00F54B27">
        <w:t>•</w:t>
      </w:r>
      <w:r w:rsidR="00F00A48" w:rsidRPr="00F54B27">
        <w:rPr>
          <w:b/>
          <w:bCs/>
        </w:rPr>
        <w:tab/>
        <w:t>Method A1</w:t>
      </w:r>
      <w:r w:rsidR="00F00A48" w:rsidRPr="00F54B27">
        <w:t xml:space="preserve"> </w:t>
      </w:r>
      <w:r w:rsidR="00F00A48" w:rsidRPr="00F54B27">
        <w:rPr>
          <w:b/>
          <w:bCs/>
        </w:rPr>
        <w:t>(option1)</w:t>
      </w:r>
      <w:r w:rsidR="00F00A48" w:rsidRPr="00F54B27">
        <w:t>: Primary EESS in 9</w:t>
      </w:r>
      <w:r>
        <w:t xml:space="preserve"> </w:t>
      </w:r>
      <w:r w:rsidR="00F00A48" w:rsidRPr="00F54B27">
        <w:t>900-10</w:t>
      </w:r>
      <w:r>
        <w:t xml:space="preserve"> </w:t>
      </w:r>
      <w:r w:rsidR="00F00A48" w:rsidRPr="00F54B27">
        <w:t>500 MHz</w:t>
      </w:r>
      <w:r>
        <w:t>;</w:t>
      </w:r>
      <w:r w:rsidR="00F00A48" w:rsidRPr="00F54B27">
        <w:t xml:space="preserve"> </w:t>
      </w:r>
    </w:p>
    <w:p w:rsidR="00F00A48" w:rsidRPr="00F54B27" w:rsidRDefault="00F00A48" w:rsidP="00F00A48">
      <w:pPr>
        <w:pStyle w:val="enumlev1"/>
      </w:pPr>
      <w:r w:rsidRPr="00F54B27">
        <w:t>•</w:t>
      </w:r>
      <w:r w:rsidRPr="00F54B27">
        <w:rPr>
          <w:b/>
          <w:bCs/>
        </w:rPr>
        <w:tab/>
        <w:t>Method A1 (option 2)</w:t>
      </w:r>
      <w:r w:rsidRPr="00F54B27">
        <w:t>: same as Method A1(option 1) + a transitional period for protection of ARSS</w:t>
      </w:r>
      <w:r w:rsidR="00F54B27">
        <w:t>;</w:t>
      </w:r>
    </w:p>
    <w:p w:rsidR="00F00A48" w:rsidRPr="00F54B27" w:rsidRDefault="00F00A48" w:rsidP="00F00A48">
      <w:pPr>
        <w:pStyle w:val="enumlev1"/>
      </w:pPr>
      <w:r w:rsidRPr="00F54B27">
        <w:t>•</w:t>
      </w:r>
      <w:r w:rsidRPr="00F54B27">
        <w:rPr>
          <w:b/>
          <w:bCs/>
        </w:rPr>
        <w:tab/>
        <w:t>Method A2</w:t>
      </w:r>
      <w:r w:rsidRPr="00F54B27">
        <w:t xml:space="preserve">: same as Method A1 (option 1) + </w:t>
      </w:r>
      <w:proofErr w:type="spellStart"/>
      <w:r w:rsidRPr="00F54B27">
        <w:t>pfd</w:t>
      </w:r>
      <w:proofErr w:type="spellEnd"/>
      <w:r w:rsidRPr="00F54B27">
        <w:t xml:space="preserve"> for protection of FS stations. </w:t>
      </w:r>
    </w:p>
    <w:p w:rsidR="00F00A48" w:rsidRPr="00F54B27" w:rsidRDefault="00F00A48" w:rsidP="00F00A48">
      <w:pPr>
        <w:pStyle w:val="Headingb"/>
        <w:rPr>
          <w:lang w:val="en-GB"/>
        </w:rPr>
      </w:pPr>
      <w:r w:rsidRPr="00F54B27">
        <w:rPr>
          <w:lang w:val="en-GB"/>
        </w:rPr>
        <w:t>Method B (600 MHz extension)</w:t>
      </w:r>
    </w:p>
    <w:p w:rsidR="00F00A48" w:rsidRPr="00F54B27" w:rsidRDefault="00F00A48" w:rsidP="00F00A48">
      <w:pPr>
        <w:pStyle w:val="enumlev1"/>
      </w:pPr>
      <w:r w:rsidRPr="00F54B27">
        <w:t>•</w:t>
      </w:r>
      <w:r w:rsidRPr="00F54B27">
        <w:rPr>
          <w:b/>
          <w:bCs/>
        </w:rPr>
        <w:tab/>
        <w:t>Method B1</w:t>
      </w:r>
      <w:r w:rsidRPr="00F54B27">
        <w:t>: Primary EESS in 9</w:t>
      </w:r>
      <w:r w:rsidR="00F54B27">
        <w:t xml:space="preserve"> </w:t>
      </w:r>
      <w:r w:rsidRPr="00F54B27">
        <w:t>200-9</w:t>
      </w:r>
      <w:r w:rsidR="00F54B27">
        <w:t xml:space="preserve"> </w:t>
      </w:r>
      <w:r w:rsidRPr="00F54B27">
        <w:t>300 MHz and 9</w:t>
      </w:r>
      <w:r w:rsidR="00F54B27">
        <w:t xml:space="preserve"> </w:t>
      </w:r>
      <w:r w:rsidRPr="00F54B27">
        <w:t>900</w:t>
      </w:r>
      <w:r w:rsidRPr="00F54B27">
        <w:noBreakHyphen/>
        <w:t>10</w:t>
      </w:r>
      <w:r w:rsidR="00F54B27">
        <w:t xml:space="preserve"> </w:t>
      </w:r>
      <w:r w:rsidRPr="00F54B27">
        <w:t>400 MHz</w:t>
      </w:r>
      <w:r w:rsidR="00F54B27">
        <w:t>;</w:t>
      </w:r>
      <w:r w:rsidRPr="00F54B27">
        <w:t xml:space="preserve"> </w:t>
      </w:r>
    </w:p>
    <w:p w:rsidR="00F00A48" w:rsidRPr="00F54B27" w:rsidRDefault="00F00A48" w:rsidP="00F00A48">
      <w:pPr>
        <w:pStyle w:val="enumlev1"/>
      </w:pPr>
      <w:r w:rsidRPr="00F54B27">
        <w:t>•</w:t>
      </w:r>
      <w:r w:rsidRPr="00F54B27">
        <w:rPr>
          <w:b/>
          <w:bCs/>
        </w:rPr>
        <w:tab/>
        <w:t>Method B2</w:t>
      </w:r>
      <w:r w:rsidRPr="00F54B27">
        <w:t xml:space="preserve">: same as Method B1 + </w:t>
      </w:r>
      <w:proofErr w:type="spellStart"/>
      <w:r w:rsidRPr="00F54B27">
        <w:t>pfd</w:t>
      </w:r>
      <w:proofErr w:type="spellEnd"/>
      <w:r w:rsidRPr="00F54B27">
        <w:t xml:space="preserve"> for protection of FS stations. </w:t>
      </w:r>
    </w:p>
    <w:p w:rsidR="00F00A48" w:rsidRPr="007D529C" w:rsidRDefault="00F00A48" w:rsidP="000E072C">
      <w:pPr>
        <w:pStyle w:val="Headingb"/>
        <w:rPr>
          <w:lang w:val="en-US"/>
        </w:rPr>
      </w:pPr>
      <w:r w:rsidRPr="007D529C">
        <w:rPr>
          <w:lang w:val="en-US"/>
        </w:rPr>
        <w:t>Method C (300 MHz extension)</w:t>
      </w:r>
    </w:p>
    <w:p w:rsidR="00F00A48" w:rsidRPr="00F54B27" w:rsidRDefault="00F00A48" w:rsidP="00F54B27">
      <w:pPr>
        <w:pStyle w:val="enumlev1"/>
      </w:pPr>
      <w:r w:rsidRPr="00F54B27">
        <w:t>•</w:t>
      </w:r>
      <w:r w:rsidRPr="00F54B27">
        <w:tab/>
        <w:t>Primary EESS in 9</w:t>
      </w:r>
      <w:r w:rsidR="00F54B27">
        <w:t xml:space="preserve"> </w:t>
      </w:r>
      <w:r w:rsidRPr="00F54B27">
        <w:t>200-9</w:t>
      </w:r>
      <w:r w:rsidR="00F54B27">
        <w:t xml:space="preserve"> </w:t>
      </w:r>
      <w:r w:rsidRPr="00F54B27">
        <w:t>300 MHz and 10</w:t>
      </w:r>
      <w:r w:rsidR="00F54B27">
        <w:t xml:space="preserve"> </w:t>
      </w:r>
      <w:r w:rsidRPr="00F54B27">
        <w:t>000-10</w:t>
      </w:r>
      <w:r w:rsidR="00F54B27">
        <w:t xml:space="preserve"> </w:t>
      </w:r>
      <w:r w:rsidRPr="00F54B27">
        <w:t>100 MHz, and secondary in 9</w:t>
      </w:r>
      <w:r w:rsidR="00F54B27">
        <w:t> </w:t>
      </w:r>
      <w:r w:rsidRPr="00F54B27">
        <w:t>900</w:t>
      </w:r>
      <w:r w:rsidR="00F54B27">
        <w:noBreakHyphen/>
      </w:r>
      <w:r w:rsidRPr="00F54B27">
        <w:t>10</w:t>
      </w:r>
      <w:r w:rsidR="00F54B27">
        <w:t> </w:t>
      </w:r>
      <w:r w:rsidRPr="00F54B27">
        <w:t xml:space="preserve">000 MHz + </w:t>
      </w:r>
      <w:proofErr w:type="spellStart"/>
      <w:r w:rsidRPr="00F54B27">
        <w:t>pf</w:t>
      </w:r>
      <w:r w:rsidR="00F54B27">
        <w:t>d</w:t>
      </w:r>
      <w:proofErr w:type="spellEnd"/>
      <w:r w:rsidR="00F54B27">
        <w:t xml:space="preserve"> for protection of FS stations.</w:t>
      </w:r>
    </w:p>
    <w:p w:rsidR="00F00A48" w:rsidRPr="00F54B27" w:rsidRDefault="00F00A48" w:rsidP="00F00A48">
      <w:pPr>
        <w:pStyle w:val="Headingb"/>
        <w:rPr>
          <w:lang w:val="en-GB"/>
        </w:rPr>
      </w:pPr>
      <w:r w:rsidRPr="00F54B27">
        <w:rPr>
          <w:lang w:val="en-GB"/>
        </w:rPr>
        <w:t xml:space="preserve">Method D (no extension) </w:t>
      </w:r>
    </w:p>
    <w:p w:rsidR="00F00A48" w:rsidRPr="00F54B27" w:rsidRDefault="00F00A48" w:rsidP="00F00A48">
      <w:pPr>
        <w:pStyle w:val="enumlev1"/>
      </w:pPr>
      <w:r w:rsidRPr="00F54B27">
        <w:t>•</w:t>
      </w:r>
      <w:r w:rsidRPr="00F54B27">
        <w:tab/>
        <w:t>No change to the Radio Regulations (NOC)</w:t>
      </w:r>
      <w:r w:rsidR="00F54B27">
        <w:t>.</w:t>
      </w:r>
    </w:p>
    <w:p w:rsidR="00F00A48" w:rsidRPr="00F54B27" w:rsidRDefault="00F00A48" w:rsidP="000E072C">
      <w:r w:rsidRPr="00F54B27">
        <w:t xml:space="preserve">This administration believes that the issue of extension of allocation to EESS (active) is to find a proper/logical balance between the needs of EESS (active) systems and the requirements of other different incumbent systems in the frequency bands under consideration. </w:t>
      </w:r>
    </w:p>
    <w:p w:rsidR="00F00A48" w:rsidRPr="00F54B27" w:rsidRDefault="00F00A48" w:rsidP="000E072C">
      <w:r w:rsidRPr="00F54B27">
        <w:lastRenderedPageBreak/>
        <w:t>We think that the Method C, 300 MHz extension of allocation to EESS (active), provides the above balance, with taking into account all different technical, regulatory and security aspects and Methods A and B (600 MHz extension) somehow constrain the operational flexibility and re</w:t>
      </w:r>
      <w:r w:rsidR="007D529C">
        <w:t>liability of incumbent services</w:t>
      </w:r>
      <w:r w:rsidRPr="00F54B27">
        <w:t>.</w:t>
      </w:r>
    </w:p>
    <w:p w:rsidR="00F00A48" w:rsidRDefault="00F00A48" w:rsidP="000E072C">
      <w:r w:rsidRPr="00F54B27">
        <w:t>In order to clarify the issue, in the following table, the differences between Method C with Methods A and B are compared.</w:t>
      </w:r>
    </w:p>
    <w:p w:rsidR="00F54B27" w:rsidRPr="00F54B27" w:rsidRDefault="00F54B27" w:rsidP="00F00A48"/>
    <w:p w:rsidR="00F00A48" w:rsidRPr="00F54B27" w:rsidRDefault="00F00A48" w:rsidP="00F00A48">
      <w:pPr>
        <w:sectPr w:rsidR="00F00A48" w:rsidRPr="00F54B27" w:rsidSect="00192E63">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pPr>
    </w:p>
    <w:tbl>
      <w:tblPr>
        <w:tblpPr w:leftFromText="180" w:rightFromText="180" w:vertAnchor="text" w:tblpY="2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2602"/>
        <w:gridCol w:w="2333"/>
        <w:gridCol w:w="7643"/>
      </w:tblGrid>
      <w:tr w:rsidR="00F00A48" w:rsidRPr="00F54B27" w:rsidTr="00530F98">
        <w:trPr>
          <w:cantSplit/>
          <w:tblHeader/>
        </w:trPr>
        <w:tc>
          <w:tcPr>
            <w:tcW w:w="504" w:type="pct"/>
            <w:shd w:val="clear" w:color="auto" w:fill="auto"/>
          </w:tcPr>
          <w:p w:rsidR="00F00A48" w:rsidRPr="00F54B27" w:rsidRDefault="00F00A48" w:rsidP="000F2D64">
            <w:pPr>
              <w:pStyle w:val="Tablehead"/>
            </w:pPr>
            <w:r w:rsidRPr="00F54B27">
              <w:lastRenderedPageBreak/>
              <w:t>Issue</w:t>
            </w:r>
          </w:p>
        </w:tc>
        <w:tc>
          <w:tcPr>
            <w:tcW w:w="930" w:type="pct"/>
            <w:shd w:val="clear" w:color="auto" w:fill="auto"/>
          </w:tcPr>
          <w:p w:rsidR="00F00A48" w:rsidRPr="00F54B27" w:rsidRDefault="00F00A48" w:rsidP="000F2D64">
            <w:pPr>
              <w:pStyle w:val="Tablehead"/>
            </w:pPr>
            <w:r w:rsidRPr="00F54B27">
              <w:t xml:space="preserve">Method C advantage, in comparison to Methods A &amp;B, as outlined in </w:t>
            </w:r>
            <w:r w:rsidR="00BF6458" w:rsidRPr="00F54B27">
              <w:t xml:space="preserve">the </w:t>
            </w:r>
            <w:r w:rsidRPr="00F54B27">
              <w:t>CPM Report</w:t>
            </w:r>
          </w:p>
        </w:tc>
        <w:tc>
          <w:tcPr>
            <w:tcW w:w="834" w:type="pct"/>
            <w:shd w:val="clear" w:color="auto" w:fill="auto"/>
          </w:tcPr>
          <w:p w:rsidR="00F00A48" w:rsidRPr="00F54B27" w:rsidRDefault="00F00A48" w:rsidP="000F2D64">
            <w:pPr>
              <w:pStyle w:val="Tablehead"/>
            </w:pPr>
            <w:r w:rsidRPr="00F54B27">
              <w:t xml:space="preserve">Method C </w:t>
            </w:r>
            <w:r w:rsidR="000F2D64" w:rsidRPr="00F54B27">
              <w:t>disadvantage, in</w:t>
            </w:r>
            <w:r w:rsidRPr="00F54B27">
              <w:t xml:space="preserve"> comparison to Methods A&amp;B, as outlined in </w:t>
            </w:r>
            <w:r w:rsidR="00BF6458" w:rsidRPr="00F54B27">
              <w:t xml:space="preserve">the </w:t>
            </w:r>
            <w:r w:rsidRPr="00F54B27">
              <w:t>CPM Report</w:t>
            </w:r>
          </w:p>
        </w:tc>
        <w:tc>
          <w:tcPr>
            <w:tcW w:w="2732" w:type="pct"/>
            <w:shd w:val="clear" w:color="auto" w:fill="auto"/>
          </w:tcPr>
          <w:p w:rsidR="00F00A48" w:rsidRPr="00F54B27" w:rsidRDefault="00F00A48" w:rsidP="000F2D64">
            <w:pPr>
              <w:pStyle w:val="Tablehead"/>
            </w:pPr>
            <w:r w:rsidRPr="00F54B27">
              <w:t>Reasons</w:t>
            </w:r>
          </w:p>
        </w:tc>
      </w:tr>
      <w:tr w:rsidR="00F00A48" w:rsidRPr="00F54B27" w:rsidTr="00530F98">
        <w:tc>
          <w:tcPr>
            <w:tcW w:w="504" w:type="pct"/>
            <w:shd w:val="clear" w:color="auto" w:fill="auto"/>
          </w:tcPr>
          <w:p w:rsidR="00F00A48" w:rsidRPr="00F54B27" w:rsidRDefault="00F00A48" w:rsidP="000F2D64">
            <w:pPr>
              <w:pStyle w:val="Tabletext"/>
            </w:pPr>
            <w:r w:rsidRPr="00F54B27">
              <w:t xml:space="preserve">EESS (active) Sharing with radiolocation services </w:t>
            </w:r>
          </w:p>
        </w:tc>
        <w:tc>
          <w:tcPr>
            <w:tcW w:w="930" w:type="pct"/>
            <w:shd w:val="clear" w:color="auto" w:fill="auto"/>
          </w:tcPr>
          <w:p w:rsidR="00F00A48" w:rsidRPr="00F54B27" w:rsidRDefault="00F00A48" w:rsidP="00B5377C">
            <w:pPr>
              <w:pStyle w:val="Tabletext"/>
            </w:pPr>
            <w:r w:rsidRPr="00F54B27">
              <w:t xml:space="preserve">As compared to Methods A and B, Method C, provides more flexibility for administrations to continue operating and developing more reliably their </w:t>
            </w:r>
            <w:r w:rsidRPr="00F54B27">
              <w:rPr>
                <w:b/>
                <w:bCs/>
              </w:rPr>
              <w:t>radiolocation services</w:t>
            </w:r>
            <w:r w:rsidRPr="00F54B27">
              <w:t xml:space="preserve"> without any constraints envisioned, in the unallocated frequency band 10</w:t>
            </w:r>
            <w:r w:rsidR="00B5377C">
              <w:t> </w:t>
            </w:r>
            <w:r w:rsidRPr="00F54B27">
              <w:t>100</w:t>
            </w:r>
            <w:r w:rsidRPr="00F54B27">
              <w:noBreakHyphen/>
              <w:t>10 500 MHz</w:t>
            </w:r>
          </w:p>
        </w:tc>
        <w:tc>
          <w:tcPr>
            <w:tcW w:w="834" w:type="pct"/>
            <w:shd w:val="clear" w:color="auto" w:fill="auto"/>
          </w:tcPr>
          <w:p w:rsidR="00F00A48" w:rsidRPr="00F54B27" w:rsidRDefault="00F00A48" w:rsidP="000F2D64">
            <w:pPr>
              <w:pStyle w:val="Tabletext"/>
            </w:pPr>
            <w:r w:rsidRPr="00F54B27">
              <w:t xml:space="preserve">Nothing for this issue is mentioned in </w:t>
            </w:r>
            <w:r w:rsidR="00BF6458" w:rsidRPr="00F54B27">
              <w:t xml:space="preserve">the </w:t>
            </w:r>
            <w:r w:rsidRPr="00F54B27">
              <w:t xml:space="preserve">CPM Report </w:t>
            </w:r>
          </w:p>
        </w:tc>
        <w:tc>
          <w:tcPr>
            <w:tcW w:w="2732" w:type="pct"/>
            <w:shd w:val="clear" w:color="auto" w:fill="auto"/>
          </w:tcPr>
          <w:p w:rsidR="00F00A48" w:rsidRPr="00F54B27" w:rsidRDefault="00F00A48" w:rsidP="000F2D64">
            <w:pPr>
              <w:pStyle w:val="Tabletext"/>
            </w:pPr>
            <w:r w:rsidRPr="00F54B27">
              <w:t xml:space="preserve">In the frequency range 9-10 GHz, both </w:t>
            </w:r>
            <w:proofErr w:type="spellStart"/>
            <w:r w:rsidRPr="00F54B27">
              <w:t>radionavigation</w:t>
            </w:r>
            <w:proofErr w:type="spellEnd"/>
            <w:r w:rsidRPr="00F54B27">
              <w:t xml:space="preserve"> service (RNS) and radiolocation service (RLS) have primary allocation. However, the use and development of RLS have been limited by RNS in this frequency range, especially in the following frequency bands due to explicit regulatory constraints on such systems:</w:t>
            </w:r>
          </w:p>
          <w:p w:rsidR="00F00A48" w:rsidRPr="00F54B27" w:rsidRDefault="00F00A48" w:rsidP="000F2D64">
            <w:pPr>
              <w:pStyle w:val="Tabletext"/>
              <w:rPr>
                <w:szCs w:val="24"/>
              </w:rPr>
            </w:pPr>
            <w:r w:rsidRPr="00F54B27">
              <w:rPr>
                <w:szCs w:val="24"/>
              </w:rPr>
              <w:t>a)</w:t>
            </w:r>
            <w:r w:rsidRPr="00F54B27">
              <w:rPr>
                <w:szCs w:val="24"/>
              </w:rPr>
              <w:tab/>
            </w:r>
            <w:r w:rsidRPr="00F54B27">
              <w:rPr>
                <w:rFonts w:eastAsia="Calibri"/>
                <w:szCs w:val="24"/>
                <w:lang w:bidi="fa-IR"/>
              </w:rPr>
              <w:t>In the frequency band 9 000-9 200 MHz, by ARNS and MRNS pursuant to No.</w:t>
            </w:r>
            <w:r w:rsidR="003F7B73">
              <w:rPr>
                <w:rFonts w:eastAsia="Calibri"/>
                <w:szCs w:val="24"/>
                <w:lang w:bidi="fa-IR"/>
              </w:rPr>
              <w:t> </w:t>
            </w:r>
            <w:r w:rsidRPr="003F7B73">
              <w:rPr>
                <w:rFonts w:eastAsia="Calibri"/>
                <w:b/>
                <w:bCs/>
                <w:szCs w:val="24"/>
                <w:lang w:bidi="fa-IR"/>
              </w:rPr>
              <w:t>5.473A</w:t>
            </w:r>
            <w:r w:rsidRPr="00F54B27">
              <w:rPr>
                <w:rFonts w:eastAsia="Calibri"/>
                <w:szCs w:val="24"/>
                <w:lang w:bidi="fa-IR"/>
              </w:rPr>
              <w:t>*,</w:t>
            </w:r>
          </w:p>
          <w:p w:rsidR="00F00A48" w:rsidRPr="00F54B27" w:rsidRDefault="00F00A48" w:rsidP="000F2D64">
            <w:pPr>
              <w:pStyle w:val="Tabletext"/>
              <w:rPr>
                <w:szCs w:val="24"/>
              </w:rPr>
            </w:pPr>
            <w:r w:rsidRPr="00F54B27">
              <w:rPr>
                <w:szCs w:val="24"/>
              </w:rPr>
              <w:t>b)</w:t>
            </w:r>
            <w:r w:rsidRPr="00F54B27">
              <w:rPr>
                <w:szCs w:val="24"/>
              </w:rPr>
              <w:tab/>
            </w:r>
            <w:r w:rsidRPr="00F54B27">
              <w:rPr>
                <w:rFonts w:eastAsia="Calibri"/>
                <w:szCs w:val="24"/>
                <w:lang w:bidi="fa-IR"/>
              </w:rPr>
              <w:t>In the frequency band 9 300-9 500 MHz, by RNS pursuant to No.</w:t>
            </w:r>
            <w:r w:rsidR="003F7B73">
              <w:rPr>
                <w:rFonts w:eastAsia="Calibri"/>
                <w:szCs w:val="24"/>
                <w:lang w:bidi="fa-IR"/>
              </w:rPr>
              <w:t> </w:t>
            </w:r>
            <w:r w:rsidR="003F7B73" w:rsidRPr="003F7B73">
              <w:rPr>
                <w:rFonts w:eastAsia="Calibri"/>
                <w:b/>
                <w:bCs/>
                <w:szCs w:val="24"/>
                <w:lang w:bidi="fa-IR"/>
              </w:rPr>
              <w:t>5</w:t>
            </w:r>
            <w:r w:rsidRPr="003F7B73">
              <w:rPr>
                <w:rFonts w:eastAsia="Calibri"/>
                <w:b/>
                <w:bCs/>
                <w:szCs w:val="24"/>
                <w:lang w:bidi="fa-IR"/>
              </w:rPr>
              <w:t>475B</w:t>
            </w:r>
            <w:r w:rsidRPr="00F54B27">
              <w:rPr>
                <w:rFonts w:eastAsia="Calibri"/>
                <w:szCs w:val="24"/>
                <w:lang w:bidi="fa-IR"/>
              </w:rPr>
              <w:t>**.</w:t>
            </w:r>
          </w:p>
          <w:p w:rsidR="00F00A48" w:rsidRPr="00F54B27" w:rsidRDefault="00F00A48" w:rsidP="004319EA">
            <w:pPr>
              <w:pStyle w:val="Tabletext"/>
              <w:rPr>
                <w:rFonts w:eastAsia="Calibri"/>
              </w:rPr>
            </w:pPr>
            <w:r w:rsidRPr="00F54B27">
              <w:rPr>
                <w:rStyle w:val="Artdef"/>
                <w:bCs/>
              </w:rPr>
              <w:t>*5.473A</w:t>
            </w:r>
            <w:r w:rsidRPr="00F54B27">
              <w:rPr>
                <w:rStyle w:val="Artdef"/>
              </w:rPr>
              <w:tab/>
            </w:r>
            <w:r w:rsidRPr="00F54B27">
              <w:rPr>
                <w:rFonts w:eastAsia="Calibri"/>
              </w:rPr>
              <w:t>In the band 9 000-9 200 MHz, stations operating in the radiolocation service shall not cause harmful interference to, nor claim protection from, systems identified in No.</w:t>
            </w:r>
            <w:r w:rsidR="003F7B73">
              <w:rPr>
                <w:rFonts w:eastAsia="Calibri"/>
              </w:rPr>
              <w:t> </w:t>
            </w:r>
            <w:r w:rsidRPr="003F7B73">
              <w:rPr>
                <w:rFonts w:eastAsia="Calibri"/>
                <w:b/>
                <w:bCs/>
              </w:rPr>
              <w:t>5.337</w:t>
            </w:r>
            <w:r w:rsidRPr="00F54B27">
              <w:rPr>
                <w:rFonts w:eastAsia="Calibri"/>
              </w:rPr>
              <w:t xml:space="preserve"> operating in the aeronautical </w:t>
            </w:r>
            <w:proofErr w:type="spellStart"/>
            <w:r w:rsidRPr="00F54B27">
              <w:rPr>
                <w:rFonts w:eastAsia="Calibri"/>
              </w:rPr>
              <w:t>radionavigation</w:t>
            </w:r>
            <w:proofErr w:type="spellEnd"/>
            <w:r w:rsidRPr="00F54B27">
              <w:rPr>
                <w:rFonts w:eastAsia="Calibri"/>
              </w:rPr>
              <w:t xml:space="preserve"> service, or radar systems in the maritime </w:t>
            </w:r>
            <w:proofErr w:type="spellStart"/>
            <w:r w:rsidRPr="00F54B27">
              <w:rPr>
                <w:rFonts w:eastAsia="Calibri"/>
              </w:rPr>
              <w:t>radionavigation</w:t>
            </w:r>
            <w:proofErr w:type="spellEnd"/>
            <w:r w:rsidRPr="00F54B27">
              <w:rPr>
                <w:rFonts w:eastAsia="Calibri"/>
              </w:rPr>
              <w:t xml:space="preserve"> service operating in this band on a primary basis in the countries listed in No.</w:t>
            </w:r>
            <w:r w:rsidR="003F7B73">
              <w:rPr>
                <w:rFonts w:eastAsia="Calibri"/>
              </w:rPr>
              <w:t> </w:t>
            </w:r>
            <w:r w:rsidRPr="003F7B73">
              <w:rPr>
                <w:rFonts w:eastAsia="Calibri"/>
                <w:b/>
                <w:bCs/>
              </w:rPr>
              <w:t>5.471</w:t>
            </w:r>
            <w:r w:rsidRPr="00F54B27">
              <w:rPr>
                <w:rFonts w:eastAsia="Calibri"/>
              </w:rPr>
              <w:t>.</w:t>
            </w:r>
            <w:r w:rsidRPr="003F7B73">
              <w:rPr>
                <w:rFonts w:eastAsia="Calibri"/>
                <w:sz w:val="16"/>
                <w:szCs w:val="16"/>
              </w:rPr>
              <w:t>  </w:t>
            </w:r>
            <w:r w:rsidR="003F7B73" w:rsidRPr="003F7B73">
              <w:rPr>
                <w:rFonts w:eastAsia="Calibri"/>
                <w:sz w:val="16"/>
                <w:szCs w:val="16"/>
              </w:rPr>
              <w:t> </w:t>
            </w:r>
            <w:r w:rsidRPr="003F7B73">
              <w:rPr>
                <w:rFonts w:eastAsia="Calibri"/>
                <w:sz w:val="16"/>
                <w:szCs w:val="16"/>
              </w:rPr>
              <w:t>  (WRC-07)</w:t>
            </w:r>
          </w:p>
          <w:p w:rsidR="00F00A48" w:rsidRPr="00F54B27" w:rsidRDefault="00F00A48" w:rsidP="004319EA">
            <w:pPr>
              <w:pStyle w:val="Tabletext"/>
              <w:rPr>
                <w:rFonts w:eastAsia="Calibri"/>
              </w:rPr>
            </w:pPr>
            <w:r w:rsidRPr="00F54B27">
              <w:rPr>
                <w:rStyle w:val="Artdef"/>
                <w:bCs/>
              </w:rPr>
              <w:t>**5.475B</w:t>
            </w:r>
            <w:r w:rsidRPr="00F54B27">
              <w:rPr>
                <w:rStyle w:val="Artdef"/>
              </w:rPr>
              <w:tab/>
            </w:r>
            <w:r w:rsidRPr="00F54B27">
              <w:rPr>
                <w:rFonts w:eastAsia="Calibri"/>
              </w:rPr>
              <w:t xml:space="preserve">In the band 9 300-9 500 MHz, stations operating in the radiolocation service shall not cause harmful interference to, nor claim protection from, radars operating in the </w:t>
            </w:r>
            <w:proofErr w:type="spellStart"/>
            <w:r w:rsidRPr="00F54B27">
              <w:rPr>
                <w:rFonts w:eastAsia="Calibri"/>
              </w:rPr>
              <w:t>radionavigation</w:t>
            </w:r>
            <w:proofErr w:type="spellEnd"/>
            <w:r w:rsidRPr="00F54B27">
              <w:rPr>
                <w:rFonts w:eastAsia="Calibri"/>
              </w:rPr>
              <w:t xml:space="preserve"> service in conformity with the Radio Regulations. Ground-based radars used for meteorological purposes have priority over other radiolocation uses.</w:t>
            </w:r>
            <w:r w:rsidRPr="003F7B73">
              <w:rPr>
                <w:rFonts w:eastAsia="Calibri"/>
                <w:sz w:val="16"/>
                <w:szCs w:val="16"/>
              </w:rPr>
              <w:t> </w:t>
            </w:r>
            <w:r w:rsidR="003F7B73" w:rsidRPr="003F7B73">
              <w:rPr>
                <w:rFonts w:eastAsia="Calibri"/>
                <w:sz w:val="16"/>
                <w:szCs w:val="16"/>
              </w:rPr>
              <w:t> </w:t>
            </w:r>
            <w:r w:rsidRPr="003F7B73">
              <w:rPr>
                <w:rFonts w:eastAsia="Calibri"/>
                <w:sz w:val="16"/>
                <w:szCs w:val="16"/>
              </w:rPr>
              <w:t>   (WRC</w:t>
            </w:r>
            <w:r w:rsidRPr="003F7B73">
              <w:rPr>
                <w:rFonts w:eastAsia="Calibri"/>
                <w:sz w:val="16"/>
                <w:szCs w:val="16"/>
              </w:rPr>
              <w:noBreakHyphen/>
              <w:t>07)</w:t>
            </w:r>
          </w:p>
          <w:p w:rsidR="00F00A48" w:rsidRPr="00F54B27" w:rsidRDefault="00F00A48" w:rsidP="000F2D64">
            <w:pPr>
              <w:pStyle w:val="Tabletext"/>
            </w:pPr>
            <w:r w:rsidRPr="00F54B27">
              <w:t>In the frequency range</w:t>
            </w:r>
            <w:r w:rsidR="004319EA">
              <w:t xml:space="preserve"> </w:t>
            </w:r>
            <w:r w:rsidRPr="00F54B27">
              <w:t>10-10.5 GHz, no allocation currently exists for RNS, and RLS is operating more reliably since there is not any constraints from RNS.</w:t>
            </w:r>
          </w:p>
          <w:p w:rsidR="00F00A48" w:rsidRPr="00F54B27" w:rsidRDefault="00F00A48" w:rsidP="004319EA">
            <w:pPr>
              <w:pStyle w:val="Tabletext"/>
              <w:rPr>
                <w:sz w:val="22"/>
                <w:szCs w:val="22"/>
              </w:rPr>
            </w:pPr>
            <w:r w:rsidRPr="00F54B27">
              <w:t xml:space="preserve">Consequently, in the frequency range 9-10.5 GHz, only the upper part, the frequency band 10-10.5 GHz, is more convenient for development of RLS, and new allocations for EESS (active) in this frequency band, shall not cause the operation of RLS with lesser reliability </w:t>
            </w:r>
          </w:p>
          <w:p w:rsidR="00F00A48" w:rsidRPr="00F54B27" w:rsidRDefault="00F00A48" w:rsidP="000F2D64">
            <w:pPr>
              <w:pStyle w:val="Tabletext"/>
              <w:rPr>
                <w:color w:val="000000"/>
              </w:rPr>
            </w:pPr>
            <w:r w:rsidRPr="00F54B27">
              <w:rPr>
                <w:color w:val="000000"/>
              </w:rPr>
              <w:t>The following issues may somehow contradict the main intent of radiolocation services, which is to locate objects with high reliability, without any constraints, at any time and under any circumstances, and may cause the operation of RLS with lesser reliability in the frequency range 10-10.5:</w:t>
            </w:r>
          </w:p>
          <w:p w:rsidR="00F00A48" w:rsidRPr="00F54B27" w:rsidRDefault="004319EA" w:rsidP="004319EA">
            <w:pPr>
              <w:pStyle w:val="Tabletext"/>
              <w:rPr>
                <w:color w:val="000000"/>
              </w:rPr>
            </w:pPr>
            <w:r w:rsidRPr="004319EA">
              <w:rPr>
                <w:color w:val="000000"/>
              </w:rPr>
              <w:t>•</w:t>
            </w:r>
            <w:r>
              <w:rPr>
                <w:color w:val="000000"/>
              </w:rPr>
              <w:tab/>
            </w:r>
            <w:r w:rsidR="00F00A48" w:rsidRPr="00F54B27">
              <w:rPr>
                <w:color w:val="000000"/>
              </w:rPr>
              <w:t xml:space="preserve">All considered radiolocation radars would be affected with interference levels that </w:t>
            </w:r>
            <w:r>
              <w:rPr>
                <w:color w:val="000000"/>
              </w:rPr>
              <w:tab/>
            </w:r>
            <w:r w:rsidR="00F00A48" w:rsidRPr="00F54B27">
              <w:rPr>
                <w:color w:val="000000"/>
              </w:rPr>
              <w:t xml:space="preserve">significantly exceed the specified I/N threshold value of I/N = –6 dB in the worst case </w:t>
            </w:r>
            <w:r>
              <w:rPr>
                <w:color w:val="000000"/>
              </w:rPr>
              <w:tab/>
            </w:r>
            <w:r w:rsidR="00F00A48" w:rsidRPr="00F54B27">
              <w:rPr>
                <w:color w:val="000000"/>
              </w:rPr>
              <w:t xml:space="preserve">radar location. Probable excess would be between 29.3 dB and 74.6 dB (section </w:t>
            </w:r>
            <w:r>
              <w:rPr>
                <w:color w:val="000000"/>
              </w:rPr>
              <w:tab/>
            </w:r>
            <w:r w:rsidR="00F00A48" w:rsidRPr="00F54B27">
              <w:rPr>
                <w:color w:val="000000"/>
              </w:rPr>
              <w:t xml:space="preserve">2/1.12/4.1.1.3) </w:t>
            </w:r>
          </w:p>
          <w:p w:rsidR="00F00A48" w:rsidRPr="00F54B27" w:rsidRDefault="004319EA" w:rsidP="000F2D64">
            <w:pPr>
              <w:pStyle w:val="Tabletext"/>
              <w:rPr>
                <w:color w:val="000000"/>
              </w:rPr>
            </w:pPr>
            <w:r w:rsidRPr="004319EA">
              <w:rPr>
                <w:color w:val="000000"/>
              </w:rPr>
              <w:t>•</w:t>
            </w:r>
            <w:r>
              <w:rPr>
                <w:color w:val="000000"/>
              </w:rPr>
              <w:tab/>
            </w:r>
            <w:r w:rsidR="00F00A48" w:rsidRPr="00F54B27">
              <w:rPr>
                <w:color w:val="000000"/>
              </w:rPr>
              <w:t xml:space="preserve">Threshold maybe exceeded in any moment when SAR is over the radio horizon (section </w:t>
            </w:r>
            <w:r>
              <w:rPr>
                <w:color w:val="000000"/>
              </w:rPr>
              <w:tab/>
            </w:r>
            <w:r w:rsidR="00F00A48" w:rsidRPr="00F54B27">
              <w:rPr>
                <w:color w:val="000000"/>
              </w:rPr>
              <w:t xml:space="preserve">2/1.12/4.1.1.3). It means that radars may be confronted with interference in every </w:t>
            </w:r>
            <w:r w:rsidR="007322F5">
              <w:rPr>
                <w:color w:val="000000"/>
              </w:rPr>
              <w:lastRenderedPageBreak/>
              <w:tab/>
            </w:r>
            <w:r w:rsidR="00F00A48" w:rsidRPr="00F54B27">
              <w:rPr>
                <w:color w:val="000000"/>
              </w:rPr>
              <w:t xml:space="preserve">location and at any time, and there is no place or time that the radars are not expected to </w:t>
            </w:r>
            <w:r w:rsidR="007322F5">
              <w:rPr>
                <w:color w:val="000000"/>
              </w:rPr>
              <w:tab/>
            </w:r>
            <w:r w:rsidR="00F00A48" w:rsidRPr="00F54B27">
              <w:rPr>
                <w:color w:val="000000"/>
              </w:rPr>
              <w:t>receive interference.</w:t>
            </w:r>
          </w:p>
          <w:p w:rsidR="00F00A48" w:rsidRPr="00F54B27" w:rsidRDefault="004319EA" w:rsidP="007322F5">
            <w:pPr>
              <w:pStyle w:val="Tabletext"/>
              <w:rPr>
                <w:color w:val="000000"/>
              </w:rPr>
            </w:pPr>
            <w:r w:rsidRPr="004319EA">
              <w:rPr>
                <w:color w:val="000000"/>
              </w:rPr>
              <w:t>•</w:t>
            </w:r>
            <w:r>
              <w:rPr>
                <w:color w:val="000000"/>
              </w:rPr>
              <w:tab/>
            </w:r>
            <w:r w:rsidR="00F00A48" w:rsidRPr="00F54B27">
              <w:rPr>
                <w:color w:val="000000"/>
              </w:rPr>
              <w:t>The percentage of time that I/</w:t>
            </w:r>
            <w:proofErr w:type="spellStart"/>
            <w:r w:rsidR="00F00A48" w:rsidRPr="00F54B27">
              <w:rPr>
                <w:color w:val="000000"/>
              </w:rPr>
              <w:t>Nav</w:t>
            </w:r>
            <w:proofErr w:type="spellEnd"/>
            <w:r w:rsidR="00F00A48" w:rsidRPr="00F54B27">
              <w:rPr>
                <w:color w:val="000000"/>
              </w:rPr>
              <w:t xml:space="preserve">= –6 dB is exceeded (over 11 days), is lower than </w:t>
            </w:r>
            <w:r w:rsidR="007322F5">
              <w:rPr>
                <w:color w:val="000000"/>
              </w:rPr>
              <w:tab/>
            </w:r>
            <w:r w:rsidR="00F00A48" w:rsidRPr="00F54B27">
              <w:rPr>
                <w:color w:val="000000"/>
              </w:rPr>
              <w:t>0.005 x n, however strongly depends on radar Processing Gain (PG) (TABLE 2/1.12/4</w:t>
            </w:r>
            <w:r w:rsidR="00BF6458" w:rsidRPr="00F54B27">
              <w:rPr>
                <w:color w:val="000000"/>
              </w:rPr>
              <w:t>-</w:t>
            </w:r>
            <w:r w:rsidR="007322F5">
              <w:rPr>
                <w:color w:val="000000"/>
              </w:rPr>
              <w:tab/>
            </w:r>
            <w:r w:rsidR="00F00A48" w:rsidRPr="00F54B27">
              <w:rPr>
                <w:color w:val="000000"/>
              </w:rPr>
              <w:t xml:space="preserve">2). No information about PG is available in ITU (how extent radars are equipped and </w:t>
            </w:r>
            <w:r w:rsidR="007322F5">
              <w:rPr>
                <w:color w:val="000000"/>
              </w:rPr>
              <w:tab/>
            </w:r>
            <w:r w:rsidR="00F00A48" w:rsidRPr="00F54B27">
              <w:rPr>
                <w:color w:val="000000"/>
              </w:rPr>
              <w:t xml:space="preserve">their ranges), consequently, how much the threshold would be decreased from 0.005 x n </w:t>
            </w:r>
            <w:r w:rsidR="007322F5">
              <w:rPr>
                <w:color w:val="000000"/>
              </w:rPr>
              <w:tab/>
            </w:r>
            <w:r w:rsidR="00F00A48" w:rsidRPr="00F54B27">
              <w:rPr>
                <w:color w:val="000000"/>
              </w:rPr>
              <w:t>is not clear.</w:t>
            </w:r>
          </w:p>
          <w:p w:rsidR="00F00A48" w:rsidRPr="00F54B27" w:rsidRDefault="004319EA" w:rsidP="000F2D64">
            <w:pPr>
              <w:pStyle w:val="Tabletext"/>
              <w:rPr>
                <w:sz w:val="22"/>
                <w:szCs w:val="22"/>
              </w:rPr>
            </w:pPr>
            <w:r w:rsidRPr="004319EA">
              <w:rPr>
                <w:color w:val="000000"/>
              </w:rPr>
              <w:t>•</w:t>
            </w:r>
            <w:r>
              <w:rPr>
                <w:color w:val="000000"/>
              </w:rPr>
              <w:tab/>
            </w:r>
            <w:r w:rsidR="00F00A48" w:rsidRPr="00F54B27">
              <w:rPr>
                <w:color w:val="000000"/>
              </w:rPr>
              <w:t xml:space="preserve">The percentage of time (0.005x n) is also linearly dependent on the number of SAR </w:t>
            </w:r>
            <w:r w:rsidR="007322F5">
              <w:rPr>
                <w:color w:val="000000"/>
              </w:rPr>
              <w:tab/>
            </w:r>
            <w:r w:rsidR="00F00A48" w:rsidRPr="00F54B27">
              <w:rPr>
                <w:color w:val="000000"/>
              </w:rPr>
              <w:t xml:space="preserve">systems (n). Should the number of SAR systems (n) be small, its effect on the percentage </w:t>
            </w:r>
            <w:r w:rsidR="007322F5">
              <w:rPr>
                <w:color w:val="000000"/>
              </w:rPr>
              <w:tab/>
            </w:r>
            <w:r w:rsidR="00F00A48" w:rsidRPr="00F54B27">
              <w:rPr>
                <w:color w:val="000000"/>
              </w:rPr>
              <w:t xml:space="preserve">of time would be small (e.g. n=2), otherwise the effect could be significant. There is no </w:t>
            </w:r>
            <w:r w:rsidR="007322F5">
              <w:rPr>
                <w:color w:val="000000"/>
              </w:rPr>
              <w:tab/>
            </w:r>
            <w:r w:rsidR="00F00A48" w:rsidRPr="00F54B27">
              <w:rPr>
                <w:color w:val="000000"/>
              </w:rPr>
              <w:t>guarantee that the number of SAR systems (n) to be small in the future</w:t>
            </w:r>
            <w:r w:rsidR="00F00A48" w:rsidRPr="00F54B27">
              <w:t>.</w:t>
            </w:r>
          </w:p>
        </w:tc>
      </w:tr>
      <w:tr w:rsidR="00F00A48" w:rsidRPr="00F54B27" w:rsidTr="00530F98">
        <w:tc>
          <w:tcPr>
            <w:tcW w:w="504" w:type="pct"/>
            <w:shd w:val="clear" w:color="auto" w:fill="auto"/>
          </w:tcPr>
          <w:p w:rsidR="00F00A48" w:rsidRPr="00F54B27" w:rsidRDefault="00F00A48" w:rsidP="000E072C">
            <w:pPr>
              <w:pStyle w:val="Tabletext"/>
            </w:pPr>
            <w:r w:rsidRPr="00F54B27">
              <w:lastRenderedPageBreak/>
              <w:t xml:space="preserve">EESS sharing with fixed services </w:t>
            </w:r>
          </w:p>
        </w:tc>
        <w:tc>
          <w:tcPr>
            <w:tcW w:w="930" w:type="pct"/>
            <w:shd w:val="clear" w:color="auto" w:fill="auto"/>
          </w:tcPr>
          <w:p w:rsidR="00F00A48" w:rsidRPr="00F54B27" w:rsidRDefault="00F00A48" w:rsidP="000E072C">
            <w:pPr>
              <w:pStyle w:val="Tabletext"/>
              <w:rPr>
                <w:szCs w:val="24"/>
              </w:rPr>
            </w:pPr>
            <w:r w:rsidRPr="00F54B27">
              <w:rPr>
                <w:szCs w:val="24"/>
              </w:rPr>
              <w:t xml:space="preserve">Provides more flexibility to operate and develop more reliably </w:t>
            </w:r>
            <w:r w:rsidRPr="00F54B27">
              <w:rPr>
                <w:b/>
                <w:bCs/>
                <w:szCs w:val="24"/>
              </w:rPr>
              <w:t>fixed services</w:t>
            </w:r>
            <w:r w:rsidRPr="00F54B27">
              <w:rPr>
                <w:szCs w:val="24"/>
              </w:rPr>
              <w:t xml:space="preserve"> without any probable constraints, especially stations with elevation angles near 30°, in the unallocated frequency band 10</w:t>
            </w:r>
            <w:r w:rsidR="007322F5">
              <w:rPr>
                <w:szCs w:val="24"/>
              </w:rPr>
              <w:t> </w:t>
            </w:r>
            <w:r w:rsidRPr="00F54B27">
              <w:rPr>
                <w:szCs w:val="24"/>
              </w:rPr>
              <w:t>100 10</w:t>
            </w:r>
            <w:r w:rsidR="007322F5">
              <w:rPr>
                <w:szCs w:val="24"/>
              </w:rPr>
              <w:t> </w:t>
            </w:r>
            <w:r w:rsidRPr="00F54B27">
              <w:rPr>
                <w:szCs w:val="24"/>
              </w:rPr>
              <w:t xml:space="preserve">500 </w:t>
            </w:r>
            <w:proofErr w:type="spellStart"/>
            <w:r w:rsidRPr="00F54B27">
              <w:rPr>
                <w:szCs w:val="24"/>
              </w:rPr>
              <w:t>MHz.</w:t>
            </w:r>
            <w:proofErr w:type="spellEnd"/>
          </w:p>
        </w:tc>
        <w:tc>
          <w:tcPr>
            <w:tcW w:w="834" w:type="pct"/>
            <w:shd w:val="clear" w:color="auto" w:fill="auto"/>
          </w:tcPr>
          <w:p w:rsidR="00F00A48" w:rsidRPr="00F54B27" w:rsidRDefault="00F00A48" w:rsidP="000E072C">
            <w:pPr>
              <w:pStyle w:val="Tabletext"/>
            </w:pPr>
            <w:r w:rsidRPr="00F54B27">
              <w:t xml:space="preserve">Nothing for this issue is mentioned in </w:t>
            </w:r>
            <w:r w:rsidR="00BF6458" w:rsidRPr="00F54B27">
              <w:t xml:space="preserve">the </w:t>
            </w:r>
            <w:r w:rsidRPr="00F54B27">
              <w:t>CPM Report</w:t>
            </w:r>
          </w:p>
        </w:tc>
        <w:tc>
          <w:tcPr>
            <w:tcW w:w="2732" w:type="pct"/>
            <w:shd w:val="clear" w:color="auto" w:fill="auto"/>
          </w:tcPr>
          <w:p w:rsidR="00F00A48" w:rsidRPr="00F54B27" w:rsidRDefault="00F00A48" w:rsidP="000E072C">
            <w:pPr>
              <w:pStyle w:val="Tabletext"/>
            </w:pPr>
            <w:r w:rsidRPr="00F54B27">
              <w:t>The compatibility studies show that sharing between the EESS (active) and the FS is feasible, however, there would be degradation of performance in the situations when FS stations pointing to high elevation angles (higher than 30°) with azimuth pointing angle around 90° or 270°, due to main-beam to main-beam coupling possibilities. There may be some fixed stations with elevation angles more than 30 degrees not notified to the Bureau by administrations. This would decrease the flexibility of administrations to use and develop fixed services due to potential constraints for stations with elevation angles near 30°.</w:t>
            </w:r>
          </w:p>
        </w:tc>
      </w:tr>
      <w:tr w:rsidR="00F00A48" w:rsidRPr="00F54B27" w:rsidTr="00530F98">
        <w:tc>
          <w:tcPr>
            <w:tcW w:w="504" w:type="pct"/>
            <w:shd w:val="clear" w:color="auto" w:fill="auto"/>
          </w:tcPr>
          <w:p w:rsidR="00F00A48" w:rsidRPr="00F54B27" w:rsidRDefault="00F00A48" w:rsidP="000E072C">
            <w:pPr>
              <w:pStyle w:val="Tabletext"/>
            </w:pPr>
            <w:r w:rsidRPr="00F54B27">
              <w:t xml:space="preserve">EESS (active) effects on RAS stations </w:t>
            </w:r>
          </w:p>
        </w:tc>
        <w:tc>
          <w:tcPr>
            <w:tcW w:w="930" w:type="pct"/>
            <w:shd w:val="clear" w:color="auto" w:fill="auto"/>
          </w:tcPr>
          <w:p w:rsidR="00F00A48" w:rsidRPr="00F54B27" w:rsidRDefault="00F00A48" w:rsidP="007322F5">
            <w:pPr>
              <w:pStyle w:val="Tabletext"/>
            </w:pPr>
            <w:r w:rsidRPr="00F54B27">
              <w:t xml:space="preserve">As compared to Method A and B, Method C, provides better protection for </w:t>
            </w:r>
            <w:r w:rsidRPr="00F54B27">
              <w:rPr>
                <w:b/>
                <w:bCs/>
              </w:rPr>
              <w:t>radio astronomy services</w:t>
            </w:r>
            <w:r w:rsidRPr="00F54B27">
              <w:t xml:space="preserve"> by more frequency separation of RAS stations operating in the band 10.6-10.7 GHz from the out</w:t>
            </w:r>
            <w:r w:rsidR="007322F5">
              <w:t>-</w:t>
            </w:r>
            <w:r w:rsidRPr="00F54B27">
              <w:t>of-band emissions of EESS (active)</w:t>
            </w:r>
          </w:p>
        </w:tc>
        <w:tc>
          <w:tcPr>
            <w:tcW w:w="834" w:type="pct"/>
            <w:shd w:val="clear" w:color="auto" w:fill="auto"/>
          </w:tcPr>
          <w:p w:rsidR="00F00A48" w:rsidRPr="00F54B27" w:rsidRDefault="00F00A48" w:rsidP="000E072C">
            <w:pPr>
              <w:pStyle w:val="Tabletext"/>
            </w:pPr>
            <w:r w:rsidRPr="00F54B27">
              <w:t xml:space="preserve">Nothing for this issue is mentioned in </w:t>
            </w:r>
            <w:r w:rsidR="00BF6458" w:rsidRPr="00F54B27">
              <w:t xml:space="preserve">the </w:t>
            </w:r>
            <w:r w:rsidRPr="00F54B27">
              <w:t>CPM Report</w:t>
            </w:r>
          </w:p>
        </w:tc>
        <w:tc>
          <w:tcPr>
            <w:tcW w:w="2732" w:type="pct"/>
            <w:shd w:val="clear" w:color="auto" w:fill="auto"/>
          </w:tcPr>
          <w:p w:rsidR="00F00A48" w:rsidRPr="00F54B27" w:rsidRDefault="00F00A48" w:rsidP="000E072C">
            <w:pPr>
              <w:pStyle w:val="Tabletext"/>
            </w:pPr>
            <w:r w:rsidRPr="00F54B27">
              <w:t>Protection of RAS could be achieved by a new Recommendation ITU</w:t>
            </w:r>
            <w:r w:rsidR="001A6B3F" w:rsidRPr="00F54B27">
              <w:noBreakHyphen/>
            </w:r>
            <w:r w:rsidRPr="00F54B27">
              <w:t>R RS.</w:t>
            </w:r>
            <w:r w:rsidR="00BF6458" w:rsidRPr="00F54B27">
              <w:t>2065</w:t>
            </w:r>
            <w:r w:rsidRPr="00F54B27">
              <w:t xml:space="preserve"> which would be incorporated by reference in RR. Proper implementation of this Recommendation needs the close cooperation of RAS and EESS operators, which by application of some complex mitigation techniques, like limiting the number of image acquisitions of areas, preventing the illumination of area surrounding the RAS stations, if practicable, remove the harmful interference from RAS stations. The application of the procedures mentioned here is costly, time consuming and rather complex. This would decrease the operational flexibility of RAS stations due to the sensitivity of these stations to the out of band emissions which may be originated by stations of EESS (active).</w:t>
            </w:r>
          </w:p>
        </w:tc>
      </w:tr>
      <w:tr w:rsidR="00F00A48" w:rsidRPr="00F54B27" w:rsidTr="00530F98">
        <w:tc>
          <w:tcPr>
            <w:tcW w:w="504" w:type="pct"/>
            <w:shd w:val="clear" w:color="auto" w:fill="auto"/>
          </w:tcPr>
          <w:p w:rsidR="00F00A48" w:rsidRPr="00F54B27" w:rsidRDefault="00F00A48" w:rsidP="000E072C">
            <w:pPr>
              <w:pStyle w:val="Tabletext"/>
            </w:pPr>
            <w:r w:rsidRPr="00F54B27">
              <w:t xml:space="preserve">Picture resolution </w:t>
            </w:r>
          </w:p>
        </w:tc>
        <w:tc>
          <w:tcPr>
            <w:tcW w:w="930" w:type="pct"/>
            <w:shd w:val="clear" w:color="auto" w:fill="auto"/>
          </w:tcPr>
          <w:p w:rsidR="00F00A48" w:rsidRPr="00F54B27" w:rsidRDefault="00F00A48" w:rsidP="00614251">
            <w:pPr>
              <w:pStyle w:val="Tabletext"/>
            </w:pPr>
            <w:r w:rsidRPr="00F54B27">
              <w:t xml:space="preserve">With additional allocation of 300 MHz (900 total bandwidth) to EESS (active), the spectrum requirement for SAR systems for having </w:t>
            </w:r>
            <w:r w:rsidRPr="00F54B27">
              <w:rPr>
                <w:b/>
                <w:bCs/>
              </w:rPr>
              <w:t>picture resolution</w:t>
            </w:r>
            <w:r w:rsidRPr="00F54B27">
              <w:t xml:space="preserve"> </w:t>
            </w:r>
            <w:r w:rsidRPr="00F54B27">
              <w:rPr>
                <w:b/>
                <w:bCs/>
              </w:rPr>
              <w:t>below 0.3</w:t>
            </w:r>
            <w:r w:rsidR="00614251">
              <w:rPr>
                <w:b/>
                <w:bCs/>
              </w:rPr>
              <w:t> </w:t>
            </w:r>
            <w:r w:rsidRPr="00F54B27">
              <w:rPr>
                <w:b/>
                <w:bCs/>
              </w:rPr>
              <w:t>m is more or less</w:t>
            </w:r>
            <w:r w:rsidRPr="00F54B27">
              <w:t xml:space="preserve"> provided.</w:t>
            </w:r>
          </w:p>
        </w:tc>
        <w:tc>
          <w:tcPr>
            <w:tcW w:w="834" w:type="pct"/>
            <w:shd w:val="clear" w:color="auto" w:fill="auto"/>
          </w:tcPr>
          <w:p w:rsidR="00F00A48" w:rsidRPr="00F54B27" w:rsidRDefault="00F00A48" w:rsidP="000E072C">
            <w:pPr>
              <w:pStyle w:val="Tabletext"/>
            </w:pPr>
            <w:r w:rsidRPr="00F54B27">
              <w:t xml:space="preserve">Method C does not provide adequate spectrum to allow for the implementation of the currently planned systems which are expected to achieve </w:t>
            </w:r>
            <w:r w:rsidRPr="00F54B27">
              <w:rPr>
                <w:b/>
                <w:bCs/>
              </w:rPr>
              <w:t>picture</w:t>
            </w:r>
            <w:r w:rsidRPr="00F54B27">
              <w:t xml:space="preserve"> </w:t>
            </w:r>
            <w:r w:rsidRPr="00F54B27">
              <w:rPr>
                <w:b/>
                <w:bCs/>
              </w:rPr>
              <w:t>resolution of 25 cm or better.</w:t>
            </w:r>
          </w:p>
        </w:tc>
        <w:tc>
          <w:tcPr>
            <w:tcW w:w="2732" w:type="pct"/>
            <w:shd w:val="clear" w:color="auto" w:fill="auto"/>
          </w:tcPr>
          <w:p w:rsidR="00F00A48" w:rsidRPr="00F54B27" w:rsidRDefault="00F00A48" w:rsidP="000E072C">
            <w:pPr>
              <w:pStyle w:val="Tabletext"/>
              <w:rPr>
                <w:szCs w:val="24"/>
              </w:rPr>
            </w:pPr>
            <w:r w:rsidRPr="00F54B27">
              <w:rPr>
                <w:szCs w:val="24"/>
              </w:rPr>
              <w:t xml:space="preserve">In Report </w:t>
            </w:r>
            <w:r w:rsidR="00BF6458" w:rsidRPr="00F54B27">
              <w:rPr>
                <w:szCs w:val="24"/>
              </w:rPr>
              <w:t xml:space="preserve">ITU-R </w:t>
            </w:r>
            <w:r w:rsidRPr="00F54B27">
              <w:rPr>
                <w:szCs w:val="24"/>
              </w:rPr>
              <w:t xml:space="preserve">RS.2274-0 (2013), the mathematical description of the relation between the transmission bandwidth and the achievable pixel resolution with SAR is provided. The range resolution of a radar system is given by: </w:t>
            </w:r>
          </w:p>
          <w:p w:rsidR="00F00A48" w:rsidRPr="00F54B27" w:rsidRDefault="00F54B27" w:rsidP="000E072C">
            <w:pPr>
              <w:pStyle w:val="Tabletext"/>
              <w:rPr>
                <w:sz w:val="22"/>
                <w:szCs w:val="22"/>
              </w:rPr>
            </w:pPr>
            <w:r>
              <w:rPr>
                <w:sz w:val="22"/>
                <w:szCs w:val="22"/>
              </w:rPr>
              <w:tab/>
            </w:r>
            <w:r w:rsidR="00F00A48" w:rsidRPr="00F54B27">
              <w:rPr>
                <w:sz w:val="22"/>
                <w:szCs w:val="22"/>
              </w:rPr>
              <w:tab/>
            </w:r>
            <w:r w:rsidRPr="00F54B27">
              <w:rPr>
                <w:position w:val="-24"/>
                <w:sz w:val="22"/>
                <w:szCs w:val="22"/>
              </w:rPr>
              <w:object w:dxaOrig="1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pt;height:28.5pt" o:ole="">
                  <v:imagedata r:id="rId17" o:title=""/>
                </v:shape>
                <o:OLEObject Type="Embed" ProgID="Equation.3" ShapeID="_x0000_i1025" DrawAspect="Content" ObjectID="_1507452608" r:id="rId18"/>
              </w:object>
            </w:r>
            <w:r w:rsidR="00F00A48" w:rsidRPr="00F54B27">
              <w:rPr>
                <w:sz w:val="22"/>
                <w:szCs w:val="22"/>
              </w:rPr>
              <w:tab/>
            </w:r>
          </w:p>
          <w:p w:rsidR="00F00A48" w:rsidRPr="00F54B27" w:rsidRDefault="00F00A48" w:rsidP="000E072C">
            <w:pPr>
              <w:pStyle w:val="Tabletext"/>
              <w:rPr>
                <w:szCs w:val="24"/>
              </w:rPr>
            </w:pPr>
            <w:r w:rsidRPr="00F54B27">
              <w:rPr>
                <w:szCs w:val="24"/>
              </w:rPr>
              <w:t xml:space="preserve">where </w:t>
            </w:r>
            <w:proofErr w:type="spellStart"/>
            <w:r w:rsidRPr="00F54B27">
              <w:rPr>
                <w:szCs w:val="24"/>
              </w:rPr>
              <w:t>δ</w:t>
            </w:r>
            <w:r w:rsidRPr="003F7B73">
              <w:rPr>
                <w:i/>
                <w:iCs/>
                <w:szCs w:val="24"/>
                <w:vertAlign w:val="subscript"/>
              </w:rPr>
              <w:t>GR</w:t>
            </w:r>
            <w:proofErr w:type="spellEnd"/>
            <w:r w:rsidRPr="00F54B27">
              <w:rPr>
                <w:szCs w:val="24"/>
              </w:rPr>
              <w:t xml:space="preserve"> is the ground resolution, Ψ is the grazing angle, c is the velocity of light, BW is bandwidth and ρ is a ratio due to the hamming window used in SAR (e.g. 0.8).</w:t>
            </w:r>
          </w:p>
          <w:p w:rsidR="00F00A48" w:rsidRPr="00F54B27" w:rsidRDefault="00F00A48" w:rsidP="000E072C">
            <w:pPr>
              <w:pStyle w:val="Tabletext"/>
              <w:rPr>
                <w:sz w:val="22"/>
                <w:szCs w:val="22"/>
              </w:rPr>
            </w:pPr>
            <w:r w:rsidRPr="00F54B27">
              <w:rPr>
                <w:szCs w:val="24"/>
              </w:rPr>
              <w:t xml:space="preserve">Under the assumption of a moderate weighting (Hamming-Window 0.8), the ground resolution </w:t>
            </w:r>
            <w:proofErr w:type="spellStart"/>
            <w:r w:rsidRPr="00F54B27">
              <w:rPr>
                <w:szCs w:val="24"/>
              </w:rPr>
              <w:t>δ</w:t>
            </w:r>
            <w:r w:rsidRPr="003F7B73">
              <w:rPr>
                <w:i/>
                <w:iCs/>
                <w:szCs w:val="24"/>
                <w:vertAlign w:val="subscript"/>
              </w:rPr>
              <w:t>GR</w:t>
            </w:r>
            <w:proofErr w:type="spellEnd"/>
            <w:r w:rsidRPr="00F54B27">
              <w:rPr>
                <w:szCs w:val="24"/>
              </w:rPr>
              <w:t xml:space="preserve"> can be computed for different bandwidths and different grazing angles between 35 and 70 degrees:</w:t>
            </w:r>
          </w:p>
          <w:p w:rsidR="00F00A48" w:rsidRPr="00F54B27" w:rsidRDefault="00F00A48" w:rsidP="000E072C">
            <w:pPr>
              <w:pStyle w:val="Tabletext"/>
              <w:rPr>
                <w:sz w:val="22"/>
                <w:szCs w:val="22"/>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403"/>
              <w:gridCol w:w="1403"/>
              <w:gridCol w:w="1403"/>
            </w:tblGrid>
            <w:tr w:rsidR="00D977CB" w:rsidRPr="00F54B27" w:rsidTr="005E27D9">
              <w:trPr>
                <w:trHeight w:val="1021"/>
              </w:trPr>
              <w:tc>
                <w:tcPr>
                  <w:tcW w:w="2518" w:type="dxa"/>
                  <w:tcBorders>
                    <w:tl2br w:val="single" w:sz="4" w:space="0" w:color="auto"/>
                  </w:tcBorders>
                  <w:shd w:val="clear" w:color="auto" w:fill="auto"/>
                </w:tcPr>
                <w:p w:rsidR="00F00A48" w:rsidRPr="000E072C" w:rsidRDefault="0057364D" w:rsidP="003F7B73">
                  <w:pPr>
                    <w:pStyle w:val="Tabletext"/>
                    <w:framePr w:hSpace="180" w:wrap="around" w:vAnchor="text" w:hAnchor="text" w:y="273"/>
                  </w:pPr>
                  <w:r>
                    <w:t>        Grazing angle</w:t>
                  </w:r>
                </w:p>
                <w:p w:rsidR="005E27D9" w:rsidRPr="000E072C" w:rsidRDefault="005E27D9" w:rsidP="003F7B73">
                  <w:pPr>
                    <w:pStyle w:val="Tabletext"/>
                    <w:framePr w:hSpace="180" w:wrap="around" w:vAnchor="text" w:hAnchor="text" w:y="273"/>
                  </w:pPr>
                </w:p>
                <w:p w:rsidR="005E27D9" w:rsidRPr="000E072C" w:rsidRDefault="005E27D9" w:rsidP="003F7B73">
                  <w:pPr>
                    <w:pStyle w:val="Tabletext"/>
                    <w:framePr w:hSpace="180" w:wrap="around" w:vAnchor="text" w:hAnchor="text" w:y="273"/>
                  </w:pPr>
                  <w:r w:rsidRPr="000E072C">
                    <w:t>Ground</w:t>
                  </w:r>
                  <w:r w:rsidR="0057364D">
                    <w:br/>
                  </w:r>
                  <w:r w:rsidRPr="000E072C">
                    <w:t>resolution</w:t>
                  </w:r>
                </w:p>
              </w:tc>
              <w:tc>
                <w:tcPr>
                  <w:tcW w:w="1701" w:type="dxa"/>
                  <w:shd w:val="clear" w:color="auto" w:fill="auto"/>
                </w:tcPr>
                <w:p w:rsidR="00F00A48" w:rsidRPr="000E072C" w:rsidRDefault="00F00A48" w:rsidP="003F7B73">
                  <w:pPr>
                    <w:pStyle w:val="Tabletext"/>
                    <w:framePr w:hSpace="180" w:wrap="around" w:vAnchor="text" w:hAnchor="text" w:y="273"/>
                    <w:jc w:val="center"/>
                  </w:pPr>
                  <w:r w:rsidRPr="000E072C">
                    <w:t>Grazing angle Ψ=35°</w:t>
                  </w:r>
                </w:p>
              </w:tc>
              <w:tc>
                <w:tcPr>
                  <w:tcW w:w="1701" w:type="dxa"/>
                  <w:shd w:val="clear" w:color="auto" w:fill="auto"/>
                </w:tcPr>
                <w:p w:rsidR="00F00A48" w:rsidRPr="000E072C" w:rsidRDefault="00F00A48" w:rsidP="003F7B73">
                  <w:pPr>
                    <w:pStyle w:val="Tabletext"/>
                    <w:framePr w:hSpace="180" w:wrap="around" w:vAnchor="text" w:hAnchor="text" w:y="273"/>
                    <w:jc w:val="center"/>
                  </w:pPr>
                  <w:r w:rsidRPr="000E072C">
                    <w:t>Grazing angle Ψ=50°</w:t>
                  </w:r>
                </w:p>
              </w:tc>
              <w:tc>
                <w:tcPr>
                  <w:tcW w:w="1701" w:type="dxa"/>
                  <w:shd w:val="clear" w:color="auto" w:fill="auto"/>
                </w:tcPr>
                <w:p w:rsidR="00F00A48" w:rsidRPr="000E072C" w:rsidRDefault="00F00A48" w:rsidP="003F7B73">
                  <w:pPr>
                    <w:pStyle w:val="Tabletext"/>
                    <w:framePr w:hSpace="180" w:wrap="around" w:vAnchor="text" w:hAnchor="text" w:y="273"/>
                    <w:jc w:val="center"/>
                  </w:pPr>
                  <w:r w:rsidRPr="000E072C">
                    <w:t xml:space="preserve">Grazing angle </w:t>
                  </w:r>
                  <w:r w:rsidRPr="000E072C">
                    <w:br/>
                    <w:t>Ψ= 75°</w:t>
                  </w:r>
                </w:p>
              </w:tc>
            </w:tr>
            <w:tr w:rsidR="00D977CB" w:rsidRPr="00F54B27" w:rsidTr="00530F98">
              <w:tc>
                <w:tcPr>
                  <w:tcW w:w="2518" w:type="dxa"/>
                  <w:shd w:val="clear" w:color="auto" w:fill="auto"/>
                </w:tcPr>
                <w:p w:rsidR="00F00A48" w:rsidRPr="000E072C" w:rsidRDefault="00F00A48" w:rsidP="003F7B73">
                  <w:pPr>
                    <w:pStyle w:val="Tabletext"/>
                    <w:framePr w:hSpace="180" w:wrap="around" w:vAnchor="text" w:hAnchor="text" w:y="273"/>
                  </w:pPr>
                  <w:r w:rsidRPr="000E072C">
                    <w:t>Ground resolution</w:t>
                  </w:r>
                  <w:r w:rsidR="00D977CB">
                    <w:br/>
                  </w:r>
                  <w:proofErr w:type="spellStart"/>
                  <w:r w:rsidR="0057364D" w:rsidRPr="00F54B27">
                    <w:rPr>
                      <w:szCs w:val="24"/>
                    </w:rPr>
                    <w:t>δ</w:t>
                  </w:r>
                  <w:r w:rsidR="0057364D" w:rsidRPr="003F7B73">
                    <w:rPr>
                      <w:i/>
                      <w:iCs/>
                      <w:szCs w:val="24"/>
                      <w:vertAlign w:val="subscript"/>
                    </w:rPr>
                    <w:t>GR</w:t>
                  </w:r>
                  <w:proofErr w:type="spellEnd"/>
                  <w:r w:rsidRPr="000E072C">
                    <w:t xml:space="preserve"> for 600 MHz (cm)</w:t>
                  </w:r>
                </w:p>
              </w:tc>
              <w:tc>
                <w:tcPr>
                  <w:tcW w:w="1701" w:type="dxa"/>
                  <w:shd w:val="clear" w:color="auto" w:fill="auto"/>
                </w:tcPr>
                <w:p w:rsidR="00F00A48" w:rsidRPr="000E072C" w:rsidRDefault="00F00A48" w:rsidP="003F7B73">
                  <w:pPr>
                    <w:pStyle w:val="Tabletext"/>
                    <w:framePr w:hSpace="180" w:wrap="around" w:vAnchor="text" w:hAnchor="text" w:y="273"/>
                    <w:jc w:val="center"/>
                  </w:pPr>
                  <w:r w:rsidRPr="000E072C">
                    <w:t>38.1</w:t>
                  </w:r>
                </w:p>
              </w:tc>
              <w:tc>
                <w:tcPr>
                  <w:tcW w:w="1701" w:type="dxa"/>
                  <w:shd w:val="clear" w:color="auto" w:fill="auto"/>
                </w:tcPr>
                <w:p w:rsidR="00F00A48" w:rsidRPr="000E072C" w:rsidRDefault="00F00A48" w:rsidP="003F7B73">
                  <w:pPr>
                    <w:pStyle w:val="Tabletext"/>
                    <w:framePr w:hSpace="180" w:wrap="around" w:vAnchor="text" w:hAnchor="text" w:y="273"/>
                    <w:jc w:val="center"/>
                  </w:pPr>
                  <w:r w:rsidRPr="000E072C">
                    <w:t>48.6</w:t>
                  </w:r>
                </w:p>
              </w:tc>
              <w:tc>
                <w:tcPr>
                  <w:tcW w:w="1701" w:type="dxa"/>
                  <w:shd w:val="clear" w:color="auto" w:fill="auto"/>
                </w:tcPr>
                <w:p w:rsidR="00F00A48" w:rsidRPr="000E072C" w:rsidRDefault="00F00A48" w:rsidP="003F7B73">
                  <w:pPr>
                    <w:pStyle w:val="Tabletext"/>
                    <w:framePr w:hSpace="180" w:wrap="around" w:vAnchor="text" w:hAnchor="text" w:y="273"/>
                    <w:jc w:val="center"/>
                  </w:pPr>
                  <w:r w:rsidRPr="000E072C">
                    <w:t>91.4</w:t>
                  </w:r>
                </w:p>
              </w:tc>
            </w:tr>
            <w:tr w:rsidR="00D977CB" w:rsidRPr="00F54B27" w:rsidTr="00530F98">
              <w:tc>
                <w:tcPr>
                  <w:tcW w:w="2518" w:type="dxa"/>
                  <w:shd w:val="clear" w:color="auto" w:fill="auto"/>
                </w:tcPr>
                <w:p w:rsidR="00F00A48" w:rsidRPr="000E072C" w:rsidRDefault="00F00A48" w:rsidP="003F7B73">
                  <w:pPr>
                    <w:pStyle w:val="Tabletext"/>
                    <w:framePr w:hSpace="180" w:wrap="around" w:vAnchor="text" w:hAnchor="text" w:y="273"/>
                  </w:pPr>
                  <w:r w:rsidRPr="000E072C">
                    <w:t>Ground resolution</w:t>
                  </w:r>
                  <w:r w:rsidR="00D977CB">
                    <w:br/>
                  </w:r>
                  <w:proofErr w:type="spellStart"/>
                  <w:r w:rsidR="0057364D" w:rsidRPr="00F54B27">
                    <w:rPr>
                      <w:szCs w:val="24"/>
                    </w:rPr>
                    <w:t>δ</w:t>
                  </w:r>
                  <w:r w:rsidR="0057364D" w:rsidRPr="003F7B73">
                    <w:rPr>
                      <w:i/>
                      <w:iCs/>
                      <w:szCs w:val="24"/>
                      <w:vertAlign w:val="subscript"/>
                    </w:rPr>
                    <w:t>GR</w:t>
                  </w:r>
                  <w:proofErr w:type="spellEnd"/>
                  <w:r w:rsidR="0057364D" w:rsidRPr="000E072C">
                    <w:t xml:space="preserve"> </w:t>
                  </w:r>
                  <w:r w:rsidRPr="000E072C">
                    <w:t>for 900 MHz (cm)</w:t>
                  </w:r>
                </w:p>
              </w:tc>
              <w:tc>
                <w:tcPr>
                  <w:tcW w:w="1701" w:type="dxa"/>
                  <w:shd w:val="clear" w:color="auto" w:fill="auto"/>
                </w:tcPr>
                <w:p w:rsidR="00F00A48" w:rsidRPr="000E072C" w:rsidRDefault="00F00A48" w:rsidP="003F7B73">
                  <w:pPr>
                    <w:pStyle w:val="Tabletext"/>
                    <w:framePr w:hSpace="180" w:wrap="around" w:vAnchor="text" w:hAnchor="text" w:y="273"/>
                    <w:jc w:val="center"/>
                  </w:pPr>
                  <w:r w:rsidRPr="000E072C">
                    <w:t>25.4</w:t>
                  </w:r>
                </w:p>
              </w:tc>
              <w:tc>
                <w:tcPr>
                  <w:tcW w:w="1701" w:type="dxa"/>
                  <w:shd w:val="clear" w:color="auto" w:fill="auto"/>
                </w:tcPr>
                <w:p w:rsidR="00F00A48" w:rsidRPr="000E072C" w:rsidRDefault="00F00A48" w:rsidP="003F7B73">
                  <w:pPr>
                    <w:pStyle w:val="Tabletext"/>
                    <w:framePr w:hSpace="180" w:wrap="around" w:vAnchor="text" w:hAnchor="text" w:y="273"/>
                    <w:jc w:val="center"/>
                  </w:pPr>
                  <w:r w:rsidRPr="000E072C">
                    <w:t>32.4</w:t>
                  </w:r>
                </w:p>
              </w:tc>
              <w:tc>
                <w:tcPr>
                  <w:tcW w:w="1701" w:type="dxa"/>
                  <w:shd w:val="clear" w:color="auto" w:fill="auto"/>
                </w:tcPr>
                <w:p w:rsidR="00F00A48" w:rsidRPr="000E072C" w:rsidRDefault="00F00A48" w:rsidP="003F7B73">
                  <w:pPr>
                    <w:pStyle w:val="Tabletext"/>
                    <w:framePr w:hSpace="180" w:wrap="around" w:vAnchor="text" w:hAnchor="text" w:y="273"/>
                    <w:jc w:val="center"/>
                  </w:pPr>
                  <w:r w:rsidRPr="000E072C">
                    <w:t>60.9</w:t>
                  </w:r>
                </w:p>
              </w:tc>
            </w:tr>
            <w:tr w:rsidR="00D977CB" w:rsidRPr="00F54B27" w:rsidTr="00530F98">
              <w:tc>
                <w:tcPr>
                  <w:tcW w:w="2518" w:type="dxa"/>
                  <w:shd w:val="clear" w:color="auto" w:fill="auto"/>
                </w:tcPr>
                <w:p w:rsidR="00F00A48" w:rsidRPr="000E072C" w:rsidRDefault="00F00A48" w:rsidP="003F7B73">
                  <w:pPr>
                    <w:pStyle w:val="Tabletext"/>
                    <w:framePr w:hSpace="180" w:wrap="around" w:vAnchor="text" w:hAnchor="text" w:y="273"/>
                  </w:pPr>
                  <w:r w:rsidRPr="000E072C">
                    <w:t>Ground resolution</w:t>
                  </w:r>
                  <w:r w:rsidR="00D977CB">
                    <w:rPr>
                      <w:szCs w:val="24"/>
                    </w:rPr>
                    <w:br/>
                  </w:r>
                  <w:proofErr w:type="spellStart"/>
                  <w:r w:rsidR="0057364D" w:rsidRPr="00F54B27">
                    <w:rPr>
                      <w:szCs w:val="24"/>
                    </w:rPr>
                    <w:t>δ</w:t>
                  </w:r>
                  <w:r w:rsidR="0057364D" w:rsidRPr="003F7B73">
                    <w:rPr>
                      <w:i/>
                      <w:iCs/>
                      <w:szCs w:val="24"/>
                      <w:vertAlign w:val="subscript"/>
                    </w:rPr>
                    <w:t>GR</w:t>
                  </w:r>
                  <w:proofErr w:type="spellEnd"/>
                  <w:r w:rsidR="0057364D" w:rsidRPr="000E072C">
                    <w:t xml:space="preserve"> </w:t>
                  </w:r>
                  <w:r w:rsidRPr="000E072C">
                    <w:t xml:space="preserve">for 1 200 MHz (cm) </w:t>
                  </w:r>
                </w:p>
              </w:tc>
              <w:tc>
                <w:tcPr>
                  <w:tcW w:w="1701" w:type="dxa"/>
                  <w:shd w:val="clear" w:color="auto" w:fill="auto"/>
                </w:tcPr>
                <w:p w:rsidR="00F00A48" w:rsidRPr="000E072C" w:rsidRDefault="00F00A48" w:rsidP="003F7B73">
                  <w:pPr>
                    <w:pStyle w:val="Tabletext"/>
                    <w:framePr w:hSpace="180" w:wrap="around" w:vAnchor="text" w:hAnchor="text" w:y="273"/>
                    <w:jc w:val="center"/>
                  </w:pPr>
                  <w:r w:rsidRPr="000E072C">
                    <w:t>19.1</w:t>
                  </w:r>
                </w:p>
              </w:tc>
              <w:tc>
                <w:tcPr>
                  <w:tcW w:w="1701" w:type="dxa"/>
                  <w:shd w:val="clear" w:color="auto" w:fill="auto"/>
                </w:tcPr>
                <w:p w:rsidR="00F00A48" w:rsidRPr="000E072C" w:rsidRDefault="00F00A48" w:rsidP="003F7B73">
                  <w:pPr>
                    <w:pStyle w:val="Tabletext"/>
                    <w:framePr w:hSpace="180" w:wrap="around" w:vAnchor="text" w:hAnchor="text" w:y="273"/>
                    <w:jc w:val="center"/>
                  </w:pPr>
                  <w:r w:rsidRPr="000E072C">
                    <w:t>24.3</w:t>
                  </w:r>
                </w:p>
              </w:tc>
              <w:tc>
                <w:tcPr>
                  <w:tcW w:w="1701" w:type="dxa"/>
                  <w:shd w:val="clear" w:color="auto" w:fill="auto"/>
                </w:tcPr>
                <w:p w:rsidR="00F00A48" w:rsidRPr="000E072C" w:rsidRDefault="00F00A48" w:rsidP="003F7B73">
                  <w:pPr>
                    <w:pStyle w:val="Tabletext"/>
                    <w:framePr w:hSpace="180" w:wrap="around" w:vAnchor="text" w:hAnchor="text" w:y="273"/>
                    <w:jc w:val="center"/>
                  </w:pPr>
                  <w:r w:rsidRPr="000E072C">
                    <w:t>45.7</w:t>
                  </w:r>
                </w:p>
              </w:tc>
            </w:tr>
          </w:tbl>
          <w:p w:rsidR="00742014" w:rsidRDefault="00742014" w:rsidP="000E072C">
            <w:pPr>
              <w:pStyle w:val="Tabletext"/>
            </w:pPr>
          </w:p>
          <w:p w:rsidR="00F00A48" w:rsidRPr="00F54B27" w:rsidRDefault="00F00A48" w:rsidP="000E072C">
            <w:pPr>
              <w:pStyle w:val="Tabletext"/>
            </w:pPr>
            <w:r w:rsidRPr="00F54B27">
              <w:t xml:space="preserve">According to </w:t>
            </w:r>
            <w:r w:rsidR="007322F5">
              <w:t xml:space="preserve">the </w:t>
            </w:r>
            <w:r w:rsidRPr="00F54B27">
              <w:t>above table, the minimum precision of pictures for 900 MHz bandwidth would be 25.4 cm, not much difference to 19.1 cm for 1</w:t>
            </w:r>
            <w:r w:rsidR="007322F5">
              <w:t> </w:t>
            </w:r>
            <w:r w:rsidRPr="00F54B27">
              <w:t>200 MHz bandwidth, which provides more or less the requirements mentioned in</w:t>
            </w:r>
            <w:r w:rsidR="00DE31CD" w:rsidRPr="00F54B27">
              <w:t xml:space="preserve"> </w:t>
            </w:r>
            <w:r w:rsidRPr="00F54B27">
              <w:t xml:space="preserve">Report </w:t>
            </w:r>
            <w:r w:rsidR="00BF6458" w:rsidRPr="00F54B27">
              <w:t xml:space="preserve">ITUR-R </w:t>
            </w:r>
            <w:r w:rsidRPr="00F54B27">
              <w:t xml:space="preserve">RS.2274-0 </w:t>
            </w:r>
          </w:p>
        </w:tc>
      </w:tr>
      <w:tr w:rsidR="00F00A48" w:rsidRPr="00F54B27" w:rsidTr="00530F98">
        <w:tc>
          <w:tcPr>
            <w:tcW w:w="504" w:type="pct"/>
            <w:shd w:val="clear" w:color="auto" w:fill="auto"/>
          </w:tcPr>
          <w:p w:rsidR="00F00A48" w:rsidRPr="00F54B27" w:rsidRDefault="00F00A48" w:rsidP="007322F5">
            <w:pPr>
              <w:pStyle w:val="Tabletext"/>
            </w:pPr>
            <w:r w:rsidRPr="00F54B27">
              <w:lastRenderedPageBreak/>
              <w:t>Security aspects of extension of allocation to EESS</w:t>
            </w:r>
            <w:r w:rsidR="007322F5">
              <w:t xml:space="preserve"> </w:t>
            </w:r>
            <w:r w:rsidRPr="00F54B27">
              <w:t xml:space="preserve">(active) </w:t>
            </w:r>
          </w:p>
        </w:tc>
        <w:tc>
          <w:tcPr>
            <w:tcW w:w="930" w:type="pct"/>
            <w:shd w:val="clear" w:color="auto" w:fill="auto"/>
          </w:tcPr>
          <w:p w:rsidR="00F00A48" w:rsidRPr="00F54B27" w:rsidRDefault="00F00A48" w:rsidP="000E072C">
            <w:pPr>
              <w:pStyle w:val="Tabletext"/>
            </w:pPr>
            <w:r w:rsidRPr="00F54B27">
              <w:t xml:space="preserve">Nothing mentioned in </w:t>
            </w:r>
            <w:r w:rsidR="00BF6458" w:rsidRPr="00F54B27">
              <w:t xml:space="preserve">the </w:t>
            </w:r>
            <w:r w:rsidRPr="00F54B27">
              <w:t xml:space="preserve">CPM Report </w:t>
            </w:r>
          </w:p>
        </w:tc>
        <w:tc>
          <w:tcPr>
            <w:tcW w:w="834" w:type="pct"/>
            <w:shd w:val="clear" w:color="auto" w:fill="auto"/>
          </w:tcPr>
          <w:p w:rsidR="00F00A48" w:rsidRPr="00F54B27" w:rsidRDefault="00F00A48" w:rsidP="000E072C">
            <w:pPr>
              <w:pStyle w:val="Tabletext"/>
            </w:pPr>
            <w:r w:rsidRPr="00F54B27">
              <w:t xml:space="preserve">Nothing mentioned in </w:t>
            </w:r>
            <w:r w:rsidR="00BF6458" w:rsidRPr="00F54B27">
              <w:t xml:space="preserve">the </w:t>
            </w:r>
            <w:r w:rsidRPr="00F54B27">
              <w:t>CPM Report</w:t>
            </w:r>
          </w:p>
        </w:tc>
        <w:tc>
          <w:tcPr>
            <w:tcW w:w="2732" w:type="pct"/>
            <w:shd w:val="clear" w:color="auto" w:fill="auto"/>
          </w:tcPr>
          <w:p w:rsidR="00F00A48" w:rsidRPr="00F54B27" w:rsidRDefault="00F00A48" w:rsidP="000E072C">
            <w:pPr>
              <w:pStyle w:val="Tabletext"/>
            </w:pPr>
            <w:r w:rsidRPr="00F54B27">
              <w:t>With Methods A and B, the picture precision would be increased to about 19 cm. From the strategically and security point of view, pictures with 19 cm precision would adversely affect the security of sensitive and strategic locations in all countries covered by such high resolution EESS.</w:t>
            </w:r>
          </w:p>
          <w:p w:rsidR="00F00A48" w:rsidRPr="00F54B27" w:rsidRDefault="00F00A48" w:rsidP="000E072C">
            <w:pPr>
              <w:pStyle w:val="Tabletext"/>
            </w:pPr>
            <w:r w:rsidRPr="00F54B27">
              <w:t xml:space="preserve">Regarding </w:t>
            </w:r>
            <w:r w:rsidR="007322F5">
              <w:t xml:space="preserve">the </w:t>
            </w:r>
            <w:r w:rsidRPr="00F54B27">
              <w:t>above, the scope and objectives of SAR systems with such a high degree of resolutions which assumes the bandwidth larger than 600 MHz is quite considering since it may contradict the purpose and objectives of Resolution 174 (Guadalajara 2010) “Risk of illicit use of information and communication technology”.</w:t>
            </w:r>
          </w:p>
          <w:p w:rsidR="00F00A48" w:rsidRPr="00F54B27" w:rsidRDefault="00F00A48" w:rsidP="000E072C">
            <w:pPr>
              <w:pStyle w:val="Tabletext"/>
            </w:pPr>
            <w:r w:rsidRPr="00F54B27">
              <w:t>This issue was discussed at PP 2014 in Bussan, Republic of Korea, and Resolution174 PP</w:t>
            </w:r>
            <w:r w:rsidRPr="00F54B27">
              <w:noBreakHyphen/>
              <w:t>10 was modified to reflect such situation. During the adoption of the modified Resolution 174, it was indicated in the minutes of Plenary that WRC-15, in dealing with agenda 1.12, needs to take such sensitivity and security aspects of Earth exploration-satellite (active) service into account in its deliberations.</w:t>
            </w:r>
          </w:p>
        </w:tc>
      </w:tr>
      <w:tr w:rsidR="00F00A48" w:rsidRPr="00F54B27" w:rsidTr="00530F98">
        <w:tc>
          <w:tcPr>
            <w:tcW w:w="504" w:type="pct"/>
            <w:shd w:val="clear" w:color="auto" w:fill="auto"/>
          </w:tcPr>
          <w:p w:rsidR="00F00A48" w:rsidRPr="00F54B27" w:rsidRDefault="00F00A48" w:rsidP="000E072C">
            <w:pPr>
              <w:pStyle w:val="Tabletext"/>
            </w:pPr>
            <w:r w:rsidRPr="00F54B27">
              <w:t>Category of allocation to EESS (active)</w:t>
            </w:r>
          </w:p>
        </w:tc>
        <w:tc>
          <w:tcPr>
            <w:tcW w:w="930" w:type="pct"/>
            <w:shd w:val="clear" w:color="auto" w:fill="auto"/>
          </w:tcPr>
          <w:p w:rsidR="00F00A48" w:rsidRPr="00F54B27" w:rsidRDefault="00F00A48" w:rsidP="000E072C">
            <w:pPr>
              <w:pStyle w:val="Tabletext"/>
            </w:pPr>
            <w:r w:rsidRPr="00F54B27">
              <w:t xml:space="preserve">Nothing mentioned in </w:t>
            </w:r>
            <w:r w:rsidR="00BF6458" w:rsidRPr="00F54B27">
              <w:t xml:space="preserve">the </w:t>
            </w:r>
            <w:r w:rsidRPr="00F54B27">
              <w:t>CPM Report</w:t>
            </w:r>
          </w:p>
        </w:tc>
        <w:tc>
          <w:tcPr>
            <w:tcW w:w="834" w:type="pct"/>
            <w:shd w:val="clear" w:color="auto" w:fill="auto"/>
          </w:tcPr>
          <w:p w:rsidR="00F00A48" w:rsidRPr="00F54B27" w:rsidRDefault="00F00A48" w:rsidP="000E072C">
            <w:pPr>
              <w:pStyle w:val="Tabletext"/>
            </w:pPr>
            <w:r w:rsidRPr="00F54B27">
              <w:t xml:space="preserve">Nothing mentioned in </w:t>
            </w:r>
            <w:r w:rsidR="00BF6458" w:rsidRPr="00F54B27">
              <w:t xml:space="preserve">the </w:t>
            </w:r>
            <w:r w:rsidRPr="00F54B27">
              <w:t>CPM Report</w:t>
            </w:r>
          </w:p>
        </w:tc>
        <w:tc>
          <w:tcPr>
            <w:tcW w:w="2732" w:type="pct"/>
            <w:shd w:val="clear" w:color="auto" w:fill="auto"/>
          </w:tcPr>
          <w:p w:rsidR="00F00A48" w:rsidRPr="00F54B27" w:rsidRDefault="00F00A48" w:rsidP="000E072C">
            <w:pPr>
              <w:pStyle w:val="Tabletext"/>
            </w:pPr>
            <w:r w:rsidRPr="00F54B27">
              <w:t>In method C, in the frequency band 9</w:t>
            </w:r>
            <w:r w:rsidR="007322F5">
              <w:t> </w:t>
            </w:r>
            <w:r w:rsidRPr="00F54B27">
              <w:t>900-10</w:t>
            </w:r>
            <w:r w:rsidR="007322F5">
              <w:t> </w:t>
            </w:r>
            <w:r w:rsidRPr="00F54B27">
              <w:t>000 MHz, the category of allocation to EESS is secondary, while it is primary in the Methods A and B.</w:t>
            </w:r>
            <w:r w:rsidR="000F2D64">
              <w:t xml:space="preserve"> </w:t>
            </w:r>
          </w:p>
          <w:p w:rsidR="00F00A48" w:rsidRPr="00F54B27" w:rsidRDefault="00F00A48" w:rsidP="00742014">
            <w:pPr>
              <w:pStyle w:val="Tabletext"/>
            </w:pPr>
            <w:r w:rsidRPr="00F54B27">
              <w:t>Should the EESS (active) has primary allocation in the frequency band 9</w:t>
            </w:r>
            <w:r w:rsidR="007322F5">
              <w:t> </w:t>
            </w:r>
            <w:r w:rsidRPr="00F54B27">
              <w:t>900-10</w:t>
            </w:r>
            <w:r w:rsidR="007322F5">
              <w:t> </w:t>
            </w:r>
            <w:r w:rsidRPr="00F54B27">
              <w:t>000 MHz, since fixed services are secondary in this frequency band, new constraint would be put on fixed services.</w:t>
            </w:r>
          </w:p>
          <w:p w:rsidR="00F00A48" w:rsidRPr="00F54B27" w:rsidRDefault="00F00A48" w:rsidP="00742014">
            <w:pPr>
              <w:pStyle w:val="Tabletext"/>
            </w:pPr>
            <w:r w:rsidRPr="00F54B27">
              <w:t>Consequently, the type of allocation for EESS (active) in this frequency band could inevitably be secondary similar to the type of allocation in the lower adjacent frequency band 9</w:t>
            </w:r>
            <w:r w:rsidR="007322F5">
              <w:t> </w:t>
            </w:r>
            <w:r w:rsidRPr="00F54B27">
              <w:t>800</w:t>
            </w:r>
            <w:r w:rsidRPr="00F54B27">
              <w:noBreakHyphen/>
              <w:t>9</w:t>
            </w:r>
            <w:r w:rsidR="007322F5">
              <w:t> </w:t>
            </w:r>
            <w:r w:rsidRPr="00F54B27">
              <w:t>900 MHz, as it is decided in WRC-07.</w:t>
            </w:r>
          </w:p>
          <w:p w:rsidR="00F00A48" w:rsidRPr="00F54B27" w:rsidRDefault="00F00A48" w:rsidP="000E072C">
            <w:pPr>
              <w:pStyle w:val="Tabletext"/>
            </w:pPr>
            <w:r w:rsidRPr="00F54B27">
              <w:lastRenderedPageBreak/>
              <w:t>It is worth noting that EESS (active) has been successfully operating within the frequency band 9</w:t>
            </w:r>
            <w:r w:rsidR="007322F5">
              <w:t> </w:t>
            </w:r>
            <w:r w:rsidRPr="00F54B27">
              <w:t>300-9</w:t>
            </w:r>
            <w:r w:rsidR="007322F5">
              <w:t> </w:t>
            </w:r>
            <w:r w:rsidRPr="00F54B27">
              <w:t>900 MHz since WRC-07, and no difficulty has been reported with regard to its secondary allocation in the frequency band 9</w:t>
            </w:r>
            <w:r w:rsidR="007322F5">
              <w:t> </w:t>
            </w:r>
            <w:r w:rsidRPr="00F54B27">
              <w:t>800-9</w:t>
            </w:r>
            <w:r w:rsidR="007322F5">
              <w:t> </w:t>
            </w:r>
            <w:r w:rsidRPr="00F54B27">
              <w:t xml:space="preserve">900 MHz </w:t>
            </w:r>
          </w:p>
        </w:tc>
      </w:tr>
    </w:tbl>
    <w:p w:rsidR="00F00A48" w:rsidRPr="00F54B27" w:rsidRDefault="00F00A48" w:rsidP="000E072C"/>
    <w:p w:rsidR="00F00A48" w:rsidRPr="00F54B27" w:rsidRDefault="00F00A48" w:rsidP="00187BD9">
      <w:pPr>
        <w:tabs>
          <w:tab w:val="clear" w:pos="1134"/>
          <w:tab w:val="clear" w:pos="1871"/>
          <w:tab w:val="clear" w:pos="2268"/>
        </w:tabs>
        <w:overflowPunct/>
        <w:autoSpaceDE/>
        <w:autoSpaceDN/>
        <w:adjustRightInd/>
        <w:spacing w:before="0"/>
        <w:textAlignment w:val="auto"/>
        <w:sectPr w:rsidR="00F00A48" w:rsidRPr="00F54B27" w:rsidSect="0057364D">
          <w:headerReference w:type="default" r:id="rId19"/>
          <w:footerReference w:type="even" r:id="rId20"/>
          <w:footerReference w:type="default" r:id="rId21"/>
          <w:headerReference w:type="first" r:id="rId22"/>
          <w:footerReference w:type="first" r:id="rId23"/>
          <w:type w:val="oddPage"/>
          <w:pgSz w:w="16834" w:h="11907" w:orient="landscape" w:code="9"/>
          <w:pgMar w:top="1134" w:right="1418" w:bottom="1134" w:left="1418" w:header="567" w:footer="567" w:gutter="0"/>
          <w:cols w:space="720"/>
          <w:docGrid w:linePitch="326"/>
        </w:sectPr>
      </w:pPr>
    </w:p>
    <w:p w:rsidR="00F00A48" w:rsidRPr="00F54B27" w:rsidRDefault="00F00A48" w:rsidP="000E072C">
      <w:r w:rsidRPr="00F54B27">
        <w:lastRenderedPageBreak/>
        <w:t xml:space="preserve">Radiolocation and </w:t>
      </w:r>
      <w:proofErr w:type="spellStart"/>
      <w:r w:rsidRPr="00F54B27">
        <w:t>radionavigation</w:t>
      </w:r>
      <w:proofErr w:type="spellEnd"/>
      <w:r w:rsidRPr="00F54B27">
        <w:t xml:space="preserve"> services, and to </w:t>
      </w:r>
      <w:r w:rsidR="007322F5">
        <w:t xml:space="preserve">a </w:t>
      </w:r>
      <w:r w:rsidRPr="00F54B27">
        <w:t>certain extent fixed services are heavily used by many administrations in the bands under consideration. However, few SAR systems are planned to operate in the frequency bands under consideration. This great imbalance between the numbers of systems requires that the present operational flexibility and reliability of existing services should not be touched or diluted, even trivial, by new entrant SAR systems.</w:t>
      </w:r>
    </w:p>
    <w:p w:rsidR="00F00A48" w:rsidRPr="00F54B27" w:rsidRDefault="00F00A48" w:rsidP="00F00A48">
      <w:r w:rsidRPr="00F54B27">
        <w:t>Considering the above table, all the advantages that will be achieved with Method C,</w:t>
      </w:r>
    </w:p>
    <w:p w:rsidR="00F00A48" w:rsidRPr="00F54B27" w:rsidRDefault="00F00A48" w:rsidP="00BF6458">
      <w:pPr>
        <w:pStyle w:val="enumlev1"/>
      </w:pPr>
      <w:r w:rsidRPr="00F54B27">
        <w:t>•</w:t>
      </w:r>
      <w:r w:rsidRPr="00F54B27">
        <w:tab/>
        <w:t>not touching the present</w:t>
      </w:r>
      <w:r w:rsidR="00DE31CD" w:rsidRPr="00F54B27">
        <w:t xml:space="preserve"> </w:t>
      </w:r>
      <w:r w:rsidRPr="00F54B27">
        <w:t>operational flexibility and reliability of he</w:t>
      </w:r>
      <w:r w:rsidR="00BF6458" w:rsidRPr="00F54B27">
        <w:t>avily used existing services (</w:t>
      </w:r>
      <w:r w:rsidRPr="00F54B27">
        <w:t>RLS,</w:t>
      </w:r>
      <w:r w:rsidR="00BF6458" w:rsidRPr="00F54B27">
        <w:t xml:space="preserve"> RAS and FS</w:t>
      </w:r>
      <w:r w:rsidRPr="00F54B27">
        <w:t>) in the unallocated frequency band 10</w:t>
      </w:r>
      <w:r w:rsidR="00DE31CD" w:rsidRPr="00F54B27">
        <w:t xml:space="preserve"> </w:t>
      </w:r>
      <w:r w:rsidRPr="00F54B27">
        <w:t>100-10</w:t>
      </w:r>
      <w:r w:rsidR="00DE31CD" w:rsidRPr="00F54B27">
        <w:t xml:space="preserve"> </w:t>
      </w:r>
      <w:r w:rsidRPr="00F54B27">
        <w:t xml:space="preserve">500 MHz, while, these highly important performance parameters may be diluted in </w:t>
      </w:r>
      <w:r w:rsidR="00BF6458" w:rsidRPr="00F54B27">
        <w:t>M</w:t>
      </w:r>
      <w:r w:rsidRPr="00F54B27">
        <w:t xml:space="preserve">ethods A and B, due to uncertainties in present PG of existing radars and the number of future EESS systems, the probability to receive interference by RLS systems at any time and any place, interference to FS stations with elevation angles near 30 degrees, and </w:t>
      </w:r>
    </w:p>
    <w:p w:rsidR="00F00A48" w:rsidRPr="00F54B27" w:rsidRDefault="00F00A48" w:rsidP="000E072C">
      <w:pPr>
        <w:pStyle w:val="enumlev1"/>
      </w:pPr>
      <w:r w:rsidRPr="00F54B27">
        <w:t>•</w:t>
      </w:r>
      <w:r w:rsidRPr="00F54B27">
        <w:tab/>
        <w:t>not putting new constraints on secondary fixed services in the frequency band 9</w:t>
      </w:r>
      <w:r w:rsidR="00DE31CD" w:rsidRPr="00F54B27">
        <w:t xml:space="preserve"> </w:t>
      </w:r>
      <w:r w:rsidRPr="00F54B27">
        <w:t>900</w:t>
      </w:r>
      <w:r w:rsidR="00DE31CD" w:rsidRPr="00F54B27">
        <w:t>-</w:t>
      </w:r>
      <w:r w:rsidRPr="00F54B27">
        <w:t>10</w:t>
      </w:r>
      <w:r w:rsidR="00DE31CD" w:rsidRPr="00F54B27">
        <w:t> </w:t>
      </w:r>
      <w:r w:rsidRPr="00F54B27">
        <w:t>000 MHz by allocating the EESS</w:t>
      </w:r>
      <w:r w:rsidR="00BF6458" w:rsidRPr="00F54B27">
        <w:t xml:space="preserve"> (active</w:t>
      </w:r>
      <w:r w:rsidRPr="00F54B27">
        <w:t>) as secondary service in this frequency band,</w:t>
      </w:r>
    </w:p>
    <w:p w:rsidR="00F00A48" w:rsidRPr="00F54B27" w:rsidRDefault="00F00A48" w:rsidP="00BF6458">
      <w:r w:rsidRPr="00F54B27">
        <w:t xml:space="preserve">in contrast to the only partial disadvantage of this </w:t>
      </w:r>
      <w:r w:rsidR="00BF6458" w:rsidRPr="00F54B27">
        <w:t>M</w:t>
      </w:r>
      <w:r w:rsidRPr="00F54B27">
        <w:t>ethod,</w:t>
      </w:r>
    </w:p>
    <w:p w:rsidR="00F00A48" w:rsidRPr="00F54B27" w:rsidRDefault="00F00A48" w:rsidP="00A02D84">
      <w:pPr>
        <w:pStyle w:val="enumlev1"/>
      </w:pPr>
      <w:r w:rsidRPr="00F54B27">
        <w:t>•</w:t>
      </w:r>
      <w:r w:rsidRPr="00F54B27">
        <w:tab/>
        <w:t>not achieving the picture resolution of better than 25 cm (although, the minimum picture resolution of 25 cm,</w:t>
      </w:r>
      <w:r w:rsidR="000F2D64">
        <w:t xml:space="preserve"> </w:t>
      </w:r>
      <w:r w:rsidRPr="00F54B27">
        <w:t xml:space="preserve">more or less provides the requirements mentioned in Report </w:t>
      </w:r>
      <w:r w:rsidR="00BF6458" w:rsidRPr="00F54B27">
        <w:t xml:space="preserve">ITU-R </w:t>
      </w:r>
      <w:r w:rsidRPr="00F54B27">
        <w:t xml:space="preserve">RS.2274-0), </w:t>
      </w:r>
    </w:p>
    <w:p w:rsidR="00F00A48" w:rsidRPr="00F54B27" w:rsidRDefault="00F00A48" w:rsidP="00BF6458">
      <w:r w:rsidRPr="00F54B27">
        <w:t xml:space="preserve">concludes us what we achieve with </w:t>
      </w:r>
      <w:r w:rsidR="00BF6458" w:rsidRPr="00F54B27">
        <w:t>M</w:t>
      </w:r>
      <w:r w:rsidRPr="00F54B27">
        <w:t xml:space="preserve">ethod C as compared to </w:t>
      </w:r>
      <w:r w:rsidR="00BF6458" w:rsidRPr="00F54B27">
        <w:t>M</w:t>
      </w:r>
      <w:r w:rsidRPr="00F54B27">
        <w:t>ethods A and B, is far beyond what we lose in this Method.</w:t>
      </w:r>
    </w:p>
    <w:p w:rsidR="00F00A48" w:rsidRPr="00F54B27" w:rsidRDefault="00F00A48" w:rsidP="00F00A48">
      <w:pPr>
        <w:pStyle w:val="Headingb"/>
        <w:rPr>
          <w:lang w:val="en-GB" w:eastAsia="ko-KR"/>
        </w:rPr>
      </w:pPr>
      <w:r w:rsidRPr="00F54B27">
        <w:rPr>
          <w:lang w:val="en-GB" w:eastAsia="ko-KR"/>
        </w:rPr>
        <w:t xml:space="preserve">Iran's proposal </w:t>
      </w:r>
    </w:p>
    <w:p w:rsidR="00F00A48" w:rsidRPr="00F54B27" w:rsidRDefault="00F00A48" w:rsidP="00F00A48">
      <w:r w:rsidRPr="00F54B27">
        <w:t>This adm</w:t>
      </w:r>
      <w:r w:rsidR="00BF6458" w:rsidRPr="00F54B27">
        <w:t>inistration prefers Method D (no extension</w:t>
      </w:r>
      <w:r w:rsidRPr="00F54B27">
        <w:t xml:space="preserve">) due to heavy and extensive use of radiolocation, </w:t>
      </w:r>
      <w:proofErr w:type="spellStart"/>
      <w:r w:rsidRPr="00F54B27">
        <w:t>radionavigation</w:t>
      </w:r>
      <w:proofErr w:type="spellEnd"/>
      <w:r w:rsidRPr="00F54B27">
        <w:t>, and fixed services in our country, however, in order to provide the legitimate civil applications of EESS (active) and reasonable spectrum requirements of new generation SAR systems, could also consider Method C (300 MHz extension).</w:t>
      </w:r>
    </w:p>
    <w:p w:rsidR="000E072C" w:rsidRDefault="000E072C">
      <w:pPr>
        <w:tabs>
          <w:tab w:val="clear" w:pos="1134"/>
          <w:tab w:val="clear" w:pos="1871"/>
          <w:tab w:val="clear" w:pos="2268"/>
        </w:tabs>
        <w:overflowPunct/>
        <w:autoSpaceDE/>
        <w:autoSpaceDN/>
        <w:adjustRightInd/>
        <w:spacing w:before="0"/>
        <w:textAlignment w:val="auto"/>
      </w:pPr>
      <w:r>
        <w:br w:type="page"/>
      </w:r>
    </w:p>
    <w:p w:rsidR="006078AC" w:rsidRPr="00F54B27" w:rsidRDefault="009148AD">
      <w:pPr>
        <w:pStyle w:val="Proposal"/>
      </w:pPr>
      <w:r w:rsidRPr="00F54B27">
        <w:rPr>
          <w:u w:val="single"/>
        </w:rPr>
        <w:lastRenderedPageBreak/>
        <w:t>NOC</w:t>
      </w:r>
      <w:r w:rsidRPr="00F54B27">
        <w:tab/>
        <w:t>IRN/61A12/1</w:t>
      </w:r>
    </w:p>
    <w:p w:rsidR="009B463A" w:rsidRPr="00F54B27" w:rsidRDefault="009148AD" w:rsidP="009B463A">
      <w:pPr>
        <w:pStyle w:val="ArtNo"/>
      </w:pPr>
      <w:r w:rsidRPr="00F54B27">
        <w:t xml:space="preserve">ARTICLE </w:t>
      </w:r>
      <w:r w:rsidRPr="00F54B27">
        <w:rPr>
          <w:rStyle w:val="href"/>
          <w:rFonts w:eastAsiaTheme="majorEastAsia"/>
          <w:color w:val="000000"/>
        </w:rPr>
        <w:t>5</w:t>
      </w:r>
    </w:p>
    <w:p w:rsidR="009B463A" w:rsidRPr="00F54B27" w:rsidRDefault="009148AD" w:rsidP="009B463A">
      <w:pPr>
        <w:pStyle w:val="Arttitle"/>
      </w:pPr>
      <w:r w:rsidRPr="00F54B27">
        <w:t>Frequency allocations</w:t>
      </w:r>
    </w:p>
    <w:p w:rsidR="006078AC" w:rsidRPr="00F54B27" w:rsidRDefault="009148AD" w:rsidP="00A02D84">
      <w:pPr>
        <w:pStyle w:val="Reasons"/>
      </w:pPr>
      <w:r w:rsidRPr="00F54B27">
        <w:rPr>
          <w:b/>
        </w:rPr>
        <w:t>Reasons:</w:t>
      </w:r>
      <w:r w:rsidRPr="00F54B27">
        <w:tab/>
      </w:r>
      <w:r w:rsidR="00F00A48" w:rsidRPr="00F54B27">
        <w:t>This administration prefers Method D (</w:t>
      </w:r>
      <w:r w:rsidR="00BF6458" w:rsidRPr="00F54B27">
        <w:t>no extension</w:t>
      </w:r>
      <w:r w:rsidR="00F00A48" w:rsidRPr="00F54B27">
        <w:t xml:space="preserve">) due to heavy and extensive use of radiolocation, </w:t>
      </w:r>
      <w:proofErr w:type="spellStart"/>
      <w:r w:rsidR="00F00A48" w:rsidRPr="00F54B27">
        <w:t>radionavigation</w:t>
      </w:r>
      <w:proofErr w:type="spellEnd"/>
      <w:r w:rsidR="00F00A48" w:rsidRPr="00F54B27">
        <w:t>, and fixed services in our country.</w:t>
      </w:r>
    </w:p>
    <w:p w:rsidR="006078AC" w:rsidRPr="00F54B27" w:rsidRDefault="009148AD">
      <w:pPr>
        <w:pStyle w:val="Proposal"/>
      </w:pPr>
      <w:r w:rsidRPr="00F54B27">
        <w:t>SUP</w:t>
      </w:r>
      <w:r w:rsidRPr="00F54B27">
        <w:tab/>
        <w:t>IRN/61A12/2</w:t>
      </w:r>
    </w:p>
    <w:p w:rsidR="003638D8" w:rsidRPr="00F54B27" w:rsidRDefault="009148AD" w:rsidP="003638D8">
      <w:pPr>
        <w:pStyle w:val="ResNo"/>
      </w:pPr>
      <w:r w:rsidRPr="00F54B27">
        <w:t xml:space="preserve">RESOLUTION </w:t>
      </w:r>
      <w:r w:rsidRPr="00F54B27">
        <w:rPr>
          <w:rStyle w:val="href"/>
        </w:rPr>
        <w:t>651</w:t>
      </w:r>
      <w:r w:rsidRPr="00F54B27">
        <w:t xml:space="preserve"> (WRC</w:t>
      </w:r>
      <w:r w:rsidRPr="00F54B27">
        <w:noBreakHyphen/>
        <w:t>12)</w:t>
      </w:r>
    </w:p>
    <w:p w:rsidR="003638D8" w:rsidRPr="00F54B27" w:rsidRDefault="009148AD" w:rsidP="00114582">
      <w:pPr>
        <w:pStyle w:val="Restitle"/>
      </w:pPr>
      <w:r w:rsidRPr="00F54B27">
        <w:t xml:space="preserve">Possible extension of the current worldwide allocation to the Earth exploration-satellite (active) service in the frequency band 9 300-9 900 MHz by up to 600 MHz within the frequency bands 8 700-9 300 MHz </w:t>
      </w:r>
      <w:r w:rsidRPr="00F54B27">
        <w:br/>
        <w:t xml:space="preserve">and/or 9 900-10 500 MHz </w:t>
      </w:r>
    </w:p>
    <w:p w:rsidR="006078AC" w:rsidRPr="00F54B27" w:rsidRDefault="009148AD">
      <w:pPr>
        <w:pStyle w:val="Reasons"/>
      </w:pPr>
      <w:r w:rsidRPr="00F54B27">
        <w:rPr>
          <w:b/>
        </w:rPr>
        <w:t>Reasons:</w:t>
      </w:r>
      <w:r w:rsidRPr="00F54B27">
        <w:tab/>
      </w:r>
      <w:r w:rsidR="00F00A48" w:rsidRPr="00F54B27">
        <w:t>This resolution is no longer required.</w:t>
      </w:r>
    </w:p>
    <w:p w:rsidR="00F00A48" w:rsidRPr="00F54B27" w:rsidRDefault="00F00A48" w:rsidP="00F00A48">
      <w:pPr>
        <w:pStyle w:val="Headingb"/>
        <w:spacing w:before="240"/>
        <w:rPr>
          <w:lang w:val="en-GB" w:eastAsia="zh-CN"/>
        </w:rPr>
      </w:pPr>
      <w:r w:rsidRPr="00F54B27">
        <w:rPr>
          <w:lang w:val="en-GB" w:eastAsia="zh-CN"/>
        </w:rPr>
        <w:t>In case that the Conference decide to accept Method C:</w:t>
      </w:r>
    </w:p>
    <w:p w:rsidR="009B463A" w:rsidRPr="00F54B27" w:rsidRDefault="009148AD" w:rsidP="009B463A">
      <w:pPr>
        <w:pStyle w:val="ArtNo"/>
      </w:pPr>
      <w:bookmarkStart w:id="11" w:name="_Toc327956582"/>
      <w:r w:rsidRPr="00F54B27">
        <w:t xml:space="preserve">ARTICLE </w:t>
      </w:r>
      <w:r w:rsidRPr="00F54B27">
        <w:rPr>
          <w:rStyle w:val="href"/>
          <w:rFonts w:eastAsiaTheme="majorEastAsia"/>
          <w:color w:val="000000"/>
        </w:rPr>
        <w:t>5</w:t>
      </w:r>
      <w:bookmarkEnd w:id="11"/>
    </w:p>
    <w:p w:rsidR="009B463A" w:rsidRPr="00F54B27" w:rsidRDefault="009148AD" w:rsidP="009B463A">
      <w:pPr>
        <w:pStyle w:val="Arttitle"/>
      </w:pPr>
      <w:bookmarkStart w:id="12" w:name="_Toc327956583"/>
      <w:r w:rsidRPr="00F54B27">
        <w:t>Frequency allocations</w:t>
      </w:r>
      <w:bookmarkEnd w:id="12"/>
    </w:p>
    <w:p w:rsidR="009B463A" w:rsidRPr="00F54B27" w:rsidRDefault="009148AD" w:rsidP="009B463A">
      <w:pPr>
        <w:pStyle w:val="Section1"/>
        <w:keepNext/>
      </w:pPr>
      <w:r w:rsidRPr="00F54B27">
        <w:t>Section IV – Table of Frequency Allocations</w:t>
      </w:r>
      <w:r w:rsidRPr="00F54B27">
        <w:br/>
      </w:r>
      <w:r w:rsidRPr="00F54B27">
        <w:rPr>
          <w:b w:val="0"/>
          <w:bCs/>
        </w:rPr>
        <w:t xml:space="preserve">(See No. </w:t>
      </w:r>
      <w:r w:rsidRPr="00F54B27">
        <w:t>2.1</w:t>
      </w:r>
      <w:r w:rsidRPr="00F54B27">
        <w:rPr>
          <w:b w:val="0"/>
          <w:bCs/>
        </w:rPr>
        <w:t>)</w:t>
      </w:r>
      <w:r w:rsidRPr="00F54B27">
        <w:rPr>
          <w:b w:val="0"/>
          <w:bCs/>
        </w:rPr>
        <w:br/>
      </w:r>
      <w:r w:rsidRPr="00F54B27">
        <w:br/>
      </w:r>
    </w:p>
    <w:p w:rsidR="006078AC" w:rsidRPr="00F54B27" w:rsidRDefault="009148AD">
      <w:pPr>
        <w:pStyle w:val="Proposal"/>
      </w:pPr>
      <w:r w:rsidRPr="00F54B27">
        <w:t>MOD</w:t>
      </w:r>
      <w:r w:rsidRPr="00F54B27">
        <w:tab/>
        <w:t>IRN/61A12/3</w:t>
      </w:r>
    </w:p>
    <w:p w:rsidR="009B463A" w:rsidRPr="00F54B27" w:rsidRDefault="009148AD" w:rsidP="009B463A">
      <w:pPr>
        <w:pStyle w:val="Tabletitle"/>
      </w:pPr>
      <w:r w:rsidRPr="00F54B27">
        <w:t>8 500-10 000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F00A48" w:rsidRPr="00F54B27" w:rsidTr="00530F98">
        <w:trPr>
          <w:cantSplit/>
          <w:jc w:val="center"/>
        </w:trPr>
        <w:tc>
          <w:tcPr>
            <w:tcW w:w="9304" w:type="dxa"/>
            <w:gridSpan w:val="3"/>
            <w:tcBorders>
              <w:top w:val="single" w:sz="6" w:space="0" w:color="auto"/>
              <w:left w:val="single" w:sz="4" w:space="0" w:color="auto"/>
              <w:bottom w:val="single" w:sz="4" w:space="0" w:color="auto"/>
              <w:right w:val="single" w:sz="4" w:space="0" w:color="auto"/>
            </w:tcBorders>
            <w:hideMark/>
          </w:tcPr>
          <w:p w:rsidR="00F00A48" w:rsidRPr="00F54B27" w:rsidRDefault="00F00A48" w:rsidP="00530F98">
            <w:pPr>
              <w:pStyle w:val="Tablehead"/>
            </w:pPr>
            <w:r w:rsidRPr="00F54B27">
              <w:t>Allocation to services</w:t>
            </w:r>
          </w:p>
        </w:tc>
      </w:tr>
      <w:tr w:rsidR="00F00A48" w:rsidRPr="00F54B27" w:rsidTr="00530F98">
        <w:trPr>
          <w:cantSplit/>
          <w:jc w:val="center"/>
        </w:trPr>
        <w:tc>
          <w:tcPr>
            <w:tcW w:w="3101" w:type="dxa"/>
            <w:tcBorders>
              <w:top w:val="single" w:sz="4" w:space="0" w:color="auto"/>
              <w:left w:val="single" w:sz="4" w:space="0" w:color="auto"/>
              <w:bottom w:val="single" w:sz="4" w:space="0" w:color="auto"/>
              <w:right w:val="single" w:sz="6" w:space="0" w:color="auto"/>
            </w:tcBorders>
            <w:hideMark/>
          </w:tcPr>
          <w:p w:rsidR="00F00A48" w:rsidRPr="00F54B27" w:rsidRDefault="00F00A48" w:rsidP="00530F98">
            <w:pPr>
              <w:pStyle w:val="Tablehead"/>
            </w:pPr>
            <w:r w:rsidRPr="00F54B27">
              <w:t>Region 1</w:t>
            </w:r>
          </w:p>
        </w:tc>
        <w:tc>
          <w:tcPr>
            <w:tcW w:w="3101" w:type="dxa"/>
            <w:tcBorders>
              <w:top w:val="single" w:sz="4" w:space="0" w:color="auto"/>
              <w:left w:val="single" w:sz="6" w:space="0" w:color="auto"/>
              <w:bottom w:val="single" w:sz="4" w:space="0" w:color="auto"/>
              <w:right w:val="single" w:sz="6" w:space="0" w:color="auto"/>
            </w:tcBorders>
            <w:hideMark/>
          </w:tcPr>
          <w:p w:rsidR="00F00A48" w:rsidRPr="00F54B27" w:rsidRDefault="00F00A48" w:rsidP="00530F98">
            <w:pPr>
              <w:pStyle w:val="Tablehead"/>
            </w:pPr>
            <w:r w:rsidRPr="00F54B27">
              <w:t>Region 2</w:t>
            </w:r>
          </w:p>
        </w:tc>
        <w:tc>
          <w:tcPr>
            <w:tcW w:w="3102" w:type="dxa"/>
            <w:tcBorders>
              <w:top w:val="single" w:sz="4" w:space="0" w:color="auto"/>
              <w:left w:val="single" w:sz="6" w:space="0" w:color="auto"/>
              <w:bottom w:val="single" w:sz="4" w:space="0" w:color="auto"/>
              <w:right w:val="single" w:sz="4" w:space="0" w:color="auto"/>
            </w:tcBorders>
            <w:hideMark/>
          </w:tcPr>
          <w:p w:rsidR="00F00A48" w:rsidRPr="00F54B27" w:rsidRDefault="00F00A48" w:rsidP="00530F98">
            <w:pPr>
              <w:pStyle w:val="Tablehead"/>
            </w:pPr>
            <w:r w:rsidRPr="00F54B27">
              <w:t>Region 3</w:t>
            </w:r>
          </w:p>
        </w:tc>
      </w:tr>
      <w:tr w:rsidR="00F00A48" w:rsidRPr="00F54B27" w:rsidTr="00530F9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F00A48" w:rsidRPr="00F54B27" w:rsidRDefault="00F00A48" w:rsidP="000F2D64">
            <w:pPr>
              <w:pStyle w:val="TableTextS5"/>
              <w:tabs>
                <w:tab w:val="clear" w:pos="170"/>
                <w:tab w:val="clear" w:pos="567"/>
                <w:tab w:val="clear" w:pos="737"/>
              </w:tabs>
              <w:spacing w:before="30" w:after="30"/>
              <w:rPr>
                <w:color w:val="000000"/>
              </w:rPr>
            </w:pPr>
            <w:r w:rsidRPr="00F54B27">
              <w:rPr>
                <w:rStyle w:val="Tablefreq"/>
              </w:rPr>
              <w:t>9 200-9 300</w:t>
            </w:r>
            <w:r w:rsidRPr="00F54B27">
              <w:rPr>
                <w:color w:val="000000"/>
              </w:rPr>
              <w:tab/>
            </w:r>
            <w:ins w:id="13" w:author="ITU" w:date="2015-03-11T08:43:00Z">
              <w:r w:rsidRPr="00F54B27">
                <w:t>EARTH EXPLORATION-SATELLITE (active)</w:t>
              </w:r>
            </w:ins>
            <w:ins w:id="14" w:author="Hourican, Maria" w:date="2015-10-19T09:26:00Z">
              <w:r w:rsidR="000F2D64">
                <w:t xml:space="preserve"> </w:t>
              </w:r>
            </w:ins>
            <w:ins w:id="15" w:author="ITU" w:date="2015-03-11T08:43:00Z">
              <w:r w:rsidRPr="0057157D">
                <w:rPr>
                  <w:rStyle w:val="Artref"/>
                </w:rPr>
                <w:t>ADD</w:t>
              </w:r>
            </w:ins>
            <w:ins w:id="16" w:author="Bogens, Karlis" w:date="2015-03-29T14:11:00Z">
              <w:r w:rsidRPr="0057157D">
                <w:rPr>
                  <w:rStyle w:val="Artref"/>
                </w:rPr>
                <w:t> </w:t>
              </w:r>
            </w:ins>
            <w:ins w:id="17" w:author="ITU" w:date="2015-03-11T08:43:00Z">
              <w:r w:rsidRPr="0057157D">
                <w:rPr>
                  <w:rStyle w:val="Artref"/>
                </w:rPr>
                <w:t>5.A112</w:t>
              </w:r>
            </w:ins>
          </w:p>
          <w:p w:rsidR="00F00A48" w:rsidRPr="00F54B27" w:rsidRDefault="00F00A48" w:rsidP="00530F98">
            <w:pPr>
              <w:pStyle w:val="TableTextS5"/>
              <w:tabs>
                <w:tab w:val="clear" w:pos="170"/>
                <w:tab w:val="clear" w:pos="567"/>
                <w:tab w:val="clear" w:pos="737"/>
              </w:tabs>
              <w:spacing w:before="30" w:after="30"/>
              <w:rPr>
                <w:color w:val="000000"/>
              </w:rPr>
            </w:pPr>
            <w:r w:rsidRPr="00F54B27">
              <w:rPr>
                <w:color w:val="000000"/>
              </w:rPr>
              <w:tab/>
              <w:t>RADIOLOCATION</w:t>
            </w:r>
          </w:p>
          <w:p w:rsidR="00F00A48" w:rsidRPr="00F54B27" w:rsidRDefault="00F00A48" w:rsidP="00530F98">
            <w:pPr>
              <w:pStyle w:val="TableTextS5"/>
              <w:tabs>
                <w:tab w:val="clear" w:pos="170"/>
                <w:tab w:val="clear" w:pos="567"/>
                <w:tab w:val="clear" w:pos="737"/>
              </w:tabs>
              <w:spacing w:before="30" w:after="30"/>
              <w:rPr>
                <w:color w:val="000000"/>
              </w:rPr>
            </w:pPr>
            <w:r w:rsidRPr="00F54B27">
              <w:rPr>
                <w:color w:val="000000"/>
              </w:rPr>
              <w:tab/>
              <w:t xml:space="preserve">MARITIME RADIONAVIGATION  </w:t>
            </w:r>
            <w:r w:rsidRPr="00F54B27">
              <w:rPr>
                <w:rStyle w:val="Artref"/>
                <w:color w:val="000000"/>
              </w:rPr>
              <w:t>5.472</w:t>
            </w:r>
          </w:p>
          <w:p w:rsidR="00F00A48" w:rsidRPr="0057157D" w:rsidRDefault="00F00A48" w:rsidP="000F2D64">
            <w:pPr>
              <w:pStyle w:val="TableTextS5"/>
              <w:tabs>
                <w:tab w:val="clear" w:pos="170"/>
                <w:tab w:val="clear" w:pos="567"/>
                <w:tab w:val="clear" w:pos="737"/>
              </w:tabs>
              <w:spacing w:before="30" w:after="30"/>
              <w:rPr>
                <w:rStyle w:val="Artref"/>
              </w:rPr>
            </w:pPr>
            <w:r w:rsidRPr="00F54B27">
              <w:rPr>
                <w:color w:val="000000"/>
              </w:rPr>
              <w:tab/>
            </w:r>
            <w:r w:rsidRPr="0057157D">
              <w:rPr>
                <w:rStyle w:val="Artref"/>
              </w:rPr>
              <w:t>5.473  5.474</w:t>
            </w:r>
            <w:ins w:id="18" w:author="Arnould, Carine" w:date="2015-10-15T12:10:00Z">
              <w:r w:rsidRPr="0057157D">
                <w:rPr>
                  <w:rStyle w:val="Artref"/>
                </w:rPr>
                <w:t xml:space="preserve"> </w:t>
              </w:r>
            </w:ins>
            <w:ins w:id="19" w:author="ITU" w:date="2015-03-11T08:44:00Z">
              <w:r w:rsidRPr="0057157D">
                <w:rPr>
                  <w:rStyle w:val="Artref"/>
                </w:rPr>
                <w:t>ADD</w:t>
              </w:r>
            </w:ins>
            <w:ins w:id="20" w:author="Bogens, Karlis" w:date="2015-03-29T14:11:00Z">
              <w:r w:rsidRPr="0057157D">
                <w:rPr>
                  <w:rStyle w:val="Artref"/>
                </w:rPr>
                <w:t> </w:t>
              </w:r>
            </w:ins>
            <w:ins w:id="21" w:author="ITU" w:date="2015-03-11T08:44:00Z">
              <w:r w:rsidRPr="0057157D">
                <w:rPr>
                  <w:rStyle w:val="Artref"/>
                </w:rPr>
                <w:t>5.B112</w:t>
              </w:r>
            </w:ins>
            <w:ins w:id="22" w:author="Hourican, Maria" w:date="2015-03-29T18:32:00Z">
              <w:r w:rsidRPr="0057157D">
                <w:rPr>
                  <w:rStyle w:val="Artref"/>
                </w:rPr>
                <w:t xml:space="preserve"> </w:t>
              </w:r>
            </w:ins>
            <w:ins w:id="23" w:author="ITU" w:date="2015-03-11T08:44:00Z">
              <w:r w:rsidRPr="0057157D">
                <w:rPr>
                  <w:rStyle w:val="Artref"/>
                </w:rPr>
                <w:t>ADD</w:t>
              </w:r>
            </w:ins>
            <w:ins w:id="24" w:author="Bogens, Karlis" w:date="2015-03-29T14:11:00Z">
              <w:r w:rsidRPr="0057157D">
                <w:rPr>
                  <w:rStyle w:val="Artref"/>
                </w:rPr>
                <w:t> </w:t>
              </w:r>
            </w:ins>
            <w:ins w:id="25" w:author="ITU" w:date="2015-03-11T08:44:00Z">
              <w:r w:rsidRPr="0057157D">
                <w:rPr>
                  <w:rStyle w:val="Artref"/>
                </w:rPr>
                <w:t>5.</w:t>
              </w:r>
            </w:ins>
            <w:ins w:id="26" w:author="Hourican, Maria" w:date="2015-03-29T18:32:00Z">
              <w:r w:rsidRPr="0057157D">
                <w:rPr>
                  <w:rStyle w:val="Artref"/>
                </w:rPr>
                <w:t>C</w:t>
              </w:r>
            </w:ins>
            <w:ins w:id="27" w:author="ITU" w:date="2015-03-11T08:44:00Z">
              <w:r w:rsidRPr="0057157D">
                <w:rPr>
                  <w:rStyle w:val="Artref"/>
                </w:rPr>
                <w:t>112</w:t>
              </w:r>
            </w:ins>
            <w:ins w:id="28" w:author="Hourican, Maria" w:date="2015-03-29T18:32:00Z">
              <w:r w:rsidRPr="0057157D">
                <w:rPr>
                  <w:rStyle w:val="Artref"/>
                </w:rPr>
                <w:t xml:space="preserve"> </w:t>
              </w:r>
            </w:ins>
            <w:ins w:id="29" w:author="ITU" w:date="2015-03-11T08:44:00Z">
              <w:r w:rsidRPr="0057157D">
                <w:rPr>
                  <w:rStyle w:val="Artref"/>
                </w:rPr>
                <w:t>ADD</w:t>
              </w:r>
            </w:ins>
            <w:ins w:id="30" w:author="Bogens, Karlis" w:date="2015-03-29T14:11:00Z">
              <w:r w:rsidRPr="0057157D">
                <w:rPr>
                  <w:rStyle w:val="Artref"/>
                </w:rPr>
                <w:t> </w:t>
              </w:r>
            </w:ins>
            <w:ins w:id="31" w:author="ITU" w:date="2015-03-11T08:44:00Z">
              <w:r w:rsidRPr="0057157D">
                <w:rPr>
                  <w:rStyle w:val="Artref"/>
                </w:rPr>
                <w:t>5.</w:t>
              </w:r>
            </w:ins>
            <w:ins w:id="32" w:author="Hourican, Maria" w:date="2015-03-29T18:32:00Z">
              <w:r w:rsidRPr="0057157D">
                <w:rPr>
                  <w:rStyle w:val="Artref"/>
                </w:rPr>
                <w:t>D</w:t>
              </w:r>
            </w:ins>
            <w:ins w:id="33" w:author="ITU" w:date="2015-03-11T08:44:00Z">
              <w:r w:rsidRPr="0057157D">
                <w:rPr>
                  <w:rStyle w:val="Artref"/>
                </w:rPr>
                <w:t>112</w:t>
              </w:r>
            </w:ins>
          </w:p>
        </w:tc>
      </w:tr>
      <w:tr w:rsidR="00F00A48" w:rsidRPr="00F54B27" w:rsidTr="00530F98">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F00A48" w:rsidRPr="00F54B27" w:rsidRDefault="00F00A48" w:rsidP="00530F98">
            <w:pPr>
              <w:pStyle w:val="TableTextS5"/>
              <w:tabs>
                <w:tab w:val="clear" w:pos="170"/>
                <w:tab w:val="clear" w:pos="567"/>
                <w:tab w:val="clear" w:pos="737"/>
              </w:tabs>
              <w:spacing w:before="30" w:after="30"/>
              <w:rPr>
                <w:rStyle w:val="Tablefreq"/>
                <w:b w:val="0"/>
                <w:bCs/>
              </w:rPr>
            </w:pPr>
            <w:r w:rsidRPr="00F54B27">
              <w:rPr>
                <w:rStyle w:val="Tablefreq"/>
                <w:b w:val="0"/>
                <w:bCs/>
              </w:rPr>
              <w:t>...</w:t>
            </w:r>
          </w:p>
        </w:tc>
      </w:tr>
      <w:tr w:rsidR="00F00A48" w:rsidRPr="00F54B27" w:rsidTr="00530F9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F00A48" w:rsidRPr="00F54B27" w:rsidRDefault="00F00A48" w:rsidP="00530F98">
            <w:pPr>
              <w:pStyle w:val="TableTextS5"/>
              <w:tabs>
                <w:tab w:val="clear" w:pos="170"/>
                <w:tab w:val="clear" w:pos="567"/>
                <w:tab w:val="clear" w:pos="737"/>
              </w:tabs>
              <w:spacing w:before="30" w:after="30"/>
              <w:rPr>
                <w:color w:val="000000"/>
              </w:rPr>
            </w:pPr>
            <w:r w:rsidRPr="00F54B27">
              <w:rPr>
                <w:rStyle w:val="Tablefreq"/>
              </w:rPr>
              <w:t>9 800-9 900</w:t>
            </w:r>
            <w:r w:rsidRPr="00F54B27">
              <w:rPr>
                <w:color w:val="000000"/>
              </w:rPr>
              <w:tab/>
              <w:t>RADIOLOCATION</w:t>
            </w:r>
          </w:p>
          <w:p w:rsidR="00F00A48" w:rsidRPr="00F54B27" w:rsidRDefault="00F00A48" w:rsidP="00530F98">
            <w:pPr>
              <w:pStyle w:val="TableTextS5"/>
              <w:tabs>
                <w:tab w:val="clear" w:pos="170"/>
                <w:tab w:val="clear" w:pos="567"/>
                <w:tab w:val="clear" w:pos="737"/>
              </w:tabs>
              <w:spacing w:before="30" w:after="30"/>
            </w:pPr>
            <w:r w:rsidRPr="00F54B27">
              <w:rPr>
                <w:color w:val="000000"/>
              </w:rPr>
              <w:tab/>
            </w:r>
            <w:r w:rsidRPr="00F54B27">
              <w:t>Earth exploration-satellite (active)</w:t>
            </w:r>
          </w:p>
          <w:p w:rsidR="00F00A48" w:rsidRPr="00F54B27" w:rsidRDefault="00F00A48" w:rsidP="00530F98">
            <w:pPr>
              <w:pStyle w:val="TableTextS5"/>
              <w:tabs>
                <w:tab w:val="clear" w:pos="170"/>
                <w:tab w:val="clear" w:pos="567"/>
                <w:tab w:val="clear" w:pos="737"/>
              </w:tabs>
              <w:spacing w:before="30" w:after="30"/>
              <w:rPr>
                <w:color w:val="000000"/>
              </w:rPr>
            </w:pPr>
            <w:r w:rsidRPr="00F54B27">
              <w:rPr>
                <w:color w:val="000000"/>
              </w:rPr>
              <w:tab/>
              <w:t>Fixed</w:t>
            </w:r>
          </w:p>
          <w:p w:rsidR="00F00A48" w:rsidRPr="00F54B27" w:rsidRDefault="00F00A48" w:rsidP="00530F98">
            <w:pPr>
              <w:pStyle w:val="TableTextS5"/>
              <w:tabs>
                <w:tab w:val="clear" w:pos="170"/>
                <w:tab w:val="clear" w:pos="567"/>
                <w:tab w:val="clear" w:pos="737"/>
              </w:tabs>
              <w:spacing w:before="30" w:after="30"/>
              <w:rPr>
                <w:color w:val="000000"/>
              </w:rPr>
            </w:pPr>
            <w:r w:rsidRPr="00F54B27">
              <w:rPr>
                <w:color w:val="000000"/>
              </w:rPr>
              <w:tab/>
              <w:t>Space research (active)</w:t>
            </w:r>
          </w:p>
          <w:p w:rsidR="00F00A48" w:rsidRPr="0057157D" w:rsidRDefault="00F00A48" w:rsidP="000F2D64">
            <w:pPr>
              <w:pStyle w:val="TableTextS5"/>
              <w:tabs>
                <w:tab w:val="clear" w:pos="170"/>
                <w:tab w:val="clear" w:pos="567"/>
                <w:tab w:val="clear" w:pos="737"/>
              </w:tabs>
              <w:spacing w:before="30" w:after="30"/>
              <w:rPr>
                <w:rStyle w:val="Artref"/>
              </w:rPr>
            </w:pPr>
            <w:r w:rsidRPr="00F54B27">
              <w:rPr>
                <w:color w:val="000000"/>
              </w:rPr>
              <w:tab/>
            </w:r>
            <w:r w:rsidRPr="0057157D">
              <w:rPr>
                <w:rStyle w:val="Artref"/>
              </w:rPr>
              <w:t>5.477  5.478  5.478A  5.478B</w:t>
            </w:r>
            <w:ins w:id="34" w:author="Arnould, Carine" w:date="2015-10-15T12:11:00Z">
              <w:r w:rsidRPr="0057157D">
                <w:rPr>
                  <w:rStyle w:val="Artref"/>
                </w:rPr>
                <w:t xml:space="preserve"> </w:t>
              </w:r>
            </w:ins>
            <w:ins w:id="35" w:author="ZUZEK, JOHN (GRC-MSC0)" w:date="2015-03-19T11:06:00Z">
              <w:r w:rsidRPr="0057157D">
                <w:rPr>
                  <w:rStyle w:val="Artref"/>
                </w:rPr>
                <w:t>ADD</w:t>
              </w:r>
            </w:ins>
            <w:ins w:id="36" w:author="Bogens, Karlis" w:date="2015-03-29T14:11:00Z">
              <w:r w:rsidRPr="0057157D">
                <w:rPr>
                  <w:rStyle w:val="Artref"/>
                </w:rPr>
                <w:t> </w:t>
              </w:r>
            </w:ins>
            <w:ins w:id="37" w:author="ZUZEK, JOHN (GRC-MSC0)" w:date="2015-03-19T11:06:00Z">
              <w:r w:rsidRPr="0057157D">
                <w:rPr>
                  <w:rStyle w:val="Artref"/>
                </w:rPr>
                <w:t>5.</w:t>
              </w:r>
            </w:ins>
            <w:ins w:id="38" w:author="ZUZEK, JOHN (GRC-MSC0)" w:date="2015-03-19T11:07:00Z">
              <w:r w:rsidRPr="0057157D">
                <w:rPr>
                  <w:rStyle w:val="Artref"/>
                </w:rPr>
                <w:t>F112</w:t>
              </w:r>
            </w:ins>
          </w:p>
        </w:tc>
      </w:tr>
      <w:tr w:rsidR="00F00A48" w:rsidRPr="00F54B27" w:rsidTr="00530F9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F00A48" w:rsidRPr="00F54B27" w:rsidRDefault="00F00A48" w:rsidP="00530F98">
            <w:pPr>
              <w:pStyle w:val="TableTextS5"/>
              <w:tabs>
                <w:tab w:val="clear" w:pos="170"/>
                <w:tab w:val="clear" w:pos="567"/>
                <w:tab w:val="clear" w:pos="737"/>
              </w:tabs>
              <w:spacing w:before="30" w:after="30"/>
              <w:rPr>
                <w:color w:val="000000"/>
              </w:rPr>
            </w:pPr>
            <w:r w:rsidRPr="00F54B27">
              <w:rPr>
                <w:rStyle w:val="Tablefreq"/>
              </w:rPr>
              <w:lastRenderedPageBreak/>
              <w:t>9 900-10 000</w:t>
            </w:r>
            <w:r w:rsidRPr="00F54B27">
              <w:tab/>
            </w:r>
            <w:r w:rsidRPr="00F54B27">
              <w:rPr>
                <w:color w:val="000000"/>
              </w:rPr>
              <w:t>RADIOLOCATION</w:t>
            </w:r>
          </w:p>
          <w:p w:rsidR="00F00A48" w:rsidRPr="00F54B27" w:rsidRDefault="00F00A48" w:rsidP="000F2D64">
            <w:pPr>
              <w:pStyle w:val="TableTextS5"/>
              <w:tabs>
                <w:tab w:val="clear" w:pos="170"/>
                <w:tab w:val="clear" w:pos="567"/>
                <w:tab w:val="clear" w:pos="737"/>
              </w:tabs>
              <w:spacing w:before="30" w:after="30"/>
              <w:rPr>
                <w:color w:val="000000"/>
              </w:rPr>
            </w:pPr>
            <w:r w:rsidRPr="00F54B27">
              <w:rPr>
                <w:color w:val="000000"/>
              </w:rPr>
              <w:tab/>
            </w:r>
            <w:ins w:id="39" w:author="ZUZEK, JOHN (GRC-MSC0)" w:date="2015-03-19T11:10:00Z">
              <w:r w:rsidRPr="00F54B27">
                <w:t xml:space="preserve">Earth </w:t>
              </w:r>
            </w:ins>
            <w:ins w:id="40" w:author="ZUZEK, JOHN (GRC-MSC0)" w:date="2015-03-19T11:09:00Z">
              <w:r w:rsidRPr="00F54B27">
                <w:t>exploration-satellite</w:t>
              </w:r>
            </w:ins>
            <w:ins w:id="41" w:author="ITU" w:date="2015-03-11T08:44:00Z">
              <w:r w:rsidRPr="00F54B27">
                <w:t xml:space="preserve"> (active) ADD</w:t>
              </w:r>
            </w:ins>
            <w:ins w:id="42" w:author="Arnould, Carine" w:date="2015-10-16T12:38:00Z">
              <w:r w:rsidR="00BF6458" w:rsidRPr="00F54B27">
                <w:t xml:space="preserve"> </w:t>
              </w:r>
            </w:ins>
            <w:ins w:id="43" w:author="ITU" w:date="2015-03-11T08:44:00Z">
              <w:r w:rsidRPr="00F54B27">
                <w:t>5.A112</w:t>
              </w:r>
            </w:ins>
          </w:p>
          <w:p w:rsidR="00F00A48" w:rsidRPr="00F54B27" w:rsidRDefault="00F00A48" w:rsidP="00530F98">
            <w:pPr>
              <w:pStyle w:val="TableTextS5"/>
              <w:tabs>
                <w:tab w:val="clear" w:pos="170"/>
                <w:tab w:val="clear" w:pos="567"/>
                <w:tab w:val="clear" w:pos="737"/>
              </w:tabs>
              <w:spacing w:before="30" w:after="30"/>
              <w:rPr>
                <w:color w:val="000000"/>
              </w:rPr>
            </w:pPr>
            <w:r w:rsidRPr="00F54B27">
              <w:rPr>
                <w:color w:val="000000"/>
              </w:rPr>
              <w:tab/>
              <w:t>Fixed</w:t>
            </w:r>
          </w:p>
          <w:p w:rsidR="00F00A48" w:rsidRPr="0057157D" w:rsidRDefault="00F00A48" w:rsidP="000F2D64">
            <w:pPr>
              <w:pStyle w:val="TableTextS5"/>
              <w:tabs>
                <w:tab w:val="clear" w:pos="170"/>
                <w:tab w:val="clear" w:pos="567"/>
                <w:tab w:val="clear" w:pos="737"/>
              </w:tabs>
              <w:spacing w:before="30" w:after="30"/>
              <w:rPr>
                <w:rStyle w:val="Artref"/>
              </w:rPr>
            </w:pPr>
            <w:r w:rsidRPr="00F54B27">
              <w:rPr>
                <w:color w:val="000000"/>
              </w:rPr>
              <w:tab/>
            </w:r>
            <w:r w:rsidRPr="0057157D">
              <w:rPr>
                <w:rStyle w:val="Artref"/>
              </w:rPr>
              <w:t>5.477  5.478  5.479</w:t>
            </w:r>
            <w:ins w:id="44" w:author="Arnould, Carine" w:date="2015-10-15T12:12:00Z">
              <w:r w:rsidRPr="0057157D">
                <w:rPr>
                  <w:rStyle w:val="Artref"/>
                </w:rPr>
                <w:t xml:space="preserve"> </w:t>
              </w:r>
            </w:ins>
            <w:ins w:id="45" w:author="ITU" w:date="2015-03-11T08:44:00Z">
              <w:r w:rsidRPr="0057157D">
                <w:rPr>
                  <w:rStyle w:val="Artref"/>
                </w:rPr>
                <w:t>ADD</w:t>
              </w:r>
            </w:ins>
            <w:ins w:id="46" w:author="Bogens, Karlis" w:date="2015-03-29T14:11:00Z">
              <w:r w:rsidRPr="0057157D">
                <w:rPr>
                  <w:rStyle w:val="Artref"/>
                </w:rPr>
                <w:t> </w:t>
              </w:r>
            </w:ins>
            <w:ins w:id="47" w:author="ITU" w:date="2015-03-11T08:44:00Z">
              <w:r w:rsidRPr="0057157D">
                <w:rPr>
                  <w:rStyle w:val="Artref"/>
                </w:rPr>
                <w:t>5.</w:t>
              </w:r>
            </w:ins>
            <w:ins w:id="48" w:author="Hourican, Maria" w:date="2015-03-29T18:33:00Z">
              <w:r w:rsidRPr="0057157D">
                <w:rPr>
                  <w:rStyle w:val="Artref"/>
                </w:rPr>
                <w:t>C</w:t>
              </w:r>
            </w:ins>
            <w:ins w:id="49" w:author="ITU" w:date="2015-03-11T08:44:00Z">
              <w:r w:rsidRPr="0057157D">
                <w:rPr>
                  <w:rStyle w:val="Artref"/>
                </w:rPr>
                <w:t>112</w:t>
              </w:r>
            </w:ins>
            <w:ins w:id="50" w:author="ZUZEK, JOHN (GRC-MSC0)" w:date="2015-03-19T11:06:00Z">
              <w:r w:rsidRPr="0057157D">
                <w:rPr>
                  <w:rStyle w:val="Artref"/>
                </w:rPr>
                <w:t xml:space="preserve"> ADD</w:t>
              </w:r>
            </w:ins>
            <w:ins w:id="51" w:author="Bogens, Karlis" w:date="2015-03-29T14:11:00Z">
              <w:r w:rsidRPr="0057157D">
                <w:rPr>
                  <w:rStyle w:val="Artref"/>
                </w:rPr>
                <w:t> </w:t>
              </w:r>
            </w:ins>
            <w:ins w:id="52" w:author="ZUZEK, JOHN (GRC-MSC0)" w:date="2015-03-19T11:06:00Z">
              <w:r w:rsidRPr="0057157D">
                <w:rPr>
                  <w:rStyle w:val="Artref"/>
                </w:rPr>
                <w:t>5.</w:t>
              </w:r>
            </w:ins>
            <w:ins w:id="53" w:author="ZUZEK, JOHN (GRC-MSC0)" w:date="2015-03-19T11:07:00Z">
              <w:r w:rsidRPr="0057157D">
                <w:rPr>
                  <w:rStyle w:val="Artref"/>
                </w:rPr>
                <w:t>F112</w:t>
              </w:r>
            </w:ins>
          </w:p>
        </w:tc>
      </w:tr>
    </w:tbl>
    <w:p w:rsidR="006078AC" w:rsidRPr="00F54B27" w:rsidRDefault="009148AD" w:rsidP="0057157D">
      <w:pPr>
        <w:pStyle w:val="Reasons"/>
      </w:pPr>
      <w:r w:rsidRPr="00F54B27">
        <w:rPr>
          <w:b/>
        </w:rPr>
        <w:t>Reasons:</w:t>
      </w:r>
      <w:r w:rsidRPr="00F54B27">
        <w:tab/>
      </w:r>
      <w:r w:rsidR="00F00A48" w:rsidRPr="0057157D">
        <w:t>Provides an additional 300 MHz allocation to the EESS (active) for high resolution SARs as requested by Resolution 651 (WRC-12), taking into account that with such additional allocation (900 MHz total) picture resolution below 0.3 m is more or less provided.</w:t>
      </w:r>
    </w:p>
    <w:p w:rsidR="006078AC" w:rsidRPr="00F54B27" w:rsidRDefault="009148AD">
      <w:pPr>
        <w:pStyle w:val="Proposal"/>
      </w:pPr>
      <w:r w:rsidRPr="00F54B27">
        <w:t>MOD</w:t>
      </w:r>
      <w:r w:rsidRPr="00F54B27">
        <w:tab/>
        <w:t>IRN/61A12/4</w:t>
      </w:r>
    </w:p>
    <w:p w:rsidR="009B463A" w:rsidRPr="00F54B27" w:rsidRDefault="009148AD" w:rsidP="009B463A">
      <w:pPr>
        <w:pStyle w:val="Tabletitle"/>
      </w:pPr>
      <w:r w:rsidRPr="00F54B27">
        <w:t>10-11.7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F00A48" w:rsidRPr="00F54B27" w:rsidTr="00530F9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F00A48" w:rsidRPr="00F54B27" w:rsidRDefault="00F00A48" w:rsidP="00530F98">
            <w:pPr>
              <w:pStyle w:val="Tablehead"/>
            </w:pPr>
            <w:r w:rsidRPr="00F54B27">
              <w:t>Allocation to services</w:t>
            </w:r>
          </w:p>
        </w:tc>
      </w:tr>
      <w:tr w:rsidR="00F00A48" w:rsidRPr="00F54B27" w:rsidTr="00530F98">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F00A48" w:rsidRPr="00F54B27" w:rsidRDefault="00F00A48" w:rsidP="00530F98">
            <w:pPr>
              <w:pStyle w:val="Tablehead"/>
            </w:pPr>
            <w:r w:rsidRPr="00F54B27">
              <w:t>Region 1</w:t>
            </w:r>
          </w:p>
        </w:tc>
        <w:tc>
          <w:tcPr>
            <w:tcW w:w="3101" w:type="dxa"/>
            <w:tcBorders>
              <w:top w:val="single" w:sz="4" w:space="0" w:color="auto"/>
              <w:left w:val="single" w:sz="4" w:space="0" w:color="auto"/>
              <w:bottom w:val="single" w:sz="4" w:space="0" w:color="auto"/>
              <w:right w:val="single" w:sz="4" w:space="0" w:color="auto"/>
            </w:tcBorders>
            <w:hideMark/>
          </w:tcPr>
          <w:p w:rsidR="00F00A48" w:rsidRPr="00F54B27" w:rsidRDefault="00F00A48" w:rsidP="00530F98">
            <w:pPr>
              <w:pStyle w:val="Tablehead"/>
            </w:pPr>
            <w:r w:rsidRPr="00F54B27">
              <w:t>Region 2</w:t>
            </w:r>
          </w:p>
        </w:tc>
        <w:tc>
          <w:tcPr>
            <w:tcW w:w="3102" w:type="dxa"/>
            <w:tcBorders>
              <w:top w:val="single" w:sz="4" w:space="0" w:color="auto"/>
              <w:left w:val="single" w:sz="4" w:space="0" w:color="auto"/>
              <w:bottom w:val="single" w:sz="4" w:space="0" w:color="auto"/>
              <w:right w:val="single" w:sz="4" w:space="0" w:color="auto"/>
            </w:tcBorders>
            <w:hideMark/>
          </w:tcPr>
          <w:p w:rsidR="00F00A48" w:rsidRPr="00F54B27" w:rsidRDefault="00F00A48" w:rsidP="00530F98">
            <w:pPr>
              <w:pStyle w:val="Tablehead"/>
            </w:pPr>
            <w:r w:rsidRPr="00F54B27">
              <w:t>Region 3</w:t>
            </w:r>
          </w:p>
        </w:tc>
      </w:tr>
      <w:tr w:rsidR="00F00A48" w:rsidRPr="00F54B27" w:rsidTr="00530F98">
        <w:trPr>
          <w:cantSplit/>
          <w:jc w:val="center"/>
        </w:trPr>
        <w:tc>
          <w:tcPr>
            <w:tcW w:w="3101" w:type="dxa"/>
            <w:tcBorders>
              <w:top w:val="single" w:sz="4" w:space="0" w:color="auto"/>
              <w:left w:val="single" w:sz="6" w:space="0" w:color="auto"/>
              <w:bottom w:val="nil"/>
              <w:right w:val="single" w:sz="6" w:space="0" w:color="auto"/>
            </w:tcBorders>
            <w:hideMark/>
          </w:tcPr>
          <w:p w:rsidR="00F00A48" w:rsidRPr="00F54B27" w:rsidRDefault="00F00A48">
            <w:pPr>
              <w:pStyle w:val="TableTextS5"/>
              <w:spacing w:before="50" w:after="50"/>
              <w:rPr>
                <w:ins w:id="54" w:author="Arnould, Carine" w:date="2015-10-15T12:13:00Z"/>
                <w:rStyle w:val="Tablefreq"/>
                <w:rFonts w:ascii="Times New Roman Bold" w:hAnsi="Times New Roman Bold" w:cs="Times New Roman Bold"/>
                <w:b w:val="0"/>
              </w:rPr>
            </w:pPr>
            <w:r w:rsidRPr="00F54B27">
              <w:rPr>
                <w:rStyle w:val="Tablefreq"/>
              </w:rPr>
              <w:t>10-10.</w:t>
            </w:r>
            <w:del w:id="55" w:author="Arnould, Carine" w:date="2015-10-15T12:13:00Z">
              <w:r w:rsidRPr="00F54B27" w:rsidDel="00247DF7">
                <w:rPr>
                  <w:rStyle w:val="Tablefreq"/>
                </w:rPr>
                <w:delText>45</w:delText>
              </w:r>
            </w:del>
            <w:ins w:id="56" w:author="Arnould, Carine" w:date="2015-10-15T12:13:00Z">
              <w:r w:rsidRPr="00F54B27">
                <w:rPr>
                  <w:rStyle w:val="Tablefreq"/>
                </w:rPr>
                <w:t>1</w:t>
              </w:r>
            </w:ins>
          </w:p>
          <w:p w:rsidR="00F00A48" w:rsidRPr="00F54B27" w:rsidRDefault="00F00A48">
            <w:pPr>
              <w:pStyle w:val="TableTextS5"/>
              <w:rPr>
                <w:rStyle w:val="Tablefreq"/>
                <w:b w:val="0"/>
                <w:rPrChange w:id="57" w:author="Arnould, Carine" w:date="2015-10-15T12:14:00Z">
                  <w:rPr>
                    <w:rStyle w:val="Tablefreq"/>
                    <w:rFonts w:ascii="Times New Roman Bold" w:hAnsi="Times New Roman Bold" w:cs="Times New Roman Bold"/>
                    <w:b w:val="0"/>
                  </w:rPr>
                </w:rPrChange>
              </w:rPr>
              <w:pPrChange w:id="58" w:author="Arnould, Carine" w:date="2015-10-15T12:14:00Z">
                <w:pPr>
                  <w:pStyle w:val="TableTextS5"/>
                  <w:spacing w:before="50" w:after="50"/>
                </w:pPr>
              </w:pPrChange>
            </w:pPr>
            <w:ins w:id="59" w:author="Arnould, Carine" w:date="2015-10-15T12:14:00Z">
              <w:r w:rsidRPr="00F54B27">
                <w:rPr>
                  <w:rStyle w:val="Tablefreq"/>
                  <w:b w:val="0"/>
                </w:rPr>
                <w:t>EARTH EXPLORATION-</w:t>
              </w:r>
              <w:r w:rsidRPr="00F54B27">
                <w:rPr>
                  <w:rStyle w:val="Tablefreq"/>
                  <w:b w:val="0"/>
                </w:rPr>
                <w:br/>
              </w:r>
            </w:ins>
            <w:r w:rsidRPr="00F54B27">
              <w:rPr>
                <w:rStyle w:val="Tablefreq"/>
                <w:b w:val="0"/>
              </w:rPr>
              <w:tab/>
            </w:r>
            <w:ins w:id="60" w:author="Arnould, Carine" w:date="2015-10-15T12:14:00Z">
              <w:r w:rsidRPr="00F54B27">
                <w:rPr>
                  <w:rStyle w:val="Tablefreq"/>
                  <w:b w:val="0"/>
                </w:rPr>
                <w:t xml:space="preserve">SATELLITE (active) </w:t>
              </w:r>
            </w:ins>
            <w:ins w:id="61" w:author="Arnould, Carine" w:date="2015-10-15T12:15:00Z">
              <w:r w:rsidRPr="003F7B73">
                <w:rPr>
                  <w:rStyle w:val="Artref"/>
                </w:rPr>
                <w:t>5.A</w:t>
              </w:r>
            </w:ins>
            <w:ins w:id="62" w:author="Arnould, Carine" w:date="2015-10-15T12:14:00Z">
              <w:r w:rsidRPr="003F7B73">
                <w:rPr>
                  <w:rStyle w:val="Artref"/>
                </w:rPr>
                <w:t>112</w:t>
              </w:r>
            </w:ins>
          </w:p>
          <w:p w:rsidR="00F00A48" w:rsidRPr="00F54B27" w:rsidRDefault="00F00A48" w:rsidP="00530F98">
            <w:pPr>
              <w:pStyle w:val="TableTextS5"/>
              <w:spacing w:before="50" w:after="50"/>
              <w:rPr>
                <w:color w:val="000000"/>
              </w:rPr>
            </w:pPr>
            <w:r w:rsidRPr="00F54B27">
              <w:rPr>
                <w:color w:val="000000"/>
              </w:rPr>
              <w:t>FIXED</w:t>
            </w:r>
          </w:p>
          <w:p w:rsidR="00F00A48" w:rsidRPr="00F54B27" w:rsidRDefault="00F00A48" w:rsidP="00530F98">
            <w:pPr>
              <w:pStyle w:val="TableTextS5"/>
              <w:spacing w:before="50" w:after="50"/>
              <w:rPr>
                <w:color w:val="000000"/>
              </w:rPr>
            </w:pPr>
            <w:r w:rsidRPr="00F54B27">
              <w:rPr>
                <w:color w:val="000000"/>
              </w:rPr>
              <w:t>MOBILE</w:t>
            </w:r>
          </w:p>
          <w:p w:rsidR="00F00A48" w:rsidRPr="00F54B27" w:rsidRDefault="00F00A48" w:rsidP="00530F98">
            <w:pPr>
              <w:pStyle w:val="TableTextS5"/>
              <w:spacing w:before="50" w:after="50"/>
              <w:rPr>
                <w:color w:val="000000"/>
              </w:rPr>
            </w:pPr>
            <w:r w:rsidRPr="00F54B27">
              <w:rPr>
                <w:color w:val="000000"/>
              </w:rPr>
              <w:t>RADIOLOCATION</w:t>
            </w:r>
          </w:p>
          <w:p w:rsidR="00F00A48" w:rsidRPr="00F54B27" w:rsidRDefault="00F00A48" w:rsidP="00530F98">
            <w:pPr>
              <w:pStyle w:val="TableTextS5"/>
              <w:spacing w:before="50" w:after="50"/>
              <w:rPr>
                <w:color w:val="000000"/>
              </w:rPr>
            </w:pPr>
            <w:r w:rsidRPr="00F54B27">
              <w:rPr>
                <w:color w:val="000000"/>
              </w:rPr>
              <w:t>Amateur</w:t>
            </w:r>
          </w:p>
        </w:tc>
        <w:tc>
          <w:tcPr>
            <w:tcW w:w="3101" w:type="dxa"/>
            <w:tcBorders>
              <w:top w:val="single" w:sz="4" w:space="0" w:color="auto"/>
              <w:left w:val="single" w:sz="6" w:space="0" w:color="auto"/>
              <w:bottom w:val="nil"/>
              <w:right w:val="single" w:sz="6" w:space="0" w:color="auto"/>
            </w:tcBorders>
            <w:hideMark/>
          </w:tcPr>
          <w:p w:rsidR="00F00A48" w:rsidRPr="00F54B27" w:rsidRDefault="00F00A48">
            <w:pPr>
              <w:pStyle w:val="TableTextS5"/>
              <w:spacing w:before="50" w:after="50"/>
              <w:rPr>
                <w:rStyle w:val="Tablefreq"/>
              </w:rPr>
            </w:pPr>
            <w:r w:rsidRPr="00F54B27">
              <w:rPr>
                <w:rStyle w:val="Tablefreq"/>
              </w:rPr>
              <w:t>10-10.</w:t>
            </w:r>
            <w:del w:id="63" w:author="Arnould, Carine" w:date="2015-10-15T12:13:00Z">
              <w:r w:rsidRPr="00F54B27" w:rsidDel="00247DF7">
                <w:rPr>
                  <w:rStyle w:val="Tablefreq"/>
                </w:rPr>
                <w:delText>45</w:delText>
              </w:r>
            </w:del>
            <w:ins w:id="64" w:author="Arnould, Carine" w:date="2015-10-15T12:13:00Z">
              <w:r w:rsidRPr="00F54B27">
                <w:rPr>
                  <w:rStyle w:val="Tablefreq"/>
                </w:rPr>
                <w:t>1</w:t>
              </w:r>
            </w:ins>
          </w:p>
          <w:p w:rsidR="00F00A48" w:rsidRPr="00F54B27" w:rsidRDefault="00F00A48" w:rsidP="000F2D64">
            <w:pPr>
              <w:pStyle w:val="TableTextS5"/>
              <w:spacing w:before="50" w:after="50"/>
              <w:rPr>
                <w:color w:val="000000"/>
              </w:rPr>
            </w:pPr>
            <w:ins w:id="65" w:author="Arnould, Carine" w:date="2015-10-15T12:14:00Z">
              <w:r w:rsidRPr="00F54B27">
                <w:rPr>
                  <w:rStyle w:val="Tablefreq"/>
                  <w:b w:val="0"/>
                </w:rPr>
                <w:t>EARTH EXPLORATION-</w:t>
              </w:r>
              <w:r w:rsidRPr="00F54B27">
                <w:rPr>
                  <w:rStyle w:val="Tablefreq"/>
                  <w:b w:val="0"/>
                </w:rPr>
                <w:br/>
              </w:r>
            </w:ins>
            <w:r w:rsidRPr="00F54B27">
              <w:rPr>
                <w:rStyle w:val="Tablefreq"/>
                <w:b w:val="0"/>
              </w:rPr>
              <w:tab/>
            </w:r>
            <w:ins w:id="66" w:author="Arnould, Carine" w:date="2015-10-15T12:14:00Z">
              <w:r w:rsidRPr="00F54B27">
                <w:rPr>
                  <w:rStyle w:val="Tablefreq"/>
                  <w:b w:val="0"/>
                </w:rPr>
                <w:t xml:space="preserve">SATELLITE (active) </w:t>
              </w:r>
            </w:ins>
            <w:ins w:id="67" w:author="Arnould, Carine" w:date="2015-10-15T12:15:00Z">
              <w:r w:rsidRPr="003F7B73">
                <w:rPr>
                  <w:rStyle w:val="Artref"/>
                </w:rPr>
                <w:t>5.A</w:t>
              </w:r>
            </w:ins>
            <w:ins w:id="68" w:author="Arnould, Carine" w:date="2015-10-15T12:14:00Z">
              <w:r w:rsidRPr="003F7B73">
                <w:rPr>
                  <w:rStyle w:val="Artref"/>
                </w:rPr>
                <w:t>112</w:t>
              </w:r>
            </w:ins>
          </w:p>
          <w:p w:rsidR="00F00A48" w:rsidRPr="00F54B27" w:rsidRDefault="00F00A48" w:rsidP="00530F98">
            <w:pPr>
              <w:pStyle w:val="TableTextS5"/>
              <w:spacing w:before="50" w:after="50"/>
              <w:rPr>
                <w:color w:val="000000"/>
              </w:rPr>
            </w:pPr>
            <w:r w:rsidRPr="00F54B27">
              <w:rPr>
                <w:color w:val="000000"/>
              </w:rPr>
              <w:t>RADIOLOCATION</w:t>
            </w:r>
          </w:p>
          <w:p w:rsidR="00F00A48" w:rsidRPr="00F54B27" w:rsidRDefault="00F00A48" w:rsidP="00530F98">
            <w:pPr>
              <w:pStyle w:val="TableTextS5"/>
              <w:spacing w:before="50" w:after="50"/>
              <w:rPr>
                <w:color w:val="000000"/>
              </w:rPr>
            </w:pPr>
            <w:r w:rsidRPr="00F54B27">
              <w:rPr>
                <w:color w:val="000000"/>
              </w:rPr>
              <w:t>Amateur</w:t>
            </w:r>
          </w:p>
        </w:tc>
        <w:tc>
          <w:tcPr>
            <w:tcW w:w="3102" w:type="dxa"/>
            <w:tcBorders>
              <w:top w:val="single" w:sz="4" w:space="0" w:color="auto"/>
              <w:left w:val="single" w:sz="6" w:space="0" w:color="auto"/>
              <w:bottom w:val="nil"/>
              <w:right w:val="single" w:sz="6" w:space="0" w:color="auto"/>
            </w:tcBorders>
            <w:hideMark/>
          </w:tcPr>
          <w:p w:rsidR="00F00A48" w:rsidRPr="00F54B27" w:rsidRDefault="00F00A48">
            <w:pPr>
              <w:pStyle w:val="TableTextS5"/>
              <w:rPr>
                <w:rStyle w:val="Tablefreq"/>
              </w:rPr>
            </w:pPr>
            <w:r w:rsidRPr="00F54B27">
              <w:rPr>
                <w:rStyle w:val="Tablefreq"/>
              </w:rPr>
              <w:t>10-10.</w:t>
            </w:r>
            <w:del w:id="69" w:author="Arnould, Carine" w:date="2015-10-15T12:13:00Z">
              <w:r w:rsidRPr="00F54B27" w:rsidDel="00247DF7">
                <w:rPr>
                  <w:rStyle w:val="Tablefreq"/>
                </w:rPr>
                <w:delText>45</w:delText>
              </w:r>
            </w:del>
            <w:ins w:id="70" w:author="Arnould, Carine" w:date="2015-10-15T12:13:00Z">
              <w:r w:rsidRPr="00F54B27">
                <w:rPr>
                  <w:rStyle w:val="Tablefreq"/>
                </w:rPr>
                <w:t>1</w:t>
              </w:r>
            </w:ins>
          </w:p>
          <w:p w:rsidR="00F00A48" w:rsidRPr="00F54B27" w:rsidRDefault="00F00A48" w:rsidP="000F2D64">
            <w:pPr>
              <w:pStyle w:val="TableTextS5"/>
              <w:rPr>
                <w:ins w:id="71" w:author="Arnould, Carine" w:date="2015-10-15T12:18:00Z"/>
                <w:color w:val="000000"/>
              </w:rPr>
            </w:pPr>
            <w:ins w:id="72" w:author="Arnould, Carine" w:date="2015-10-15T12:19:00Z">
              <w:r w:rsidRPr="00F54B27">
                <w:rPr>
                  <w:rStyle w:val="Tablefreq"/>
                  <w:b w:val="0"/>
                </w:rPr>
                <w:t>EARTH EXPLORATION-</w:t>
              </w:r>
              <w:r w:rsidRPr="00F54B27">
                <w:rPr>
                  <w:rStyle w:val="Tablefreq"/>
                  <w:b w:val="0"/>
                </w:rPr>
                <w:br/>
              </w:r>
            </w:ins>
            <w:r w:rsidRPr="00F54B27">
              <w:rPr>
                <w:rStyle w:val="Tablefreq"/>
                <w:b w:val="0"/>
              </w:rPr>
              <w:tab/>
            </w:r>
            <w:ins w:id="73" w:author="Arnould, Carine" w:date="2015-10-15T12:19:00Z">
              <w:r w:rsidRPr="00F54B27">
                <w:rPr>
                  <w:rStyle w:val="Tablefreq"/>
                  <w:b w:val="0"/>
                </w:rPr>
                <w:t xml:space="preserve">SATELLITE (active) </w:t>
              </w:r>
              <w:r w:rsidRPr="003F7B73">
                <w:rPr>
                  <w:rStyle w:val="Artref"/>
                </w:rPr>
                <w:t>5.A112</w:t>
              </w:r>
            </w:ins>
          </w:p>
          <w:p w:rsidR="00F00A48" w:rsidRPr="00F54B27" w:rsidRDefault="00F00A48" w:rsidP="00530F98">
            <w:pPr>
              <w:pStyle w:val="TableTextS5"/>
              <w:rPr>
                <w:color w:val="000000"/>
              </w:rPr>
            </w:pPr>
            <w:r w:rsidRPr="00F54B27">
              <w:rPr>
                <w:color w:val="000000"/>
              </w:rPr>
              <w:t>FIXED</w:t>
            </w:r>
          </w:p>
          <w:p w:rsidR="00F00A48" w:rsidRPr="00F54B27" w:rsidRDefault="00F00A48" w:rsidP="00530F98">
            <w:pPr>
              <w:pStyle w:val="TableTextS5"/>
              <w:rPr>
                <w:color w:val="000000"/>
              </w:rPr>
            </w:pPr>
            <w:r w:rsidRPr="00F54B27">
              <w:rPr>
                <w:color w:val="000000"/>
              </w:rPr>
              <w:t>MOBILE</w:t>
            </w:r>
          </w:p>
          <w:p w:rsidR="00F00A48" w:rsidRPr="00F54B27" w:rsidRDefault="00F00A48" w:rsidP="00530F98">
            <w:pPr>
              <w:pStyle w:val="TableTextS5"/>
              <w:rPr>
                <w:color w:val="000000"/>
              </w:rPr>
            </w:pPr>
            <w:r w:rsidRPr="00F54B27">
              <w:rPr>
                <w:color w:val="000000"/>
              </w:rPr>
              <w:t>RADIOLOCATION</w:t>
            </w:r>
          </w:p>
          <w:p w:rsidR="00F00A48" w:rsidRPr="00F54B27" w:rsidRDefault="00F00A48" w:rsidP="00530F98">
            <w:pPr>
              <w:pStyle w:val="TableTextS5"/>
              <w:rPr>
                <w:color w:val="000000"/>
              </w:rPr>
            </w:pPr>
            <w:r w:rsidRPr="00F54B27">
              <w:rPr>
                <w:color w:val="000000"/>
              </w:rPr>
              <w:t>Amateur</w:t>
            </w:r>
          </w:p>
        </w:tc>
      </w:tr>
      <w:tr w:rsidR="00F00A48" w:rsidRPr="00F54B27" w:rsidTr="00530F98">
        <w:trPr>
          <w:cantSplit/>
          <w:jc w:val="center"/>
        </w:trPr>
        <w:tc>
          <w:tcPr>
            <w:tcW w:w="3101" w:type="dxa"/>
            <w:tcBorders>
              <w:top w:val="nil"/>
              <w:left w:val="single" w:sz="6" w:space="0" w:color="auto"/>
              <w:bottom w:val="single" w:sz="6" w:space="0" w:color="auto"/>
              <w:right w:val="single" w:sz="6" w:space="0" w:color="auto"/>
            </w:tcBorders>
            <w:hideMark/>
          </w:tcPr>
          <w:p w:rsidR="00F00A48" w:rsidRPr="0057157D" w:rsidRDefault="00F00A48" w:rsidP="000F2D64">
            <w:pPr>
              <w:pStyle w:val="TableTextS5"/>
              <w:spacing w:before="50" w:after="50"/>
              <w:rPr>
                <w:rStyle w:val="Artref"/>
              </w:rPr>
            </w:pPr>
            <w:r w:rsidRPr="0057157D">
              <w:rPr>
                <w:rStyle w:val="Artref"/>
              </w:rPr>
              <w:t>5.479</w:t>
            </w:r>
            <w:ins w:id="74" w:author="Arnould, Carine" w:date="2015-10-15T12:16:00Z">
              <w:r w:rsidRPr="0057157D">
                <w:rPr>
                  <w:rStyle w:val="Artref"/>
                </w:rPr>
                <w:t xml:space="preserve"> </w:t>
              </w:r>
            </w:ins>
            <w:ins w:id="75" w:author="ZUZEK, JOHN (GRC-MSC0)" w:date="2015-03-19T11:23:00Z">
              <w:r w:rsidRPr="0057157D">
                <w:rPr>
                  <w:rStyle w:val="Artref"/>
                </w:rPr>
                <w:t>ADD</w:t>
              </w:r>
            </w:ins>
            <w:ins w:id="76" w:author="Bogens, Karlis" w:date="2015-03-29T13:20:00Z">
              <w:r w:rsidRPr="0057157D">
                <w:rPr>
                  <w:rStyle w:val="Artref"/>
                </w:rPr>
                <w:t> </w:t>
              </w:r>
            </w:ins>
            <w:ins w:id="77" w:author="ZUZEK, JOHN (GRC-MSC0)" w:date="2015-03-19T11:23:00Z">
              <w:r w:rsidRPr="0057157D">
                <w:rPr>
                  <w:rStyle w:val="Artref"/>
                </w:rPr>
                <w:t>5.</w:t>
              </w:r>
            </w:ins>
            <w:ins w:id="78" w:author="Hourican, Maria" w:date="2015-03-29T18:34:00Z">
              <w:r w:rsidRPr="0057157D">
                <w:rPr>
                  <w:rStyle w:val="Artref"/>
                </w:rPr>
                <w:t>C</w:t>
              </w:r>
            </w:ins>
            <w:ins w:id="79" w:author="ZUZEK, JOHN (GRC-MSC0)" w:date="2015-03-19T11:23:00Z">
              <w:r w:rsidRPr="0057157D">
                <w:rPr>
                  <w:rStyle w:val="Artref"/>
                </w:rPr>
                <w:t>112 ADD</w:t>
              </w:r>
            </w:ins>
            <w:ins w:id="80" w:author="Bogens, Karlis" w:date="2015-03-29T13:19:00Z">
              <w:r w:rsidRPr="0057157D">
                <w:rPr>
                  <w:rStyle w:val="Artref"/>
                </w:rPr>
                <w:t> </w:t>
              </w:r>
            </w:ins>
            <w:ins w:id="81" w:author="ZUZEK, JOHN (GRC-MSC0)" w:date="2015-03-19T11:23:00Z">
              <w:r w:rsidRPr="0057157D">
                <w:rPr>
                  <w:rStyle w:val="Artref"/>
                </w:rPr>
                <w:t>5.</w:t>
              </w:r>
            </w:ins>
            <w:ins w:id="82" w:author="Hourican, Maria" w:date="2015-03-29T18:34:00Z">
              <w:r w:rsidRPr="0057157D">
                <w:rPr>
                  <w:rStyle w:val="Artref"/>
                </w:rPr>
                <w:t>E</w:t>
              </w:r>
            </w:ins>
            <w:ins w:id="83" w:author="ZUZEK, JOHN (GRC-MSC0)" w:date="2015-03-19T11:23:00Z">
              <w:r w:rsidRPr="0057157D">
                <w:rPr>
                  <w:rStyle w:val="Artref"/>
                </w:rPr>
                <w:t>112</w:t>
              </w:r>
            </w:ins>
            <w:ins w:id="84" w:author="Hourican, Maria" w:date="2015-03-29T18:35:00Z">
              <w:r w:rsidRPr="0057157D">
                <w:rPr>
                  <w:rStyle w:val="Artref"/>
                </w:rPr>
                <w:t xml:space="preserve"> </w:t>
              </w:r>
            </w:ins>
            <w:ins w:id="85" w:author="ZUZEK, JOHN (GRC-MSC0)" w:date="2015-03-19T11:23:00Z">
              <w:r w:rsidRPr="0057157D">
                <w:rPr>
                  <w:rStyle w:val="Artref"/>
                </w:rPr>
                <w:t>ADD</w:t>
              </w:r>
            </w:ins>
            <w:ins w:id="86" w:author="Bogens, Karlis" w:date="2015-03-29T14:11:00Z">
              <w:r w:rsidRPr="0057157D">
                <w:rPr>
                  <w:rStyle w:val="Artref"/>
                </w:rPr>
                <w:t> </w:t>
              </w:r>
            </w:ins>
            <w:ins w:id="87" w:author="ZUZEK, JOHN (GRC-MSC0)" w:date="2015-03-19T11:23:00Z">
              <w:r w:rsidRPr="0057157D">
                <w:rPr>
                  <w:rStyle w:val="Artref"/>
                </w:rPr>
                <w:t>5.F112</w:t>
              </w:r>
            </w:ins>
          </w:p>
        </w:tc>
        <w:tc>
          <w:tcPr>
            <w:tcW w:w="3101" w:type="dxa"/>
            <w:tcBorders>
              <w:top w:val="nil"/>
              <w:left w:val="single" w:sz="6" w:space="0" w:color="auto"/>
              <w:bottom w:val="single" w:sz="6" w:space="0" w:color="auto"/>
              <w:right w:val="single" w:sz="6" w:space="0" w:color="auto"/>
            </w:tcBorders>
            <w:hideMark/>
          </w:tcPr>
          <w:p w:rsidR="00F00A48" w:rsidRPr="0057157D" w:rsidRDefault="00F00A48" w:rsidP="000F2D64">
            <w:pPr>
              <w:pStyle w:val="TableTextS5"/>
              <w:spacing w:before="50" w:after="50"/>
              <w:rPr>
                <w:rStyle w:val="Artref"/>
              </w:rPr>
            </w:pPr>
            <w:r w:rsidRPr="0057157D">
              <w:rPr>
                <w:rStyle w:val="Artref"/>
              </w:rPr>
              <w:t>5.479  5.480</w:t>
            </w:r>
            <w:ins w:id="88" w:author="Arnould, Carine" w:date="2015-10-15T12:17:00Z">
              <w:r w:rsidRPr="0057157D">
                <w:rPr>
                  <w:rStyle w:val="Artref"/>
                </w:rPr>
                <w:t xml:space="preserve"> </w:t>
              </w:r>
            </w:ins>
            <w:ins w:id="89" w:author="ZUZEK, JOHN (GRC-MSC0)" w:date="2015-03-19T11:23:00Z">
              <w:r w:rsidRPr="0057157D">
                <w:rPr>
                  <w:rStyle w:val="Artref"/>
                </w:rPr>
                <w:t>ADD</w:t>
              </w:r>
            </w:ins>
            <w:ins w:id="90" w:author="Bogens, Karlis" w:date="2015-03-29T13:20:00Z">
              <w:r w:rsidRPr="0057157D">
                <w:rPr>
                  <w:rStyle w:val="Artref"/>
                </w:rPr>
                <w:t> </w:t>
              </w:r>
            </w:ins>
            <w:ins w:id="91" w:author="ZUZEK, JOHN (GRC-MSC0)" w:date="2015-03-19T11:23:00Z">
              <w:r w:rsidRPr="0057157D">
                <w:rPr>
                  <w:rStyle w:val="Artref"/>
                </w:rPr>
                <w:t>5.</w:t>
              </w:r>
            </w:ins>
            <w:ins w:id="92" w:author="Hourican, Maria" w:date="2015-03-29T18:36:00Z">
              <w:r w:rsidRPr="0057157D">
                <w:rPr>
                  <w:rStyle w:val="Artref"/>
                </w:rPr>
                <w:t>C</w:t>
              </w:r>
            </w:ins>
            <w:ins w:id="93" w:author="ZUZEK, JOHN (GRC-MSC0)" w:date="2015-03-19T11:23:00Z">
              <w:r w:rsidRPr="0057157D">
                <w:rPr>
                  <w:rStyle w:val="Artref"/>
                </w:rPr>
                <w:t>112</w:t>
              </w:r>
            </w:ins>
            <w:ins w:id="94" w:author="Bogens, Karlis" w:date="2015-03-27T19:21:00Z">
              <w:del w:id="95" w:author="Arnould, Carine" w:date="2015-10-15T12:18:00Z">
                <w:r w:rsidRPr="0057157D" w:rsidDel="00FA19B7">
                  <w:rPr>
                    <w:rStyle w:val="Artref"/>
                  </w:rPr>
                  <w:delText xml:space="preserve"> </w:delText>
                </w:r>
              </w:del>
            </w:ins>
            <w:ins w:id="96" w:author="ZUZEK, JOHN (GRC-MSC0)" w:date="2015-03-19T11:23:00Z">
              <w:r w:rsidRPr="0057157D">
                <w:rPr>
                  <w:rStyle w:val="Artref"/>
                </w:rPr>
                <w:t>ADD</w:t>
              </w:r>
            </w:ins>
            <w:ins w:id="97" w:author="Bogens, Karlis" w:date="2015-03-29T13:19:00Z">
              <w:r w:rsidRPr="0057157D">
                <w:rPr>
                  <w:rStyle w:val="Artref"/>
                </w:rPr>
                <w:t> </w:t>
              </w:r>
            </w:ins>
            <w:ins w:id="98" w:author="ZUZEK, JOHN (GRC-MSC0)" w:date="2015-03-19T11:23:00Z">
              <w:r w:rsidRPr="0057157D">
                <w:rPr>
                  <w:rStyle w:val="Artref"/>
                </w:rPr>
                <w:t>5.</w:t>
              </w:r>
            </w:ins>
            <w:ins w:id="99" w:author="Hourican, Maria" w:date="2015-03-29T18:36:00Z">
              <w:r w:rsidRPr="0057157D">
                <w:rPr>
                  <w:rStyle w:val="Artref"/>
                </w:rPr>
                <w:t>E</w:t>
              </w:r>
            </w:ins>
            <w:ins w:id="100" w:author="ZUZEK, JOHN (GRC-MSC0)" w:date="2015-03-19T11:23:00Z">
              <w:r w:rsidRPr="0057157D">
                <w:rPr>
                  <w:rStyle w:val="Artref"/>
                </w:rPr>
                <w:t>112</w:t>
              </w:r>
            </w:ins>
            <w:ins w:id="101" w:author="Hourican, Maria" w:date="2015-03-29T18:37:00Z">
              <w:r w:rsidRPr="0057157D">
                <w:rPr>
                  <w:rStyle w:val="Artref"/>
                </w:rPr>
                <w:t xml:space="preserve"> </w:t>
              </w:r>
            </w:ins>
            <w:ins w:id="102" w:author="ZUZEK, JOHN (GRC-MSC0)" w:date="2015-03-19T11:23:00Z">
              <w:r w:rsidRPr="0057157D">
                <w:rPr>
                  <w:rStyle w:val="Artref"/>
                </w:rPr>
                <w:t>ADD</w:t>
              </w:r>
            </w:ins>
            <w:ins w:id="103" w:author="Bogens, Karlis" w:date="2015-03-29T14:11:00Z">
              <w:r w:rsidRPr="0057157D">
                <w:rPr>
                  <w:rStyle w:val="Artref"/>
                </w:rPr>
                <w:t> </w:t>
              </w:r>
            </w:ins>
            <w:ins w:id="104" w:author="ZUZEK, JOHN (GRC-MSC0)" w:date="2015-03-19T11:23:00Z">
              <w:r w:rsidRPr="0057157D">
                <w:rPr>
                  <w:rStyle w:val="Artref"/>
                </w:rPr>
                <w:t>5.F112</w:t>
              </w:r>
            </w:ins>
          </w:p>
        </w:tc>
        <w:tc>
          <w:tcPr>
            <w:tcW w:w="3102" w:type="dxa"/>
            <w:tcBorders>
              <w:top w:val="nil"/>
              <w:left w:val="single" w:sz="6" w:space="0" w:color="auto"/>
              <w:bottom w:val="single" w:sz="6" w:space="0" w:color="auto"/>
              <w:right w:val="single" w:sz="6" w:space="0" w:color="auto"/>
            </w:tcBorders>
            <w:hideMark/>
          </w:tcPr>
          <w:p w:rsidR="00F00A48" w:rsidRPr="0057157D" w:rsidRDefault="00F00A48" w:rsidP="000F2D64">
            <w:pPr>
              <w:pStyle w:val="TableTextS5"/>
              <w:rPr>
                <w:rStyle w:val="Artref"/>
              </w:rPr>
            </w:pPr>
            <w:r w:rsidRPr="0057157D">
              <w:rPr>
                <w:rStyle w:val="Artref"/>
              </w:rPr>
              <w:t>5.479</w:t>
            </w:r>
            <w:ins w:id="105" w:author="Arnould, Carine" w:date="2015-10-15T12:19:00Z">
              <w:r w:rsidRPr="0057157D">
                <w:rPr>
                  <w:rStyle w:val="Artref"/>
                </w:rPr>
                <w:t xml:space="preserve"> </w:t>
              </w:r>
            </w:ins>
            <w:ins w:id="106" w:author="ZUZEK, JOHN (GRC-MSC0)" w:date="2015-03-19T11:23:00Z">
              <w:r w:rsidRPr="0057157D">
                <w:rPr>
                  <w:rStyle w:val="Artref"/>
                </w:rPr>
                <w:t>ADD</w:t>
              </w:r>
            </w:ins>
            <w:ins w:id="107" w:author="Bogens, Karlis" w:date="2015-03-29T13:20:00Z">
              <w:r w:rsidRPr="0057157D">
                <w:rPr>
                  <w:rStyle w:val="Artref"/>
                </w:rPr>
                <w:t> </w:t>
              </w:r>
            </w:ins>
            <w:ins w:id="108" w:author="ZUZEK, JOHN (GRC-MSC0)" w:date="2015-03-19T11:23:00Z">
              <w:r w:rsidRPr="0057157D">
                <w:rPr>
                  <w:rStyle w:val="Artref"/>
                </w:rPr>
                <w:t>5.</w:t>
              </w:r>
            </w:ins>
            <w:ins w:id="109" w:author="Hourican, Maria" w:date="2015-03-29T18:37:00Z">
              <w:r w:rsidRPr="0057157D">
                <w:rPr>
                  <w:rStyle w:val="Artref"/>
                </w:rPr>
                <w:t>C</w:t>
              </w:r>
            </w:ins>
            <w:ins w:id="110" w:author="ZUZEK, JOHN (GRC-MSC0)" w:date="2015-03-19T11:23:00Z">
              <w:r w:rsidRPr="0057157D">
                <w:rPr>
                  <w:rStyle w:val="Artref"/>
                </w:rPr>
                <w:t>112 ADD</w:t>
              </w:r>
            </w:ins>
            <w:ins w:id="111" w:author="Bogens, Karlis" w:date="2015-03-29T13:19:00Z">
              <w:r w:rsidRPr="0057157D">
                <w:rPr>
                  <w:rStyle w:val="Artref"/>
                </w:rPr>
                <w:t> </w:t>
              </w:r>
            </w:ins>
            <w:ins w:id="112" w:author="ZUZEK, JOHN (GRC-MSC0)" w:date="2015-03-19T11:23:00Z">
              <w:r w:rsidRPr="0057157D">
                <w:rPr>
                  <w:rStyle w:val="Artref"/>
                </w:rPr>
                <w:t>5.</w:t>
              </w:r>
            </w:ins>
            <w:ins w:id="113" w:author="Hourican, Maria" w:date="2015-03-29T18:37:00Z">
              <w:r w:rsidRPr="0057157D">
                <w:rPr>
                  <w:rStyle w:val="Artref"/>
                </w:rPr>
                <w:t>E</w:t>
              </w:r>
            </w:ins>
            <w:ins w:id="114" w:author="ZUZEK, JOHN (GRC-MSC0)" w:date="2015-03-19T11:23:00Z">
              <w:r w:rsidRPr="0057157D">
                <w:rPr>
                  <w:rStyle w:val="Artref"/>
                </w:rPr>
                <w:t>112</w:t>
              </w:r>
            </w:ins>
            <w:ins w:id="115" w:author="Hourican, Maria" w:date="2015-03-29T18:37:00Z">
              <w:r w:rsidRPr="0057157D">
                <w:rPr>
                  <w:rStyle w:val="Artref"/>
                </w:rPr>
                <w:t xml:space="preserve"> </w:t>
              </w:r>
            </w:ins>
            <w:ins w:id="116" w:author="ZUZEK, JOHN (GRC-MSC0)" w:date="2015-03-19T11:23:00Z">
              <w:r w:rsidRPr="0057157D">
                <w:rPr>
                  <w:rStyle w:val="Artref"/>
                </w:rPr>
                <w:t>ADD</w:t>
              </w:r>
            </w:ins>
            <w:ins w:id="117" w:author="Bogens, Karlis" w:date="2015-03-29T14:12:00Z">
              <w:r w:rsidRPr="0057157D">
                <w:rPr>
                  <w:rStyle w:val="Artref"/>
                </w:rPr>
                <w:t> </w:t>
              </w:r>
            </w:ins>
            <w:ins w:id="118" w:author="ZUZEK, JOHN (GRC-MSC0)" w:date="2015-03-19T11:23:00Z">
              <w:r w:rsidRPr="0057157D">
                <w:rPr>
                  <w:rStyle w:val="Artref"/>
                </w:rPr>
                <w:t>5.F112</w:t>
              </w:r>
            </w:ins>
          </w:p>
        </w:tc>
      </w:tr>
      <w:tr w:rsidR="00F00A48" w:rsidRPr="00F54B27" w:rsidTr="00530F98">
        <w:trPr>
          <w:cantSplit/>
          <w:jc w:val="center"/>
        </w:trPr>
        <w:tc>
          <w:tcPr>
            <w:tcW w:w="3101" w:type="dxa"/>
            <w:tcBorders>
              <w:top w:val="single" w:sz="4" w:space="0" w:color="auto"/>
              <w:left w:val="single" w:sz="6" w:space="0" w:color="auto"/>
              <w:bottom w:val="nil"/>
              <w:right w:val="single" w:sz="6" w:space="0" w:color="auto"/>
            </w:tcBorders>
            <w:hideMark/>
          </w:tcPr>
          <w:p w:rsidR="00F00A48" w:rsidRPr="00F54B27" w:rsidRDefault="00F00A48">
            <w:pPr>
              <w:pStyle w:val="TableTextS5"/>
              <w:spacing w:before="50" w:after="50"/>
              <w:rPr>
                <w:ins w:id="119" w:author="Arnould, Carine" w:date="2015-10-15T12:13:00Z"/>
                <w:rStyle w:val="Tablefreq"/>
              </w:rPr>
            </w:pPr>
            <w:r w:rsidRPr="00F54B27">
              <w:rPr>
                <w:rStyle w:val="Tablefreq"/>
              </w:rPr>
              <w:t>10</w:t>
            </w:r>
            <w:ins w:id="120" w:author="Arnould, Carine" w:date="2015-10-15T12:21:00Z">
              <w:r w:rsidRPr="00F54B27">
                <w:rPr>
                  <w:rStyle w:val="Tablefreq"/>
                </w:rPr>
                <w:t>.1</w:t>
              </w:r>
            </w:ins>
            <w:r w:rsidRPr="00F54B27">
              <w:rPr>
                <w:rStyle w:val="Tablefreq"/>
              </w:rPr>
              <w:t>-10.45</w:t>
            </w:r>
          </w:p>
          <w:p w:rsidR="00F00A48" w:rsidRPr="00F54B27" w:rsidRDefault="00F00A48" w:rsidP="00530F98">
            <w:pPr>
              <w:pStyle w:val="TableTextS5"/>
              <w:spacing w:before="50" w:after="50"/>
              <w:rPr>
                <w:color w:val="000000"/>
              </w:rPr>
            </w:pPr>
            <w:r w:rsidRPr="00F54B27">
              <w:rPr>
                <w:color w:val="000000"/>
              </w:rPr>
              <w:t>FIXED</w:t>
            </w:r>
          </w:p>
          <w:p w:rsidR="00F00A48" w:rsidRPr="00F54B27" w:rsidRDefault="00F00A48" w:rsidP="00530F98">
            <w:pPr>
              <w:pStyle w:val="TableTextS5"/>
              <w:spacing w:before="50" w:after="50"/>
              <w:rPr>
                <w:color w:val="000000"/>
              </w:rPr>
            </w:pPr>
            <w:r w:rsidRPr="00F54B27">
              <w:rPr>
                <w:color w:val="000000"/>
              </w:rPr>
              <w:t>MOBILE</w:t>
            </w:r>
          </w:p>
          <w:p w:rsidR="00F00A48" w:rsidRPr="00F54B27" w:rsidRDefault="00F00A48" w:rsidP="00530F98">
            <w:pPr>
              <w:pStyle w:val="TableTextS5"/>
              <w:spacing w:before="50" w:after="50"/>
              <w:rPr>
                <w:color w:val="000000"/>
              </w:rPr>
            </w:pPr>
            <w:r w:rsidRPr="00F54B27">
              <w:rPr>
                <w:color w:val="000000"/>
              </w:rPr>
              <w:t>RADIOLOCATION</w:t>
            </w:r>
          </w:p>
          <w:p w:rsidR="00F00A48" w:rsidRPr="00F54B27" w:rsidRDefault="00F00A48" w:rsidP="00530F98">
            <w:pPr>
              <w:pStyle w:val="TableTextS5"/>
              <w:spacing w:before="50" w:after="50"/>
              <w:rPr>
                <w:color w:val="000000"/>
                <w:rPrChange w:id="121" w:author="Arnould, Carine" w:date="2015-10-15T12:21:00Z">
                  <w:rPr>
                    <w:color w:val="000000"/>
                    <w:lang w:val="fr-FR"/>
                  </w:rPr>
                </w:rPrChange>
              </w:rPr>
            </w:pPr>
            <w:r w:rsidRPr="00F54B27">
              <w:rPr>
                <w:color w:val="000000"/>
              </w:rPr>
              <w:t>Amateur</w:t>
            </w:r>
          </w:p>
        </w:tc>
        <w:tc>
          <w:tcPr>
            <w:tcW w:w="3101" w:type="dxa"/>
            <w:tcBorders>
              <w:top w:val="single" w:sz="4" w:space="0" w:color="auto"/>
              <w:left w:val="single" w:sz="6" w:space="0" w:color="auto"/>
              <w:bottom w:val="nil"/>
              <w:right w:val="single" w:sz="6" w:space="0" w:color="auto"/>
            </w:tcBorders>
            <w:hideMark/>
          </w:tcPr>
          <w:p w:rsidR="00F00A48" w:rsidRPr="00F54B27" w:rsidRDefault="00F00A48">
            <w:pPr>
              <w:pStyle w:val="TableTextS5"/>
              <w:spacing w:before="50" w:after="50"/>
              <w:rPr>
                <w:rStyle w:val="Tablefreq"/>
              </w:rPr>
            </w:pPr>
            <w:r w:rsidRPr="00F54B27">
              <w:rPr>
                <w:rStyle w:val="Tablefreq"/>
              </w:rPr>
              <w:t>10</w:t>
            </w:r>
            <w:ins w:id="122" w:author="Arnould, Carine" w:date="2015-10-15T12:21:00Z">
              <w:r w:rsidRPr="00F54B27">
                <w:rPr>
                  <w:rStyle w:val="Tablefreq"/>
                </w:rPr>
                <w:t>.1</w:t>
              </w:r>
            </w:ins>
            <w:r w:rsidRPr="00F54B27">
              <w:rPr>
                <w:rStyle w:val="Tablefreq"/>
              </w:rPr>
              <w:t>-10.45</w:t>
            </w:r>
          </w:p>
          <w:p w:rsidR="00F00A48" w:rsidRPr="00F54B27" w:rsidRDefault="00F00A48" w:rsidP="00530F98">
            <w:pPr>
              <w:pStyle w:val="TableTextS5"/>
              <w:spacing w:before="50" w:after="50"/>
              <w:rPr>
                <w:color w:val="000000"/>
              </w:rPr>
            </w:pPr>
            <w:r w:rsidRPr="00F54B27">
              <w:rPr>
                <w:color w:val="000000"/>
              </w:rPr>
              <w:t>RADIOLOCATION</w:t>
            </w:r>
          </w:p>
          <w:p w:rsidR="00F00A48" w:rsidRPr="00F54B27" w:rsidRDefault="00F00A48" w:rsidP="00530F98">
            <w:pPr>
              <w:pStyle w:val="TableTextS5"/>
              <w:spacing w:before="50" w:after="50"/>
              <w:rPr>
                <w:color w:val="000000"/>
                <w:rPrChange w:id="123" w:author="Arnould, Carine" w:date="2015-10-15T12:21:00Z">
                  <w:rPr>
                    <w:color w:val="000000"/>
                    <w:lang w:val="fr-FR"/>
                  </w:rPr>
                </w:rPrChange>
              </w:rPr>
            </w:pPr>
            <w:r w:rsidRPr="00F54B27">
              <w:rPr>
                <w:color w:val="000000"/>
              </w:rPr>
              <w:t>Amateur</w:t>
            </w:r>
          </w:p>
        </w:tc>
        <w:tc>
          <w:tcPr>
            <w:tcW w:w="3102" w:type="dxa"/>
            <w:tcBorders>
              <w:top w:val="single" w:sz="4" w:space="0" w:color="auto"/>
              <w:left w:val="single" w:sz="6" w:space="0" w:color="auto"/>
              <w:bottom w:val="nil"/>
              <w:right w:val="single" w:sz="6" w:space="0" w:color="auto"/>
            </w:tcBorders>
            <w:hideMark/>
          </w:tcPr>
          <w:p w:rsidR="00F00A48" w:rsidRPr="00F54B27" w:rsidRDefault="00F00A48">
            <w:pPr>
              <w:pStyle w:val="TableTextS5"/>
              <w:rPr>
                <w:rStyle w:val="Tablefreq"/>
              </w:rPr>
            </w:pPr>
            <w:r w:rsidRPr="00F54B27">
              <w:rPr>
                <w:rStyle w:val="Tablefreq"/>
              </w:rPr>
              <w:t>10</w:t>
            </w:r>
            <w:ins w:id="124" w:author="Arnould, Carine" w:date="2015-10-15T12:21:00Z">
              <w:r w:rsidRPr="00F54B27">
                <w:rPr>
                  <w:rStyle w:val="Tablefreq"/>
                </w:rPr>
                <w:t>.1</w:t>
              </w:r>
            </w:ins>
            <w:r w:rsidRPr="00F54B27">
              <w:rPr>
                <w:rStyle w:val="Tablefreq"/>
              </w:rPr>
              <w:t>-10.45</w:t>
            </w:r>
          </w:p>
          <w:p w:rsidR="00F00A48" w:rsidRPr="00F54B27" w:rsidRDefault="00F00A48" w:rsidP="00530F98">
            <w:pPr>
              <w:pStyle w:val="TableTextS5"/>
              <w:rPr>
                <w:color w:val="000000"/>
              </w:rPr>
            </w:pPr>
            <w:r w:rsidRPr="00F54B27">
              <w:rPr>
                <w:color w:val="000000"/>
              </w:rPr>
              <w:t>FIXED</w:t>
            </w:r>
          </w:p>
          <w:p w:rsidR="00F00A48" w:rsidRPr="00F54B27" w:rsidRDefault="00F00A48" w:rsidP="00530F98">
            <w:pPr>
              <w:pStyle w:val="TableTextS5"/>
              <w:rPr>
                <w:color w:val="000000"/>
              </w:rPr>
            </w:pPr>
            <w:r w:rsidRPr="00F54B27">
              <w:rPr>
                <w:color w:val="000000"/>
              </w:rPr>
              <w:t>MOBILE</w:t>
            </w:r>
          </w:p>
          <w:p w:rsidR="00F00A48" w:rsidRPr="00F54B27" w:rsidRDefault="00F00A48" w:rsidP="00530F98">
            <w:pPr>
              <w:pStyle w:val="TableTextS5"/>
              <w:rPr>
                <w:color w:val="000000"/>
              </w:rPr>
            </w:pPr>
            <w:r w:rsidRPr="00F54B27">
              <w:rPr>
                <w:color w:val="000000"/>
              </w:rPr>
              <w:t>RADIOLOCATION</w:t>
            </w:r>
          </w:p>
          <w:p w:rsidR="00F00A48" w:rsidRPr="00F54B27" w:rsidRDefault="00F00A48" w:rsidP="00530F98">
            <w:pPr>
              <w:pStyle w:val="TableTextS5"/>
              <w:rPr>
                <w:color w:val="000000"/>
              </w:rPr>
            </w:pPr>
            <w:r w:rsidRPr="00F54B27">
              <w:rPr>
                <w:color w:val="000000"/>
              </w:rPr>
              <w:t>Amateur</w:t>
            </w:r>
          </w:p>
        </w:tc>
      </w:tr>
      <w:tr w:rsidR="00F00A48" w:rsidRPr="00F54B27" w:rsidTr="00530F98">
        <w:trPr>
          <w:cantSplit/>
          <w:jc w:val="center"/>
        </w:trPr>
        <w:tc>
          <w:tcPr>
            <w:tcW w:w="3101" w:type="dxa"/>
            <w:tcBorders>
              <w:top w:val="nil"/>
              <w:left w:val="single" w:sz="6" w:space="0" w:color="auto"/>
              <w:bottom w:val="single" w:sz="6" w:space="0" w:color="auto"/>
              <w:right w:val="single" w:sz="6" w:space="0" w:color="auto"/>
            </w:tcBorders>
            <w:hideMark/>
          </w:tcPr>
          <w:p w:rsidR="00F00A48" w:rsidRPr="00F54B27" w:rsidRDefault="00F00A48" w:rsidP="00530F98">
            <w:pPr>
              <w:pStyle w:val="TableTextS5"/>
              <w:spacing w:before="50" w:after="50"/>
              <w:rPr>
                <w:color w:val="000000"/>
              </w:rPr>
            </w:pPr>
            <w:del w:id="125" w:author="Arnould, Carine" w:date="2015-10-15T12:22:00Z">
              <w:r w:rsidRPr="00F54B27" w:rsidDel="00671583">
                <w:rPr>
                  <w:rStyle w:val="Artref"/>
                  <w:color w:val="000000"/>
                </w:rPr>
                <w:delText>5.479</w:delText>
              </w:r>
            </w:del>
          </w:p>
        </w:tc>
        <w:tc>
          <w:tcPr>
            <w:tcW w:w="3101" w:type="dxa"/>
            <w:tcBorders>
              <w:top w:val="nil"/>
              <w:left w:val="single" w:sz="6" w:space="0" w:color="auto"/>
              <w:bottom w:val="single" w:sz="6" w:space="0" w:color="auto"/>
              <w:right w:val="single" w:sz="6" w:space="0" w:color="auto"/>
            </w:tcBorders>
            <w:hideMark/>
          </w:tcPr>
          <w:p w:rsidR="00F00A48" w:rsidRPr="00F54B27" w:rsidRDefault="00F00A48">
            <w:pPr>
              <w:pStyle w:val="TableTextS5"/>
              <w:spacing w:before="50" w:after="50"/>
              <w:rPr>
                <w:color w:val="000000"/>
              </w:rPr>
            </w:pPr>
            <w:del w:id="126" w:author="Pavlenko, Kseniia" w:date="2015-10-26T14:32:00Z">
              <w:r w:rsidRPr="00F54B27" w:rsidDel="0057157D">
                <w:rPr>
                  <w:rStyle w:val="Artref"/>
                  <w:color w:val="000000"/>
                </w:rPr>
                <w:delText>5.479</w:delText>
              </w:r>
              <w:r w:rsidRPr="00F54B27" w:rsidDel="0057157D">
                <w:rPr>
                  <w:color w:val="000000"/>
                </w:rPr>
                <w:delText xml:space="preserve">  </w:delText>
              </w:r>
            </w:del>
            <w:r w:rsidRPr="00F54B27">
              <w:rPr>
                <w:rStyle w:val="Artref"/>
                <w:color w:val="000000"/>
              </w:rPr>
              <w:t>5.480</w:t>
            </w:r>
          </w:p>
        </w:tc>
        <w:tc>
          <w:tcPr>
            <w:tcW w:w="3102" w:type="dxa"/>
            <w:tcBorders>
              <w:top w:val="nil"/>
              <w:left w:val="single" w:sz="6" w:space="0" w:color="auto"/>
              <w:bottom w:val="single" w:sz="6" w:space="0" w:color="auto"/>
              <w:right w:val="single" w:sz="6" w:space="0" w:color="auto"/>
            </w:tcBorders>
            <w:hideMark/>
          </w:tcPr>
          <w:p w:rsidR="00F00A48" w:rsidRPr="00F54B27" w:rsidRDefault="00F00A48" w:rsidP="00530F98">
            <w:pPr>
              <w:pStyle w:val="TableTextS5"/>
              <w:rPr>
                <w:color w:val="000000"/>
              </w:rPr>
            </w:pPr>
            <w:del w:id="127" w:author="Arnould, Carine" w:date="2015-10-15T12:22:00Z">
              <w:r w:rsidRPr="00F54B27" w:rsidDel="00671583">
                <w:rPr>
                  <w:rStyle w:val="Artref"/>
                  <w:color w:val="000000"/>
                </w:rPr>
                <w:delText>5.479</w:delText>
              </w:r>
            </w:del>
          </w:p>
        </w:tc>
      </w:tr>
    </w:tbl>
    <w:p w:rsidR="006078AC" w:rsidRPr="0057157D" w:rsidRDefault="009148AD">
      <w:pPr>
        <w:pStyle w:val="Reasons"/>
      </w:pPr>
      <w:r w:rsidRPr="00F54B27">
        <w:rPr>
          <w:b/>
        </w:rPr>
        <w:t>Reasons:</w:t>
      </w:r>
      <w:r w:rsidRPr="00F54B27">
        <w:tab/>
      </w:r>
      <w:r w:rsidR="00F00A48" w:rsidRPr="0057157D">
        <w:t>Provides an additional 300 MHz allocation to the EESS (active) for high resolution SARs as requested by Resolution 651 (WRC-12), taking into account that with such additional allocation (900 MHz total) picture resolution below 0.3 m is more or less provided.</w:t>
      </w:r>
    </w:p>
    <w:p w:rsidR="006078AC" w:rsidRPr="00F54B27" w:rsidRDefault="009148AD">
      <w:pPr>
        <w:pStyle w:val="Proposal"/>
      </w:pPr>
      <w:r w:rsidRPr="00F54B27">
        <w:t>ADD</w:t>
      </w:r>
      <w:r w:rsidRPr="00F54B27">
        <w:tab/>
        <w:t>IRN/61A12/5</w:t>
      </w:r>
    </w:p>
    <w:p w:rsidR="006078AC" w:rsidRPr="0057157D" w:rsidRDefault="009148AD" w:rsidP="00F00A48">
      <w:pPr>
        <w:rPr>
          <w:rStyle w:val="NoteChar"/>
        </w:rPr>
      </w:pPr>
      <w:r w:rsidRPr="00F54B27">
        <w:rPr>
          <w:rStyle w:val="Artdef"/>
        </w:rPr>
        <w:t>5.A112</w:t>
      </w:r>
      <w:r w:rsidRPr="00F54B27">
        <w:tab/>
      </w:r>
      <w:r w:rsidR="00F00A48" w:rsidRPr="0057157D">
        <w:rPr>
          <w:rStyle w:val="NoteChar"/>
        </w:rPr>
        <w:t>The use of the frequency bands 9 200-9 300 MHz and 9 900-10 100 MHz by the Earth exploration-satellite (active) service is limited to systems requiring a necessary bandwidth greater than 600 MHz that cannot be fully accommodated within the 9 300-9 900 MHz frequency band.</w:t>
      </w:r>
      <w:r w:rsidR="00F00A48" w:rsidRPr="0057157D">
        <w:rPr>
          <w:rStyle w:val="NoteChar"/>
          <w:sz w:val="16"/>
          <w:szCs w:val="16"/>
        </w:rPr>
        <w:t>     (WRC</w:t>
      </w:r>
      <w:r w:rsidR="00F00A48" w:rsidRPr="0057157D">
        <w:rPr>
          <w:rStyle w:val="NoteChar"/>
          <w:sz w:val="16"/>
          <w:szCs w:val="16"/>
        </w:rPr>
        <w:noBreakHyphen/>
        <w:t>15)</w:t>
      </w:r>
    </w:p>
    <w:p w:rsidR="006078AC" w:rsidRPr="00F54B27" w:rsidRDefault="009148AD">
      <w:pPr>
        <w:pStyle w:val="Reasons"/>
      </w:pPr>
      <w:r w:rsidRPr="00F54B27">
        <w:rPr>
          <w:b/>
        </w:rPr>
        <w:t>Reasons:</w:t>
      </w:r>
      <w:r w:rsidRPr="00F54B27">
        <w:tab/>
      </w:r>
      <w:r w:rsidR="00F00A48" w:rsidRPr="00F54B27">
        <w:t>To limit the number of systems as well as the duration of transmission of SAR systems in the extension frequency band.</w:t>
      </w:r>
    </w:p>
    <w:p w:rsidR="006078AC" w:rsidRPr="00F54B27" w:rsidRDefault="009148AD">
      <w:pPr>
        <w:pStyle w:val="Proposal"/>
      </w:pPr>
      <w:r w:rsidRPr="00F54B27">
        <w:t>ADD</w:t>
      </w:r>
      <w:r w:rsidRPr="00F54B27">
        <w:tab/>
        <w:t>IRN/61A12/6</w:t>
      </w:r>
    </w:p>
    <w:p w:rsidR="006078AC" w:rsidRPr="0057157D" w:rsidRDefault="009148AD" w:rsidP="00F00A48">
      <w:pPr>
        <w:rPr>
          <w:rStyle w:val="NoteChar"/>
        </w:rPr>
      </w:pPr>
      <w:r w:rsidRPr="00F54B27">
        <w:rPr>
          <w:rStyle w:val="Artdef"/>
        </w:rPr>
        <w:t>5.B112</w:t>
      </w:r>
      <w:r w:rsidRPr="00F54B27">
        <w:tab/>
      </w:r>
      <w:r w:rsidR="00F00A48" w:rsidRPr="0057157D">
        <w:rPr>
          <w:rStyle w:val="NoteChar"/>
        </w:rPr>
        <w:t xml:space="preserve">In the frequency band 9 200-9 300 MHz, stations in the Earth exploration-satellite (active) service shall not cause harmful interference to, nor claim protection from, stations of the </w:t>
      </w:r>
      <w:proofErr w:type="spellStart"/>
      <w:r w:rsidR="00F00A48" w:rsidRPr="0057157D">
        <w:rPr>
          <w:rStyle w:val="NoteChar"/>
        </w:rPr>
        <w:t>radionavigation</w:t>
      </w:r>
      <w:proofErr w:type="spellEnd"/>
      <w:r w:rsidR="00F00A48" w:rsidRPr="0057157D">
        <w:rPr>
          <w:rStyle w:val="NoteChar"/>
        </w:rPr>
        <w:t xml:space="preserve"> and radiolocation services.</w:t>
      </w:r>
      <w:r w:rsidR="00F00A48" w:rsidRPr="0057157D">
        <w:rPr>
          <w:rStyle w:val="NoteChar"/>
          <w:sz w:val="16"/>
          <w:szCs w:val="16"/>
        </w:rPr>
        <w:t>     (WRC</w:t>
      </w:r>
      <w:r w:rsidR="00F00A48" w:rsidRPr="0057157D">
        <w:rPr>
          <w:rStyle w:val="NoteChar"/>
          <w:sz w:val="16"/>
          <w:szCs w:val="16"/>
        </w:rPr>
        <w:noBreakHyphen/>
        <w:t>15)</w:t>
      </w:r>
    </w:p>
    <w:p w:rsidR="006078AC" w:rsidRPr="00F54B27" w:rsidRDefault="009148AD">
      <w:pPr>
        <w:pStyle w:val="Reasons"/>
      </w:pPr>
      <w:r w:rsidRPr="00F54B27">
        <w:rPr>
          <w:b/>
        </w:rPr>
        <w:t>Reasons:</w:t>
      </w:r>
      <w:r w:rsidRPr="00F54B27">
        <w:tab/>
      </w:r>
      <w:r w:rsidR="00F00A48" w:rsidRPr="00F54B27">
        <w:t>The EESS (active) primary allocation is made secondary with regard to the RLS</w:t>
      </w:r>
      <w:r w:rsidR="00DE31CD" w:rsidRPr="00F54B27">
        <w:t xml:space="preserve"> </w:t>
      </w:r>
      <w:r w:rsidR="00F00A48" w:rsidRPr="00F54B27">
        <w:t>and RNS allocations in this frequency band, to ensure protection of stations of these services from harmful interference.</w:t>
      </w:r>
    </w:p>
    <w:p w:rsidR="006078AC" w:rsidRPr="00F54B27" w:rsidRDefault="009148AD">
      <w:pPr>
        <w:pStyle w:val="Proposal"/>
      </w:pPr>
      <w:r w:rsidRPr="00F54B27">
        <w:lastRenderedPageBreak/>
        <w:t>ADD</w:t>
      </w:r>
      <w:r w:rsidRPr="00F54B27">
        <w:tab/>
        <w:t>IRN/61A12/7</w:t>
      </w:r>
    </w:p>
    <w:p w:rsidR="006078AC" w:rsidRPr="0057157D" w:rsidRDefault="009148AD" w:rsidP="00F00A48">
      <w:pPr>
        <w:rPr>
          <w:rStyle w:val="NoteChar"/>
        </w:rPr>
      </w:pPr>
      <w:r w:rsidRPr="00F54B27">
        <w:rPr>
          <w:rStyle w:val="Artdef"/>
        </w:rPr>
        <w:t>5.C112</w:t>
      </w:r>
      <w:r w:rsidRPr="00F54B27">
        <w:tab/>
      </w:r>
      <w:r w:rsidR="00F00A48" w:rsidRPr="0057157D">
        <w:rPr>
          <w:rStyle w:val="NoteChar"/>
        </w:rPr>
        <w:t>Space stations operating in the Earth exploration-satellite (active) service shall comply with Recommendation ITU</w:t>
      </w:r>
      <w:r w:rsidR="00F00A48" w:rsidRPr="0057157D">
        <w:rPr>
          <w:rStyle w:val="NoteChar"/>
        </w:rPr>
        <w:noBreakHyphen/>
        <w:t>R RS.2066</w:t>
      </w:r>
      <w:r w:rsidR="00F00A48" w:rsidRPr="0057157D">
        <w:rPr>
          <w:rStyle w:val="NoteChar"/>
        </w:rPr>
        <w:noBreakHyphen/>
        <w:t>0.</w:t>
      </w:r>
      <w:r w:rsidR="00F00A48" w:rsidRPr="0057157D">
        <w:rPr>
          <w:rStyle w:val="NoteChar"/>
          <w:sz w:val="16"/>
          <w:szCs w:val="16"/>
        </w:rPr>
        <w:t>     (WRC</w:t>
      </w:r>
      <w:r w:rsidR="00F00A48" w:rsidRPr="0057157D">
        <w:rPr>
          <w:rStyle w:val="NoteChar"/>
          <w:sz w:val="16"/>
          <w:szCs w:val="16"/>
        </w:rPr>
        <w:noBreakHyphen/>
        <w:t>15)</w:t>
      </w:r>
    </w:p>
    <w:p w:rsidR="006078AC" w:rsidRPr="00F54B27" w:rsidRDefault="009148AD">
      <w:pPr>
        <w:pStyle w:val="Reasons"/>
      </w:pPr>
      <w:r w:rsidRPr="00F54B27">
        <w:rPr>
          <w:b/>
        </w:rPr>
        <w:t>Reasons:</w:t>
      </w:r>
      <w:r w:rsidRPr="00F54B27">
        <w:tab/>
      </w:r>
      <w:r w:rsidR="00F00A48" w:rsidRPr="00F54B27">
        <w:t>It ensures protection of RAS stations in the frequency band 10.6-10.7 GHz.</w:t>
      </w:r>
    </w:p>
    <w:p w:rsidR="006078AC" w:rsidRPr="00F54B27" w:rsidRDefault="009148AD">
      <w:pPr>
        <w:pStyle w:val="Proposal"/>
      </w:pPr>
      <w:r w:rsidRPr="00F54B27">
        <w:t>ADD</w:t>
      </w:r>
      <w:r w:rsidRPr="00F54B27">
        <w:tab/>
        <w:t>IRN/61A12/8</w:t>
      </w:r>
    </w:p>
    <w:p w:rsidR="006078AC" w:rsidRPr="0057157D" w:rsidRDefault="009148AD" w:rsidP="00F00A48">
      <w:pPr>
        <w:rPr>
          <w:rStyle w:val="NoteChar"/>
        </w:rPr>
      </w:pPr>
      <w:r w:rsidRPr="00F54B27">
        <w:rPr>
          <w:rStyle w:val="Artdef"/>
        </w:rPr>
        <w:t>5.D112</w:t>
      </w:r>
      <w:r w:rsidRPr="00F54B27">
        <w:tab/>
      </w:r>
      <w:r w:rsidR="00F00A48" w:rsidRPr="0057157D">
        <w:rPr>
          <w:rStyle w:val="NoteChar"/>
        </w:rPr>
        <w:t>Space stations operating in the Earth exploration-satellite (active) service shall comply with Recommendation ITU</w:t>
      </w:r>
      <w:r w:rsidR="00F00A48" w:rsidRPr="0057157D">
        <w:rPr>
          <w:rStyle w:val="NoteChar"/>
        </w:rPr>
        <w:noBreakHyphen/>
        <w:t>R RS.2065</w:t>
      </w:r>
      <w:r w:rsidR="00F00A48" w:rsidRPr="0057157D">
        <w:rPr>
          <w:rStyle w:val="NoteChar"/>
        </w:rPr>
        <w:noBreakHyphen/>
        <w:t>0.</w:t>
      </w:r>
      <w:r w:rsidR="00F00A48" w:rsidRPr="0057157D">
        <w:rPr>
          <w:rStyle w:val="NoteChar"/>
          <w:sz w:val="16"/>
          <w:szCs w:val="16"/>
        </w:rPr>
        <w:t>     (WRC</w:t>
      </w:r>
      <w:r w:rsidR="00F00A48" w:rsidRPr="0057157D">
        <w:rPr>
          <w:rStyle w:val="NoteChar"/>
          <w:sz w:val="16"/>
          <w:szCs w:val="16"/>
        </w:rPr>
        <w:noBreakHyphen/>
        <w:t>15)</w:t>
      </w:r>
    </w:p>
    <w:p w:rsidR="006078AC" w:rsidRPr="00F54B27" w:rsidRDefault="009148AD">
      <w:pPr>
        <w:pStyle w:val="Reasons"/>
      </w:pPr>
      <w:r w:rsidRPr="00F54B27">
        <w:rPr>
          <w:b/>
        </w:rPr>
        <w:t>Reasons:</w:t>
      </w:r>
      <w:r w:rsidRPr="00F54B27">
        <w:tab/>
      </w:r>
      <w:r w:rsidR="00F00A48" w:rsidRPr="00F54B27">
        <w:t xml:space="preserve">It ensures protection of SRS systems in the frequency band 8 400-8 500 </w:t>
      </w:r>
      <w:proofErr w:type="spellStart"/>
      <w:r w:rsidR="00F00A48" w:rsidRPr="00F54B27">
        <w:t>MHz.</w:t>
      </w:r>
      <w:proofErr w:type="spellEnd"/>
    </w:p>
    <w:p w:rsidR="006078AC" w:rsidRPr="00F54B27" w:rsidRDefault="009148AD">
      <w:pPr>
        <w:pStyle w:val="Proposal"/>
      </w:pPr>
      <w:r w:rsidRPr="00F54B27">
        <w:t>ADD</w:t>
      </w:r>
      <w:r w:rsidRPr="00F54B27">
        <w:tab/>
        <w:t>IRN/61A12/9</w:t>
      </w:r>
    </w:p>
    <w:p w:rsidR="006078AC" w:rsidRPr="0057157D" w:rsidRDefault="009148AD" w:rsidP="00F00A48">
      <w:pPr>
        <w:rPr>
          <w:rStyle w:val="NoteChar"/>
        </w:rPr>
      </w:pPr>
      <w:r w:rsidRPr="00F54B27">
        <w:rPr>
          <w:rStyle w:val="Artdef"/>
        </w:rPr>
        <w:t>5.E112</w:t>
      </w:r>
      <w:r w:rsidRPr="00F54B27">
        <w:tab/>
      </w:r>
      <w:r w:rsidR="00F00A48" w:rsidRPr="0057157D">
        <w:rPr>
          <w:rStyle w:val="NoteChar"/>
        </w:rPr>
        <w:t>In the frequency band 10 000-10 100 MHz, stations in the Earth exploration-satellite (active) service shall not cause harmful interference to, nor claim protection from, stations of the radiolocation service.</w:t>
      </w:r>
      <w:r w:rsidR="00F00A48" w:rsidRPr="0057157D">
        <w:rPr>
          <w:rStyle w:val="NoteChar"/>
          <w:sz w:val="16"/>
          <w:szCs w:val="16"/>
        </w:rPr>
        <w:t>     (WRC</w:t>
      </w:r>
      <w:r w:rsidR="00F00A48" w:rsidRPr="0057157D">
        <w:rPr>
          <w:rStyle w:val="NoteChar"/>
          <w:sz w:val="16"/>
          <w:szCs w:val="16"/>
        </w:rPr>
        <w:noBreakHyphen/>
        <w:t>15)</w:t>
      </w:r>
    </w:p>
    <w:p w:rsidR="006078AC" w:rsidRPr="00F54B27" w:rsidRDefault="009148AD">
      <w:pPr>
        <w:pStyle w:val="Reasons"/>
      </w:pPr>
      <w:r w:rsidRPr="00F54B27">
        <w:rPr>
          <w:b/>
        </w:rPr>
        <w:t>Reasons:</w:t>
      </w:r>
      <w:r w:rsidRPr="00F54B27">
        <w:tab/>
      </w:r>
      <w:r w:rsidR="00F00A48" w:rsidRPr="00F54B27">
        <w:t>The EESS (active) primary allocation is made secondary with regard to the RLS allocations in this frequency band, to ensure protection of stations of these services from harmful interference.</w:t>
      </w:r>
    </w:p>
    <w:p w:rsidR="006078AC" w:rsidRPr="00F54B27" w:rsidRDefault="009148AD">
      <w:pPr>
        <w:pStyle w:val="Proposal"/>
      </w:pPr>
      <w:r w:rsidRPr="00F54B27">
        <w:t>ADD</w:t>
      </w:r>
      <w:r w:rsidRPr="00F54B27">
        <w:tab/>
        <w:t>IRN/61A12/10</w:t>
      </w:r>
    </w:p>
    <w:p w:rsidR="00F00A48" w:rsidRDefault="009148AD" w:rsidP="0057157D">
      <w:pPr>
        <w:pStyle w:val="Note"/>
      </w:pPr>
      <w:r w:rsidRPr="00F54B27">
        <w:rPr>
          <w:rStyle w:val="Artdef"/>
        </w:rPr>
        <w:t>5.F112</w:t>
      </w:r>
      <w:r w:rsidRPr="00F54B27">
        <w:tab/>
      </w:r>
      <w:r w:rsidR="00F00A48" w:rsidRPr="00F54B27">
        <w:t>In order to protect the systems of the fixed service the power flux-density values produced on the surface of the Earth by a space station of the Earth exploration-satellite (active) service shall not exceed the following values:</w:t>
      </w:r>
    </w:p>
    <w:p w:rsidR="0057157D" w:rsidRPr="00572F6B" w:rsidRDefault="0057157D" w:rsidP="0057157D">
      <w:pPr>
        <w:pStyle w:val="Note"/>
      </w:pPr>
      <w:r>
        <w:tab/>
      </w:r>
      <w:r>
        <w:tab/>
      </w:r>
      <w:r w:rsidRPr="00572F6B">
        <w:t>−129 dB(W/m</w:t>
      </w:r>
      <w:r w:rsidRPr="00572F6B">
        <w:rPr>
          <w:vertAlign w:val="superscript"/>
        </w:rPr>
        <w:t>2</w:t>
      </w:r>
      <w:r w:rsidRPr="00572F6B">
        <w:t>) in 1 MHz, for 0</w:t>
      </w:r>
      <w:r w:rsidRPr="00572F6B">
        <w:sym w:font="Symbol" w:char="F0B0"/>
      </w:r>
      <w:r w:rsidRPr="00572F6B">
        <w:t> </w:t>
      </w:r>
      <w:r w:rsidRPr="00572F6B">
        <w:sym w:font="Symbol" w:char="F0A3"/>
      </w:r>
      <w:r w:rsidRPr="00572F6B">
        <w:t> </w:t>
      </w:r>
      <w:r w:rsidRPr="00572F6B">
        <w:sym w:font="Symbol" w:char="F061"/>
      </w:r>
      <w:r w:rsidRPr="00572F6B">
        <w:t> </w:t>
      </w:r>
      <w:r w:rsidRPr="00572F6B">
        <w:sym w:font="Symbol" w:char="F0A3"/>
      </w:r>
      <w:r w:rsidRPr="00572F6B">
        <w:t> 5</w:t>
      </w:r>
      <w:r w:rsidRPr="00572F6B">
        <w:sym w:font="Symbol" w:char="F0B0"/>
      </w:r>
      <w:r w:rsidRPr="00572F6B">
        <w:t>;</w:t>
      </w:r>
    </w:p>
    <w:p w:rsidR="0057157D" w:rsidRPr="00572F6B" w:rsidRDefault="0057157D" w:rsidP="0057157D">
      <w:pPr>
        <w:pStyle w:val="Note"/>
      </w:pPr>
      <w:r>
        <w:tab/>
      </w:r>
      <w:r>
        <w:tab/>
      </w:r>
      <w:r w:rsidRPr="00572F6B">
        <w:t>−113 dB(W/m</w:t>
      </w:r>
      <w:r w:rsidRPr="00572F6B">
        <w:rPr>
          <w:vertAlign w:val="superscript"/>
        </w:rPr>
        <w:t>2</w:t>
      </w:r>
      <w:r w:rsidRPr="00572F6B">
        <w:t>) in 1 MHz, for 5</w:t>
      </w:r>
      <w:r w:rsidRPr="00572F6B">
        <w:sym w:font="Symbol" w:char="F0B0"/>
      </w:r>
      <w:r w:rsidRPr="00572F6B">
        <w:t> </w:t>
      </w:r>
      <w:r w:rsidRPr="00572F6B">
        <w:sym w:font="Symbol" w:char="F03C"/>
      </w:r>
      <w:r w:rsidRPr="00572F6B">
        <w:t> </w:t>
      </w:r>
      <w:r w:rsidRPr="00572F6B">
        <w:sym w:font="Symbol" w:char="F061"/>
      </w:r>
      <w:r w:rsidRPr="00572F6B">
        <w:t> </w:t>
      </w:r>
      <w:r w:rsidRPr="00572F6B">
        <w:sym w:font="Symbol" w:char="F0A3"/>
      </w:r>
      <w:r w:rsidRPr="00572F6B">
        <w:t> 6</w:t>
      </w:r>
      <w:r w:rsidRPr="00572F6B">
        <w:sym w:font="Symbol" w:char="F0B0"/>
      </w:r>
      <w:r w:rsidRPr="00572F6B">
        <w:t>;</w:t>
      </w:r>
    </w:p>
    <w:p w:rsidR="0057157D" w:rsidRPr="00572F6B" w:rsidRDefault="0057157D" w:rsidP="0057157D">
      <w:pPr>
        <w:pStyle w:val="Note"/>
      </w:pPr>
      <w:r>
        <w:tab/>
      </w:r>
      <w:r>
        <w:tab/>
      </w:r>
      <w:r w:rsidRPr="00572F6B">
        <w:t>−112 + </w:t>
      </w:r>
      <w:bookmarkStart w:id="128" w:name="_GoBack"/>
      <w:bookmarkEnd w:id="128"/>
      <w:r w:rsidRPr="00572F6B">
        <w:t>25 </w:t>
      </w:r>
      <w:r w:rsidRPr="00572F6B">
        <w:sym w:font="Symbol" w:char="F0D7"/>
      </w:r>
      <w:r w:rsidRPr="00572F6B">
        <w:t> log(</w:t>
      </w:r>
      <w:r w:rsidRPr="00572F6B">
        <w:sym w:font="Symbol" w:char="F061"/>
      </w:r>
      <w:r w:rsidRPr="00572F6B">
        <w:t> − 5) dB(W/m</w:t>
      </w:r>
      <w:r w:rsidRPr="00572F6B">
        <w:rPr>
          <w:vertAlign w:val="superscript"/>
        </w:rPr>
        <w:t>2</w:t>
      </w:r>
      <w:r w:rsidRPr="00572F6B">
        <w:t>) in 1 MHz, for 6</w:t>
      </w:r>
      <w:r w:rsidRPr="00572F6B">
        <w:sym w:font="Symbol" w:char="F0B0"/>
      </w:r>
      <w:r w:rsidRPr="00572F6B">
        <w:t> </w:t>
      </w:r>
      <w:r w:rsidRPr="00572F6B">
        <w:sym w:font="Symbol" w:char="F03C"/>
      </w:r>
      <w:r w:rsidRPr="00572F6B">
        <w:t> </w:t>
      </w:r>
      <w:r w:rsidRPr="00572F6B">
        <w:sym w:font="Symbol" w:char="F061"/>
      </w:r>
      <w:r w:rsidRPr="00572F6B">
        <w:t> </w:t>
      </w:r>
      <w:r w:rsidRPr="00572F6B">
        <w:sym w:font="Symbol" w:char="F0A3"/>
      </w:r>
      <w:r w:rsidRPr="00572F6B">
        <w:t> 53</w:t>
      </w:r>
      <w:r w:rsidRPr="00572F6B">
        <w:sym w:font="Symbol" w:char="F0B0"/>
      </w:r>
      <w:r w:rsidRPr="00572F6B">
        <w:t>;</w:t>
      </w:r>
    </w:p>
    <w:p w:rsidR="0057157D" w:rsidRPr="00F54B27" w:rsidRDefault="0057157D" w:rsidP="0057157D">
      <w:pPr>
        <w:pStyle w:val="Note"/>
      </w:pPr>
      <w:r>
        <w:tab/>
      </w:r>
      <w:r>
        <w:tab/>
      </w:r>
      <w:r w:rsidRPr="00572F6B">
        <w:t>−69.6</w:t>
      </w:r>
      <w:r w:rsidRPr="00572F6B">
        <w:rPr>
          <w:lang w:eastAsia="zh-CN"/>
        </w:rPr>
        <w:t> </w:t>
      </w:r>
      <w:r w:rsidRPr="00572F6B">
        <w:t>dB(W/m</w:t>
      </w:r>
      <w:r w:rsidRPr="00572F6B">
        <w:rPr>
          <w:vertAlign w:val="superscript"/>
        </w:rPr>
        <w:t>2</w:t>
      </w:r>
      <w:r w:rsidRPr="00572F6B">
        <w:t xml:space="preserve">) in 1 MHz, for </w:t>
      </w:r>
      <w:r w:rsidRPr="00572F6B">
        <w:sym w:font="Symbol" w:char="F061"/>
      </w:r>
      <w:r w:rsidRPr="00572F6B">
        <w:t> </w:t>
      </w:r>
      <w:r w:rsidRPr="00572F6B">
        <w:sym w:font="Symbol" w:char="F03E"/>
      </w:r>
      <w:r w:rsidRPr="00572F6B">
        <w:t> 53</w:t>
      </w:r>
      <w:r w:rsidRPr="00572F6B">
        <w:sym w:font="Symbol" w:char="F0B0"/>
      </w:r>
      <w:r w:rsidRPr="00572F6B">
        <w:t>;</w:t>
      </w:r>
    </w:p>
    <w:p w:rsidR="006078AC" w:rsidRPr="00F54B27" w:rsidRDefault="00F00A48" w:rsidP="0057157D">
      <w:pPr>
        <w:pStyle w:val="Note"/>
      </w:pPr>
      <w:r w:rsidRPr="00F54B27">
        <w:t xml:space="preserve">in any 1 MHz of the frequency band 9 800-10 100 MHz for the indicated angle of arrival </w:t>
      </w:r>
      <w:r w:rsidRPr="00F54B27">
        <w:sym w:font="Symbol" w:char="F061"/>
      </w:r>
      <w:r w:rsidRPr="00F54B27">
        <w:t>, assuming free-space propagation conditions.</w:t>
      </w:r>
    </w:p>
    <w:p w:rsidR="006078AC" w:rsidRPr="00F54B27" w:rsidRDefault="009148AD">
      <w:pPr>
        <w:pStyle w:val="Reasons"/>
      </w:pPr>
      <w:r w:rsidRPr="00F54B27">
        <w:rPr>
          <w:b/>
        </w:rPr>
        <w:t>Reasons:</w:t>
      </w:r>
      <w:r w:rsidRPr="00F54B27">
        <w:tab/>
      </w:r>
      <w:r w:rsidR="00F00A48" w:rsidRPr="00F54B27">
        <w:t>It ensures protection of FS stations in the frequency band 9 800-10 </w:t>
      </w:r>
      <w:r w:rsidR="00F00A48" w:rsidRPr="00F54B27">
        <w:rPr>
          <w:lang w:eastAsia="ja-JP"/>
        </w:rPr>
        <w:t>1</w:t>
      </w:r>
      <w:r w:rsidR="00F00A48" w:rsidRPr="00F54B27">
        <w:t xml:space="preserve">00 </w:t>
      </w:r>
      <w:proofErr w:type="spellStart"/>
      <w:r w:rsidR="00F00A48" w:rsidRPr="00F54B27">
        <w:t>MHz.</w:t>
      </w:r>
      <w:proofErr w:type="spellEnd"/>
    </w:p>
    <w:p w:rsidR="006078AC" w:rsidRPr="00F54B27" w:rsidRDefault="009148AD">
      <w:pPr>
        <w:pStyle w:val="Proposal"/>
      </w:pPr>
      <w:r w:rsidRPr="00F54B27">
        <w:t>SUP</w:t>
      </w:r>
      <w:r w:rsidRPr="00F54B27">
        <w:tab/>
        <w:t>IRN/61A12/11</w:t>
      </w:r>
    </w:p>
    <w:p w:rsidR="003638D8" w:rsidRPr="00F54B27" w:rsidRDefault="009148AD" w:rsidP="003638D8">
      <w:pPr>
        <w:pStyle w:val="ResNo"/>
      </w:pPr>
      <w:r w:rsidRPr="00F54B27">
        <w:t xml:space="preserve">RESOLUTION </w:t>
      </w:r>
      <w:r w:rsidRPr="00F54B27">
        <w:rPr>
          <w:rStyle w:val="href"/>
        </w:rPr>
        <w:t>651</w:t>
      </w:r>
      <w:r w:rsidRPr="00F54B27">
        <w:t xml:space="preserve"> (WRC</w:t>
      </w:r>
      <w:r w:rsidRPr="00F54B27">
        <w:noBreakHyphen/>
        <w:t>12)</w:t>
      </w:r>
    </w:p>
    <w:p w:rsidR="003638D8" w:rsidRPr="00F54B27" w:rsidRDefault="009148AD" w:rsidP="00114582">
      <w:pPr>
        <w:pStyle w:val="Restitle"/>
      </w:pPr>
      <w:bookmarkStart w:id="129" w:name="_Toc327364533"/>
      <w:r w:rsidRPr="00F54B27">
        <w:t xml:space="preserve">Possible extension of the current worldwide allocation to the Earth exploration-satellite (active) service in the frequency band 9 300-9 900 MHz by up to 600 MHz within the frequency bands 8 700-9 300 MHz </w:t>
      </w:r>
      <w:r w:rsidRPr="00F54B27">
        <w:br/>
        <w:t>and/or 9 900-10 500 MHz</w:t>
      </w:r>
      <w:bookmarkEnd w:id="129"/>
      <w:r w:rsidRPr="00F54B27">
        <w:t xml:space="preserve"> </w:t>
      </w:r>
    </w:p>
    <w:p w:rsidR="006078AC" w:rsidRPr="00F54B27" w:rsidRDefault="009148AD">
      <w:pPr>
        <w:pStyle w:val="Reasons"/>
      </w:pPr>
      <w:r w:rsidRPr="00F54B27">
        <w:rPr>
          <w:b/>
        </w:rPr>
        <w:t>Reasons:</w:t>
      </w:r>
      <w:r w:rsidRPr="00F54B27">
        <w:tab/>
      </w:r>
      <w:r w:rsidR="00F00A48" w:rsidRPr="00F54B27">
        <w:t>The extension by 300 MHz has been approved by WRC-15.</w:t>
      </w:r>
    </w:p>
    <w:p w:rsidR="004A784B" w:rsidRDefault="004A784B" w:rsidP="0032202E">
      <w:pPr>
        <w:pStyle w:val="Reasons"/>
      </w:pPr>
    </w:p>
    <w:p w:rsidR="00F00A48" w:rsidRPr="00F54B27" w:rsidRDefault="004A784B" w:rsidP="0057157D">
      <w:pPr>
        <w:jc w:val="center"/>
      </w:pPr>
      <w:r>
        <w:t>______________</w:t>
      </w:r>
    </w:p>
    <w:sectPr w:rsidR="00F00A48" w:rsidRPr="00F54B27" w:rsidSect="00D977CB">
      <w:headerReference w:type="first" r:id="rId24"/>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48" w:rsidRDefault="00F00A48">
    <w:pPr>
      <w:framePr w:wrap="around" w:vAnchor="text" w:hAnchor="margin" w:xAlign="right" w:y="1"/>
    </w:pPr>
    <w:r>
      <w:fldChar w:fldCharType="begin"/>
    </w:r>
    <w:r>
      <w:instrText xml:space="preserve">PAGE  </w:instrText>
    </w:r>
    <w:r>
      <w:fldChar w:fldCharType="end"/>
    </w:r>
  </w:p>
  <w:p w:rsidR="00F00A48" w:rsidRPr="0041348E" w:rsidRDefault="00F00A48">
    <w:pPr>
      <w:ind w:right="360"/>
      <w:rPr>
        <w:lang w:val="en-US"/>
      </w:rPr>
    </w:pPr>
    <w:r>
      <w:fldChar w:fldCharType="begin"/>
    </w:r>
    <w:r w:rsidRPr="0041348E">
      <w:rPr>
        <w:lang w:val="en-US"/>
      </w:rPr>
      <w:instrText xml:space="preserve"> FILENAME \p  \* MERGEFORMAT </w:instrText>
    </w:r>
    <w:r>
      <w:fldChar w:fldCharType="separate"/>
    </w:r>
    <w:r w:rsidR="00742014">
      <w:rPr>
        <w:noProof/>
        <w:lang w:val="en-US"/>
      </w:rPr>
      <w:t>P:\ENG\ITU-R\CONF-R\CMR15\000\061ADD12E.docx</w:t>
    </w:r>
    <w:r>
      <w:fldChar w:fldCharType="end"/>
    </w:r>
    <w:r w:rsidRPr="0041348E">
      <w:rPr>
        <w:lang w:val="en-US"/>
      </w:rPr>
      <w:tab/>
    </w:r>
    <w:r>
      <w:fldChar w:fldCharType="begin"/>
    </w:r>
    <w:r>
      <w:instrText xml:space="preserve"> SAVEDATE \@ DD.MM.YY </w:instrText>
    </w:r>
    <w:r>
      <w:fldChar w:fldCharType="separate"/>
    </w:r>
    <w:r w:rsidR="003F7B73">
      <w:rPr>
        <w:noProof/>
      </w:rPr>
      <w:t>26.10.15</w:t>
    </w:r>
    <w:r>
      <w:fldChar w:fldCharType="end"/>
    </w:r>
    <w:r w:rsidRPr="0041348E">
      <w:rPr>
        <w:lang w:val="en-US"/>
      </w:rPr>
      <w:tab/>
    </w:r>
    <w:r>
      <w:fldChar w:fldCharType="begin"/>
    </w:r>
    <w:r>
      <w:instrText xml:space="preserve"> PRINTDATE \@ DD.MM.YY </w:instrText>
    </w:r>
    <w:r>
      <w:fldChar w:fldCharType="separate"/>
    </w:r>
    <w:r w:rsidR="00742014">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84B" w:rsidRDefault="003F7B73" w:rsidP="0057157D">
    <w:pPr>
      <w:pStyle w:val="Footer"/>
    </w:pPr>
    <w:r>
      <w:fldChar w:fldCharType="begin"/>
    </w:r>
    <w:r>
      <w:instrText xml:space="preserve"> FILENAME \p  \* MERGEFORMAT </w:instrText>
    </w:r>
    <w:r>
      <w:fldChar w:fldCharType="separate"/>
    </w:r>
    <w:r w:rsidR="00924404">
      <w:t>P:\ENG\ITU-R\CONF-R\CMR15\000\061ADD12REV1E.docx</w:t>
    </w:r>
    <w:r>
      <w:fldChar w:fldCharType="end"/>
    </w:r>
    <w:r w:rsidR="004A784B">
      <w:t xml:space="preserve"> (38</w:t>
    </w:r>
    <w:r w:rsidR="0057157D">
      <w:t>9241</w:t>
    </w:r>
    <w:r w:rsidR="004A784B">
      <w:t>)</w:t>
    </w:r>
    <w:r w:rsidR="004A784B">
      <w:tab/>
    </w:r>
    <w:r w:rsidR="004A784B">
      <w:fldChar w:fldCharType="begin"/>
    </w:r>
    <w:r w:rsidR="004A784B">
      <w:instrText xml:space="preserve"> SAVEDATE \@ DD.MM.YY </w:instrText>
    </w:r>
    <w:r w:rsidR="004A784B">
      <w:fldChar w:fldCharType="separate"/>
    </w:r>
    <w:r>
      <w:t>26.10.15</w:t>
    </w:r>
    <w:r w:rsidR="004A784B">
      <w:fldChar w:fldCharType="end"/>
    </w:r>
    <w:r w:rsidR="004A784B">
      <w:tab/>
    </w:r>
    <w:r w:rsidR="004A784B">
      <w:fldChar w:fldCharType="begin"/>
    </w:r>
    <w:r w:rsidR="004A784B">
      <w:instrText xml:space="preserve"> PRINTDATE \@ DD.MM.YY </w:instrText>
    </w:r>
    <w:r w:rsidR="004A784B">
      <w:fldChar w:fldCharType="separate"/>
    </w:r>
    <w:r w:rsidR="00742014">
      <w:t>20.10.15</w:t>
    </w:r>
    <w:r w:rsidR="004A784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84B" w:rsidRDefault="00924404" w:rsidP="0057157D">
    <w:pPr>
      <w:pStyle w:val="Footer"/>
    </w:pPr>
    <w:fldSimple w:instr=" FILENAME \p  \* MERGEFORMAT ">
      <w:r>
        <w:t>P:\ENG\ITU-R\CONF-R\CMR15\000\061ADD12REV1E.docx</w:t>
      </w:r>
    </w:fldSimple>
    <w:r w:rsidR="004A784B">
      <w:t xml:space="preserve"> (38</w:t>
    </w:r>
    <w:r w:rsidR="0057157D">
      <w:t>9241</w:t>
    </w:r>
    <w:r w:rsidR="004A784B">
      <w:t>)</w:t>
    </w:r>
    <w:r w:rsidR="004A784B">
      <w:tab/>
    </w:r>
    <w:r w:rsidR="004A784B">
      <w:fldChar w:fldCharType="begin"/>
    </w:r>
    <w:r w:rsidR="004A784B">
      <w:instrText xml:space="preserve"> SAVEDATE \@ DD.MM.YY </w:instrText>
    </w:r>
    <w:r w:rsidR="004A784B">
      <w:fldChar w:fldCharType="separate"/>
    </w:r>
    <w:r w:rsidR="003F7B73">
      <w:t>26.10.15</w:t>
    </w:r>
    <w:r w:rsidR="004A784B">
      <w:fldChar w:fldCharType="end"/>
    </w:r>
    <w:r w:rsidR="004A784B">
      <w:tab/>
    </w:r>
    <w:r w:rsidR="004A784B">
      <w:fldChar w:fldCharType="begin"/>
    </w:r>
    <w:r w:rsidR="004A784B">
      <w:instrText xml:space="preserve"> PRINTDATE \@ DD.MM.YY </w:instrText>
    </w:r>
    <w:r w:rsidR="004A784B">
      <w:fldChar w:fldCharType="separate"/>
    </w:r>
    <w:r w:rsidR="00742014">
      <w:t>20.10.15</w:t>
    </w:r>
    <w:r w:rsidR="004A784B">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42014">
      <w:rPr>
        <w:noProof/>
        <w:lang w:val="en-US"/>
      </w:rPr>
      <w:t>P:\ENG\ITU-R\CONF-R\CMR15\000\061ADD12E.docx</w:t>
    </w:r>
    <w:r>
      <w:fldChar w:fldCharType="end"/>
    </w:r>
    <w:r w:rsidRPr="0041348E">
      <w:rPr>
        <w:lang w:val="en-US"/>
      </w:rPr>
      <w:tab/>
    </w:r>
    <w:r>
      <w:fldChar w:fldCharType="begin"/>
    </w:r>
    <w:r>
      <w:instrText xml:space="preserve"> SAVEDATE \@ DD.MM.YY </w:instrText>
    </w:r>
    <w:r>
      <w:fldChar w:fldCharType="separate"/>
    </w:r>
    <w:r w:rsidR="003F7B73">
      <w:rPr>
        <w:noProof/>
      </w:rPr>
      <w:t>26.10.15</w:t>
    </w:r>
    <w:r>
      <w:fldChar w:fldCharType="end"/>
    </w:r>
    <w:r w:rsidRPr="0041348E">
      <w:rPr>
        <w:lang w:val="en-US"/>
      </w:rPr>
      <w:tab/>
    </w:r>
    <w:r>
      <w:fldChar w:fldCharType="begin"/>
    </w:r>
    <w:r>
      <w:instrText xml:space="preserve"> PRINTDATE \@ DD.MM.YY </w:instrText>
    </w:r>
    <w:r>
      <w:fldChar w:fldCharType="separate"/>
    </w:r>
    <w:r w:rsidR="00742014">
      <w:rPr>
        <w:noProof/>
      </w:rPr>
      <w:t>20.10.15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84B" w:rsidRDefault="003F7B73" w:rsidP="0057157D">
    <w:pPr>
      <w:pStyle w:val="Footer"/>
    </w:pPr>
    <w:r>
      <w:fldChar w:fldCharType="begin"/>
    </w:r>
    <w:r>
      <w:instrText xml:space="preserve"> FILENAME \p  \* MERGEFORMAT </w:instrText>
    </w:r>
    <w:r>
      <w:fldChar w:fldCharType="separate"/>
    </w:r>
    <w:r w:rsidR="00924404">
      <w:t>P:\ENG\ITU-R\CONF-R\CMR15\000\061ADD12REV1E.docx</w:t>
    </w:r>
    <w:r>
      <w:fldChar w:fldCharType="end"/>
    </w:r>
    <w:r w:rsidR="004A784B">
      <w:t xml:space="preserve"> (38</w:t>
    </w:r>
    <w:r w:rsidR="0057157D">
      <w:t>9241</w:t>
    </w:r>
    <w:r w:rsidR="004A784B">
      <w:t>)</w:t>
    </w:r>
    <w:r w:rsidR="004A784B">
      <w:tab/>
    </w:r>
    <w:r w:rsidR="004A784B">
      <w:fldChar w:fldCharType="begin"/>
    </w:r>
    <w:r w:rsidR="004A784B">
      <w:instrText xml:space="preserve"> SAVEDATE \@ DD.MM.YY </w:instrText>
    </w:r>
    <w:r w:rsidR="004A784B">
      <w:fldChar w:fldCharType="separate"/>
    </w:r>
    <w:r>
      <w:t>26.10.15</w:t>
    </w:r>
    <w:r w:rsidR="004A784B">
      <w:fldChar w:fldCharType="end"/>
    </w:r>
    <w:r w:rsidR="004A784B">
      <w:tab/>
    </w:r>
    <w:r w:rsidR="004A784B">
      <w:fldChar w:fldCharType="begin"/>
    </w:r>
    <w:r w:rsidR="004A784B">
      <w:instrText xml:space="preserve"> PRINTDATE \@ DD.MM.YY </w:instrText>
    </w:r>
    <w:r w:rsidR="004A784B">
      <w:fldChar w:fldCharType="separate"/>
    </w:r>
    <w:r w:rsidR="00742014">
      <w:t>20.10.15</w:t>
    </w:r>
    <w:r w:rsidR="004A784B">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84B" w:rsidRDefault="003F7B73" w:rsidP="004A784B">
    <w:pPr>
      <w:pStyle w:val="Footer"/>
    </w:pPr>
    <w:r>
      <w:fldChar w:fldCharType="begin"/>
    </w:r>
    <w:r>
      <w:instrText xml:space="preserve"> FILENAME \p  \* MERGEFORMAT </w:instrText>
    </w:r>
    <w:r>
      <w:fldChar w:fldCharType="separate"/>
    </w:r>
    <w:r w:rsidR="00742014">
      <w:t>P:\ENG\ITU-R\CONF-R\CMR15\000\061ADD12E.docx</w:t>
    </w:r>
    <w:r>
      <w:fldChar w:fldCharType="end"/>
    </w:r>
    <w:r w:rsidR="004A784B">
      <w:t xml:space="preserve"> (388287)</w:t>
    </w:r>
    <w:r w:rsidR="004A784B">
      <w:tab/>
    </w:r>
    <w:r w:rsidR="004A784B">
      <w:fldChar w:fldCharType="begin"/>
    </w:r>
    <w:r w:rsidR="004A784B">
      <w:instrText xml:space="preserve"> SAVEDATE \@ DD.MM.YY </w:instrText>
    </w:r>
    <w:r w:rsidR="004A784B">
      <w:fldChar w:fldCharType="separate"/>
    </w:r>
    <w:r>
      <w:t>26.10.15</w:t>
    </w:r>
    <w:r w:rsidR="004A784B">
      <w:fldChar w:fldCharType="end"/>
    </w:r>
    <w:r w:rsidR="004A784B">
      <w:tab/>
    </w:r>
    <w:r w:rsidR="004A784B">
      <w:fldChar w:fldCharType="begin"/>
    </w:r>
    <w:r w:rsidR="004A784B">
      <w:instrText xml:space="preserve"> PRINTDATE \@ DD.MM.YY </w:instrText>
    </w:r>
    <w:r w:rsidR="004A784B">
      <w:fldChar w:fldCharType="separate"/>
    </w:r>
    <w:r w:rsidR="00742014">
      <w:t>20.10.15</w:t>
    </w:r>
    <w:r w:rsidR="004A784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48" w:rsidRDefault="00F00A48" w:rsidP="00187BD9">
    <w:pPr>
      <w:pStyle w:val="Header"/>
    </w:pPr>
    <w:r>
      <w:fldChar w:fldCharType="begin"/>
    </w:r>
    <w:r>
      <w:instrText xml:space="preserve"> PAGE  \* MERGEFORMAT </w:instrText>
    </w:r>
    <w:r>
      <w:fldChar w:fldCharType="separate"/>
    </w:r>
    <w:r w:rsidR="003F7B73">
      <w:rPr>
        <w:noProof/>
      </w:rPr>
      <w:t>2</w:t>
    </w:r>
    <w:r>
      <w:fldChar w:fldCharType="end"/>
    </w:r>
  </w:p>
  <w:p w:rsidR="00F00A48" w:rsidRPr="00A066F1" w:rsidRDefault="00F00A48" w:rsidP="00241FA2">
    <w:pPr>
      <w:pStyle w:val="Header"/>
    </w:pPr>
    <w:r>
      <w:t>CMR15/61(Add.12)</w:t>
    </w:r>
    <w:r w:rsidR="0057157D">
      <w:t>(Rev.1)</w:t>
    </w:r>
    <w:r>
      <w:t>-</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F7B73">
      <w:rPr>
        <w:noProof/>
      </w:rPr>
      <w:t>10</w:t>
    </w:r>
    <w:r>
      <w:fldChar w:fldCharType="end"/>
    </w:r>
  </w:p>
  <w:p w:rsidR="00A066F1" w:rsidRPr="00A066F1" w:rsidRDefault="00187BD9" w:rsidP="00241FA2">
    <w:pPr>
      <w:pStyle w:val="Header"/>
    </w:pPr>
    <w:r>
      <w:t>CMR1</w:t>
    </w:r>
    <w:r w:rsidR="00241FA2">
      <w:t>5</w:t>
    </w:r>
    <w:r w:rsidR="00A066F1">
      <w:t>/</w:t>
    </w:r>
    <w:bookmarkStart w:id="8" w:name="OLE_LINK1"/>
    <w:bookmarkStart w:id="9" w:name="OLE_LINK2"/>
    <w:bookmarkStart w:id="10" w:name="OLE_LINK3"/>
    <w:r w:rsidR="00EB55C6">
      <w:t>61(Add.12)</w:t>
    </w:r>
    <w:bookmarkEnd w:id="8"/>
    <w:bookmarkEnd w:id="9"/>
    <w:bookmarkEnd w:id="10"/>
    <w:r w:rsidR="0057157D">
      <w:t>(Rev.1)</w:t>
    </w:r>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64D" w:rsidRDefault="005736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7CB" w:rsidRDefault="00D977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8816478"/>
    <w:multiLevelType w:val="hybridMultilevel"/>
    <w:tmpl w:val="2C5A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Arnould, Carine">
    <w15:presenceInfo w15:providerId="AD" w15:userId="S-1-5-21-8740799-900759487-1415713722-39460"/>
  </w15:person>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E072C"/>
    <w:rsid w:val="000F2D64"/>
    <w:rsid w:val="000F73FF"/>
    <w:rsid w:val="00114CF7"/>
    <w:rsid w:val="00123B68"/>
    <w:rsid w:val="00126F2E"/>
    <w:rsid w:val="00146F6F"/>
    <w:rsid w:val="00187BD9"/>
    <w:rsid w:val="00190B55"/>
    <w:rsid w:val="00192E63"/>
    <w:rsid w:val="001A6B3F"/>
    <w:rsid w:val="001C3B5F"/>
    <w:rsid w:val="001D058F"/>
    <w:rsid w:val="002009EA"/>
    <w:rsid w:val="00202CA0"/>
    <w:rsid w:val="00216B6D"/>
    <w:rsid w:val="00241FA2"/>
    <w:rsid w:val="00271316"/>
    <w:rsid w:val="00282D5D"/>
    <w:rsid w:val="002B349C"/>
    <w:rsid w:val="002D58BE"/>
    <w:rsid w:val="00361B37"/>
    <w:rsid w:val="0037510A"/>
    <w:rsid w:val="00377BD3"/>
    <w:rsid w:val="00384088"/>
    <w:rsid w:val="003852CE"/>
    <w:rsid w:val="0039169B"/>
    <w:rsid w:val="003A7F8C"/>
    <w:rsid w:val="003B2284"/>
    <w:rsid w:val="003B532E"/>
    <w:rsid w:val="003D0F8B"/>
    <w:rsid w:val="003E0DB6"/>
    <w:rsid w:val="003F7B73"/>
    <w:rsid w:val="003F7CAC"/>
    <w:rsid w:val="0041348E"/>
    <w:rsid w:val="00420873"/>
    <w:rsid w:val="004319EA"/>
    <w:rsid w:val="00492075"/>
    <w:rsid w:val="004969AD"/>
    <w:rsid w:val="004A26C4"/>
    <w:rsid w:val="004A784B"/>
    <w:rsid w:val="004B13CB"/>
    <w:rsid w:val="004D26EA"/>
    <w:rsid w:val="004D2BFB"/>
    <w:rsid w:val="004D5D5C"/>
    <w:rsid w:val="0050139F"/>
    <w:rsid w:val="00513DA9"/>
    <w:rsid w:val="0055140B"/>
    <w:rsid w:val="0057157D"/>
    <w:rsid w:val="0057364D"/>
    <w:rsid w:val="005964AB"/>
    <w:rsid w:val="005C099A"/>
    <w:rsid w:val="005C31A5"/>
    <w:rsid w:val="005E10C9"/>
    <w:rsid w:val="005E27D9"/>
    <w:rsid w:val="005E290B"/>
    <w:rsid w:val="005E61DD"/>
    <w:rsid w:val="006023DF"/>
    <w:rsid w:val="006078AC"/>
    <w:rsid w:val="00614251"/>
    <w:rsid w:val="00616219"/>
    <w:rsid w:val="00657DE0"/>
    <w:rsid w:val="00685313"/>
    <w:rsid w:val="00692833"/>
    <w:rsid w:val="006A6E9B"/>
    <w:rsid w:val="006B7C2A"/>
    <w:rsid w:val="006C23DA"/>
    <w:rsid w:val="006E3D45"/>
    <w:rsid w:val="007149F9"/>
    <w:rsid w:val="007322F5"/>
    <w:rsid w:val="00733A30"/>
    <w:rsid w:val="00742014"/>
    <w:rsid w:val="00745AEE"/>
    <w:rsid w:val="00750F10"/>
    <w:rsid w:val="007742CA"/>
    <w:rsid w:val="00790D70"/>
    <w:rsid w:val="007A6F1F"/>
    <w:rsid w:val="007D529C"/>
    <w:rsid w:val="007D5320"/>
    <w:rsid w:val="00800972"/>
    <w:rsid w:val="00804475"/>
    <w:rsid w:val="00811633"/>
    <w:rsid w:val="00841216"/>
    <w:rsid w:val="00872FC8"/>
    <w:rsid w:val="008845D0"/>
    <w:rsid w:val="00884D60"/>
    <w:rsid w:val="008B43F2"/>
    <w:rsid w:val="008B6CFF"/>
    <w:rsid w:val="009148AD"/>
    <w:rsid w:val="00924404"/>
    <w:rsid w:val="009274B4"/>
    <w:rsid w:val="00934EA2"/>
    <w:rsid w:val="00944A5C"/>
    <w:rsid w:val="00952A66"/>
    <w:rsid w:val="009B7C9A"/>
    <w:rsid w:val="009C56E5"/>
    <w:rsid w:val="009E5FC8"/>
    <w:rsid w:val="009E687A"/>
    <w:rsid w:val="00A02D84"/>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5377C"/>
    <w:rsid w:val="00B639E9"/>
    <w:rsid w:val="00B817CD"/>
    <w:rsid w:val="00B81A7D"/>
    <w:rsid w:val="00B94AD0"/>
    <w:rsid w:val="00BB3A95"/>
    <w:rsid w:val="00BD6CCE"/>
    <w:rsid w:val="00BF6458"/>
    <w:rsid w:val="00C0018F"/>
    <w:rsid w:val="00C16A5A"/>
    <w:rsid w:val="00C20466"/>
    <w:rsid w:val="00C214ED"/>
    <w:rsid w:val="00C234E6"/>
    <w:rsid w:val="00C324A8"/>
    <w:rsid w:val="00C4031F"/>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977CB"/>
    <w:rsid w:val="00DD44AF"/>
    <w:rsid w:val="00DE2AC3"/>
    <w:rsid w:val="00DE31CD"/>
    <w:rsid w:val="00DE5692"/>
    <w:rsid w:val="00DF4BC6"/>
    <w:rsid w:val="00E03C94"/>
    <w:rsid w:val="00E205BC"/>
    <w:rsid w:val="00E26226"/>
    <w:rsid w:val="00E45D05"/>
    <w:rsid w:val="00E55816"/>
    <w:rsid w:val="00E55AEF"/>
    <w:rsid w:val="00E976C1"/>
    <w:rsid w:val="00EA12E5"/>
    <w:rsid w:val="00EB55C6"/>
    <w:rsid w:val="00EF1932"/>
    <w:rsid w:val="00F00A48"/>
    <w:rsid w:val="00F02766"/>
    <w:rsid w:val="00F05BD4"/>
    <w:rsid w:val="00F54B27"/>
    <w:rsid w:val="00F6155B"/>
    <w:rsid w:val="00F65C19"/>
    <w:rsid w:val="00FD18DA"/>
    <w:rsid w:val="00FD2546"/>
    <w:rsid w:val="00FD5FFB"/>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566DCBA3-4FE0-4FAB-8D10-706FDC0B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B7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ListParagraph">
    <w:name w:val="List Paragraph"/>
    <w:basedOn w:val="Normal"/>
    <w:link w:val="ListParagraphChar"/>
    <w:uiPriority w:val="34"/>
    <w:qFormat/>
    <w:rsid w:val="00F00A48"/>
    <w:pPr>
      <w:tabs>
        <w:tab w:val="clear" w:pos="1134"/>
        <w:tab w:val="clear" w:pos="1871"/>
        <w:tab w:val="clear" w:pos="2268"/>
      </w:tabs>
      <w:overflowPunct/>
      <w:autoSpaceDE/>
      <w:autoSpaceDN/>
      <w:adjustRightInd/>
      <w:spacing w:before="0"/>
      <w:ind w:firstLineChars="200" w:firstLine="420"/>
      <w:textAlignment w:val="auto"/>
    </w:pPr>
    <w:rPr>
      <w:rFonts w:eastAsia="BatangChe"/>
      <w:szCs w:val="24"/>
      <w:lang w:bidi="fa-IR"/>
    </w:rPr>
  </w:style>
  <w:style w:type="character" w:customStyle="1" w:styleId="ListParagraphChar">
    <w:name w:val="List Paragraph Char"/>
    <w:link w:val="ListParagraph"/>
    <w:uiPriority w:val="34"/>
    <w:locked/>
    <w:rsid w:val="00F00A48"/>
    <w:rPr>
      <w:rFonts w:ascii="Times New Roman" w:eastAsia="BatangChe" w:hAnsi="Times New Roman"/>
      <w:sz w:val="24"/>
      <w:szCs w:val="24"/>
      <w:lang w:val="en-GB" w:eastAsia="en-US" w:bidi="fa-IR"/>
    </w:rPr>
  </w:style>
  <w:style w:type="character" w:customStyle="1" w:styleId="NoteChar">
    <w:name w:val="Note Char"/>
    <w:link w:val="Note"/>
    <w:locked/>
    <w:rsid w:val="00F00A4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R15-WRC15-C-0061!A12!MSW-E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E26BE8C0-F68F-428E-B750-8896BCBD597E}">
  <ds:schemaRefs>
    <ds:schemaRef ds:uri="996b2e75-67fd-4955-a3b0-5ab9934cb50b"/>
    <ds:schemaRef ds:uri="http://www.w3.org/XML/1998/namespace"/>
    <ds:schemaRef ds:uri="http://purl.org/dc/elements/1.1/"/>
    <ds:schemaRef ds:uri="32a1a8c5-2265-4ebc-b7a0-2071e2c5c9bb"/>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90949AAE-7FBC-40D6-A2E4-AAE26C39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20</TotalTime>
  <Pages>10</Pages>
  <Words>2911</Words>
  <Characters>15634</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R15-WRC15-C-0061!A12!MSW-E</vt:lpstr>
    </vt:vector>
  </TitlesOfParts>
  <Manager>General Secretariat - Pool</Manager>
  <Company>International Telecommunication Union (ITU)</Company>
  <LinksUpToDate>false</LinksUpToDate>
  <CharactersWithSpaces>18508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R15-WRC15-C-0061!A12!MSW-E</dc:title>
  <dc:subject>World Radiocommunication Conference - 2015</dc:subject>
  <dc:creator>Documents Proposals Manager (DPM)</dc:creator>
  <cp:keywords>DPM_v5.2015.10.15_prod</cp:keywords>
  <dc:description>Uploaded on 2015.07.06</dc:description>
  <cp:lastModifiedBy>Pavlenko, Kseniia</cp:lastModifiedBy>
  <cp:revision>5</cp:revision>
  <cp:lastPrinted>2015-10-20T11:46:00Z</cp:lastPrinted>
  <dcterms:created xsi:type="dcterms:W3CDTF">2015-10-26T13:28:00Z</dcterms:created>
  <dcterms:modified xsi:type="dcterms:W3CDTF">2015-10-27T11:02:00Z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