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25C1E27D" wp14:editId="1A1A8C5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F941CE" w:rsidRDefault="00E165ED" w:rsidP="003E1608">
            <w:pPr>
              <w:pStyle w:val="Committee"/>
              <w:framePr w:hSpace="0" w:wrap="auto" w:hAnchor="text" w:yAlign="inline"/>
              <w:tabs>
                <w:tab w:val="clear" w:pos="2268"/>
                <w:tab w:val="left" w:pos="2448"/>
              </w:tabs>
              <w:bidi/>
              <w:rPr>
                <w:rFonts w:ascii="Verdana Bold" w:hAnsi="Verdana Bold" w:cs="Traditional Arabic"/>
                <w:sz w:val="30"/>
                <w:szCs w:val="30"/>
                <w:rtl/>
              </w:rPr>
            </w:pPr>
            <w:r w:rsidRPr="00F941CE">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F941CE" w:rsidRDefault="00336E94" w:rsidP="00336E94">
            <w:pPr>
              <w:pStyle w:val="Adress"/>
              <w:framePr w:hSpace="0" w:wrap="auto" w:xAlign="left" w:yAlign="inline"/>
              <w:rPr>
                <w:rtl/>
              </w:rPr>
            </w:pPr>
            <w:r w:rsidRPr="00F941CE">
              <w:rPr>
                <w:rFonts w:hint="cs"/>
                <w:rtl/>
              </w:rPr>
              <w:t xml:space="preserve">المراجعة </w:t>
            </w:r>
            <w:r w:rsidRPr="00F941CE">
              <w:t>1</w:t>
            </w:r>
            <w:r w:rsidRPr="00F941CE">
              <w:rPr>
                <w:rtl/>
              </w:rPr>
              <w:br/>
            </w:r>
            <w:r w:rsidRPr="00F941CE">
              <w:rPr>
                <w:rFonts w:hint="cs"/>
                <w:rtl/>
              </w:rPr>
              <w:t>ل</w:t>
            </w:r>
            <w:r w:rsidR="003E1608" w:rsidRPr="00F941CE">
              <w:rPr>
                <w:rtl/>
              </w:rPr>
              <w:t xml:space="preserve">لإضافة </w:t>
            </w:r>
            <w:r w:rsidR="003E1608" w:rsidRPr="00F941CE">
              <w:t>12</w:t>
            </w:r>
            <w:r w:rsidR="003E1608" w:rsidRPr="00F941CE">
              <w:br/>
            </w:r>
            <w:r w:rsidR="003E1608" w:rsidRPr="00F941CE">
              <w:rPr>
                <w:rtl/>
              </w:rPr>
              <w:t xml:space="preserve">للوثيقة </w:t>
            </w:r>
            <w:r w:rsidR="005C7F58" w:rsidRPr="00F941CE">
              <w:t>61-A</w:t>
            </w:r>
          </w:p>
        </w:tc>
      </w:tr>
      <w:tr w:rsidR="00764079" w:rsidTr="003E1608">
        <w:trPr>
          <w:cantSplit/>
        </w:trPr>
        <w:tc>
          <w:tcPr>
            <w:tcW w:w="6619" w:type="dxa"/>
            <w:shd w:val="clear" w:color="auto" w:fill="auto"/>
          </w:tcPr>
          <w:p w:rsidR="00764079" w:rsidRPr="00F941CE" w:rsidRDefault="00764079" w:rsidP="00D44350">
            <w:pPr>
              <w:pStyle w:val="Adress"/>
              <w:framePr w:hSpace="0" w:wrap="auto" w:xAlign="left" w:yAlign="inline"/>
              <w:rPr>
                <w:rtl/>
              </w:rPr>
            </w:pPr>
          </w:p>
        </w:tc>
        <w:tc>
          <w:tcPr>
            <w:tcW w:w="3053" w:type="dxa"/>
            <w:shd w:val="clear" w:color="auto" w:fill="auto"/>
            <w:vAlign w:val="center"/>
          </w:tcPr>
          <w:p w:rsidR="00764079" w:rsidRPr="00F941CE" w:rsidRDefault="00336E94" w:rsidP="00D44350">
            <w:pPr>
              <w:pStyle w:val="Adress"/>
              <w:framePr w:hSpace="0" w:wrap="auto" w:xAlign="left" w:yAlign="inline"/>
              <w:rPr>
                <w:rtl/>
              </w:rPr>
            </w:pPr>
            <w:r w:rsidRPr="00F941CE">
              <w:rPr>
                <w:rFonts w:eastAsia="SimSun"/>
              </w:rPr>
              <w:t>25</w:t>
            </w:r>
            <w:r w:rsidR="00764079" w:rsidRPr="00F941CE">
              <w:rPr>
                <w:rFonts w:eastAsia="SimSun"/>
                <w:rtl/>
              </w:rPr>
              <w:t xml:space="preserve"> أكتوبر </w:t>
            </w:r>
            <w:r w:rsidR="00764079" w:rsidRPr="00F941CE">
              <w:rPr>
                <w:rFonts w:eastAsia="SimSun"/>
              </w:rPr>
              <w:t>2015</w:t>
            </w:r>
          </w:p>
        </w:tc>
      </w:tr>
      <w:tr w:rsidR="00764079" w:rsidTr="003E1608">
        <w:trPr>
          <w:cantSplit/>
        </w:trPr>
        <w:tc>
          <w:tcPr>
            <w:tcW w:w="6619" w:type="dxa"/>
          </w:tcPr>
          <w:p w:rsidR="00764079" w:rsidRPr="00F941CE" w:rsidRDefault="00764079" w:rsidP="00D44350">
            <w:pPr>
              <w:pStyle w:val="Adress"/>
              <w:framePr w:hSpace="0" w:wrap="auto" w:xAlign="left" w:yAlign="inline"/>
              <w:rPr>
                <w:rFonts w:eastAsia="SimSun" w:hint="eastAsia"/>
                <w:rtl/>
              </w:rPr>
            </w:pPr>
          </w:p>
        </w:tc>
        <w:tc>
          <w:tcPr>
            <w:tcW w:w="3053" w:type="dxa"/>
            <w:vAlign w:val="center"/>
          </w:tcPr>
          <w:p w:rsidR="00764079" w:rsidRPr="00F941CE" w:rsidRDefault="00764079" w:rsidP="00D44350">
            <w:pPr>
              <w:pStyle w:val="Adress"/>
              <w:framePr w:hSpace="0" w:wrap="auto" w:xAlign="left" w:yAlign="inline"/>
              <w:rPr>
                <w:rFonts w:eastAsia="SimSun" w:hint="eastAsia"/>
              </w:rPr>
            </w:pPr>
            <w:r w:rsidRPr="00F941CE">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جمهورية إيران الإسلامية</w:t>
            </w:r>
          </w:p>
        </w:tc>
      </w:tr>
      <w:tr w:rsidR="00764079" w:rsidTr="003E1608">
        <w:trPr>
          <w:cantSplit/>
        </w:trPr>
        <w:tc>
          <w:tcPr>
            <w:tcW w:w="9672" w:type="dxa"/>
            <w:gridSpan w:val="2"/>
          </w:tcPr>
          <w:p w:rsidR="00764079" w:rsidRPr="00BD6EF3" w:rsidRDefault="005C7F58" w:rsidP="00D44350">
            <w:pPr>
              <w:pStyle w:val="Title1"/>
              <w:spacing w:before="240"/>
              <w:rPr>
                <w:rtl/>
              </w:rPr>
            </w:pPr>
            <w:r>
              <w:rPr>
                <w:rFonts w:hint="cs"/>
                <w:rtl/>
              </w:rPr>
              <w:t xml:space="preserve">مقترحات بشأن أعمال </w:t>
            </w:r>
            <w:r w:rsidR="00BF359B">
              <w:rPr>
                <w:rFonts w:hint="cs"/>
                <w:rtl/>
              </w:rPr>
              <w:t>المؤتمر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5C7F58">
            <w:pPr>
              <w:pStyle w:val="Agendaitem"/>
              <w:spacing w:before="240" w:line="192" w:lineRule="auto"/>
            </w:pPr>
            <w:r w:rsidRPr="008204AC">
              <w:rPr>
                <w:rtl/>
              </w:rPr>
              <w:t xml:space="preserve">البنـد </w:t>
            </w:r>
            <w:r w:rsidR="005C7F58">
              <w:rPr>
                <w:lang w:val="en-US"/>
              </w:rPr>
              <w:t>12.1</w:t>
            </w:r>
            <w:r w:rsidRPr="008204AC">
              <w:rPr>
                <w:rtl/>
              </w:rPr>
              <w:t xml:space="preserve"> من جدول الأعمال</w:t>
            </w:r>
          </w:p>
        </w:tc>
      </w:tr>
    </w:tbl>
    <w:p w:rsidR="0045069E" w:rsidRPr="00431196" w:rsidRDefault="00242F33" w:rsidP="006E0222">
      <w:pPr>
        <w:pStyle w:val="Normalaftertitle"/>
        <w:rPr>
          <w:rFonts w:eastAsia="SimSun"/>
          <w:b/>
          <w:bCs/>
          <w:rtl/>
        </w:rPr>
      </w:pPr>
      <w:r w:rsidRPr="00431196">
        <w:rPr>
          <w:rFonts w:eastAsia="SimSun"/>
        </w:rPr>
        <w:t>12.1</w:t>
      </w:r>
      <w:r w:rsidRPr="00431196">
        <w:rPr>
          <w:rFonts w:eastAsia="SimSun" w:hint="cs"/>
          <w:rtl/>
        </w:rPr>
        <w:tab/>
      </w:r>
      <w:r w:rsidRPr="002F2E16">
        <w:rPr>
          <w:rFonts w:eastAsia="SimSun"/>
          <w:spacing w:val="-2"/>
          <w:rtl/>
        </w:rPr>
        <w:t>النظر</w:t>
      </w:r>
      <w:r w:rsidRPr="002F2E16">
        <w:rPr>
          <w:rFonts w:eastAsia="SimSun" w:hint="cs"/>
          <w:spacing w:val="-2"/>
          <w:rtl/>
        </w:rPr>
        <w:t xml:space="preserve"> في تمديد التوزيع العالمي الحالي لخدمة استكشاف الأرض الساتلية (النشيطة) في نطاق التردد </w:t>
      </w:r>
      <w:r w:rsidRPr="002F2E16">
        <w:rPr>
          <w:rFonts w:eastAsia="SimSun" w:hint="cs"/>
          <w:spacing w:val="-2"/>
        </w:rPr>
        <w:t>MHz</w:t>
      </w:r>
      <w:r w:rsidRPr="002F2E16">
        <w:rPr>
          <w:rFonts w:eastAsia="SimSun"/>
          <w:spacing w:val="-2"/>
        </w:rPr>
        <w:t> 9 900</w:t>
      </w:r>
      <w:r w:rsidRPr="002F2E16">
        <w:rPr>
          <w:rFonts w:eastAsia="SimSun"/>
          <w:spacing w:val="-2"/>
        </w:rPr>
        <w:noBreakHyphen/>
        <w:t>9 300</w:t>
      </w:r>
      <w:r w:rsidRPr="00431196">
        <w:rPr>
          <w:rFonts w:eastAsia="SimSun" w:hint="cs"/>
          <w:rtl/>
        </w:rPr>
        <w:t xml:space="preserve"> بما يصل إلى </w:t>
      </w:r>
      <w:r w:rsidRPr="00431196">
        <w:rPr>
          <w:rFonts w:eastAsia="SimSun" w:hint="cs"/>
        </w:rPr>
        <w:t>MHz</w:t>
      </w:r>
      <w:r w:rsidRPr="00431196">
        <w:rPr>
          <w:rFonts w:eastAsia="SimSun" w:hint="eastAsia"/>
        </w:rPr>
        <w:t> </w:t>
      </w:r>
      <w:r w:rsidRPr="00431196">
        <w:rPr>
          <w:rFonts w:eastAsia="SimSun"/>
        </w:rPr>
        <w:t>600</w:t>
      </w:r>
      <w:r w:rsidRPr="00431196">
        <w:rPr>
          <w:rFonts w:eastAsia="SimSun" w:hint="cs"/>
          <w:rtl/>
        </w:rPr>
        <w:t xml:space="preserve"> ضمن نطاقات التردد </w:t>
      </w:r>
      <w:r w:rsidRPr="00431196">
        <w:rPr>
          <w:rFonts w:eastAsia="SimSun"/>
        </w:rPr>
        <w:t>MHz 9 300</w:t>
      </w:r>
      <w:r w:rsidRPr="00431196">
        <w:rPr>
          <w:rFonts w:eastAsia="SimSun"/>
        </w:rPr>
        <w:noBreakHyphen/>
        <w:t>8 700</w:t>
      </w:r>
      <w:r w:rsidRPr="00431196">
        <w:rPr>
          <w:rFonts w:eastAsia="SimSun" w:hint="cs"/>
          <w:rtl/>
        </w:rPr>
        <w:t xml:space="preserve"> و/أو </w:t>
      </w:r>
      <w:r w:rsidRPr="00431196">
        <w:rPr>
          <w:rFonts w:eastAsia="SimSun" w:hint="cs"/>
        </w:rPr>
        <w:t>MHz</w:t>
      </w:r>
      <w:r w:rsidRPr="00431196">
        <w:rPr>
          <w:rFonts w:eastAsia="SimSun"/>
        </w:rPr>
        <w:t> 10 500</w:t>
      </w:r>
      <w:r w:rsidRPr="00431196">
        <w:rPr>
          <w:rFonts w:eastAsia="SimSun"/>
        </w:rPr>
        <w:noBreakHyphen/>
        <w:t>9 900</w:t>
      </w:r>
      <w:r w:rsidRPr="00431196">
        <w:rPr>
          <w:rFonts w:eastAsia="SimSun" w:hint="cs"/>
          <w:rtl/>
        </w:rPr>
        <w:t>، وفقاً للقرار</w:t>
      </w:r>
      <w:r w:rsidRPr="00431196">
        <w:rPr>
          <w:rFonts w:eastAsia="SimSun" w:hint="eastAsia"/>
          <w:rtl/>
        </w:rPr>
        <w:t> </w:t>
      </w:r>
      <w:r w:rsidRPr="00431196">
        <w:rPr>
          <w:rFonts w:eastAsia="SimSun"/>
          <w:b/>
          <w:bCs/>
        </w:rPr>
        <w:t>651 (WRC</w:t>
      </w:r>
      <w:r w:rsidRPr="00431196">
        <w:rPr>
          <w:rFonts w:eastAsia="SimSun"/>
          <w:b/>
          <w:bCs/>
        </w:rPr>
        <w:noBreakHyphen/>
        <w:t>12)</w:t>
      </w:r>
      <w:r w:rsidRPr="00431196">
        <w:rPr>
          <w:rFonts w:eastAsia="SimSun" w:hint="cs"/>
          <w:b/>
          <w:bCs/>
          <w:rtl/>
        </w:rPr>
        <w:t>؛</w:t>
      </w:r>
    </w:p>
    <w:p w:rsidR="00F16602" w:rsidRDefault="006E0222" w:rsidP="006E0222">
      <w:pPr>
        <w:pStyle w:val="Headingb"/>
        <w:rPr>
          <w:rtl/>
        </w:rPr>
      </w:pPr>
      <w:r>
        <w:rPr>
          <w:rFonts w:hint="cs"/>
          <w:rtl/>
        </w:rPr>
        <w:t>معلومات أساسية</w:t>
      </w:r>
    </w:p>
    <w:p w:rsidR="003A60F2" w:rsidRDefault="008B2EB3" w:rsidP="003A60F2">
      <w:pPr>
        <w:rPr>
          <w:rtl/>
          <w:lang w:bidi="ar-EG"/>
        </w:rPr>
      </w:pPr>
      <w:r>
        <w:rPr>
          <w:rFonts w:hint="cs"/>
          <w:rtl/>
        </w:rPr>
        <w:t xml:space="preserve">تم تحديد أربعة أساليب في تقرير الاجتماع التحضيري للمؤتمر للوفاء بالبند </w:t>
      </w:r>
      <w:r>
        <w:t>12.1</w:t>
      </w:r>
      <w:r>
        <w:rPr>
          <w:rFonts w:hint="cs"/>
          <w:rtl/>
          <w:lang w:bidi="ar-EG"/>
        </w:rPr>
        <w:t xml:space="preserve"> من جدول الأعمال:</w:t>
      </w:r>
    </w:p>
    <w:p w:rsidR="008B2EB3" w:rsidRPr="008B2EB3" w:rsidRDefault="008B2EB3" w:rsidP="00742279">
      <w:pPr>
        <w:pStyle w:val="Headingb"/>
        <w:rPr>
          <w:rtl/>
        </w:rPr>
      </w:pPr>
      <w:r w:rsidRPr="008B2EB3">
        <w:rPr>
          <w:rFonts w:hint="cs"/>
          <w:rtl/>
        </w:rPr>
        <w:t xml:space="preserve">الأسلوب </w:t>
      </w:r>
      <w:r w:rsidRPr="008B2EB3">
        <w:t>A</w:t>
      </w:r>
      <w:r w:rsidRPr="008B2EB3">
        <w:rPr>
          <w:rFonts w:hint="cs"/>
          <w:rtl/>
        </w:rPr>
        <w:t xml:space="preserve"> (</w:t>
      </w:r>
      <w:r w:rsidR="00E86BAF">
        <w:rPr>
          <w:rFonts w:hint="cs"/>
          <w:rtl/>
        </w:rPr>
        <w:t>ال</w:t>
      </w:r>
      <w:r w:rsidRPr="008B2EB3">
        <w:rPr>
          <w:rFonts w:hint="cs"/>
          <w:rtl/>
        </w:rPr>
        <w:t xml:space="preserve">تمديد بمقدار </w:t>
      </w:r>
      <w:r w:rsidRPr="008B2EB3">
        <w:t>MHz 600</w:t>
      </w:r>
      <w:r w:rsidRPr="008B2EB3">
        <w:rPr>
          <w:rFonts w:hint="cs"/>
          <w:rtl/>
        </w:rPr>
        <w:t>)</w:t>
      </w:r>
    </w:p>
    <w:p w:rsidR="006E0222" w:rsidRPr="005E21B1" w:rsidRDefault="008C4D0F" w:rsidP="008C4D0F">
      <w:pPr>
        <w:pStyle w:val="enumlev1"/>
        <w:rPr>
          <w:lang w:val="en-GB"/>
        </w:rPr>
      </w:pPr>
      <w:r>
        <w:rPr>
          <w:rFonts w:cs="Times New Roman"/>
          <w:b/>
          <w:bCs/>
          <w:rtl/>
          <w:lang w:bidi="ar-EG"/>
        </w:rPr>
        <w:t>•</w:t>
      </w:r>
      <w:r>
        <w:rPr>
          <w:b/>
          <w:bCs/>
          <w:lang w:bidi="ar-EG"/>
        </w:rPr>
        <w:tab/>
      </w:r>
      <w:r w:rsidR="006E0222" w:rsidRPr="00F834C3">
        <w:rPr>
          <w:rFonts w:hint="cs"/>
          <w:b/>
          <w:bCs/>
          <w:rtl/>
          <w:lang w:bidi="ar-EG"/>
        </w:rPr>
        <w:t xml:space="preserve">الأسلوب </w:t>
      </w:r>
      <w:r w:rsidR="006E0222" w:rsidRPr="00F834C3">
        <w:rPr>
          <w:b/>
          <w:bCs/>
          <w:lang w:val="en-GB"/>
        </w:rPr>
        <w:t>A</w:t>
      </w:r>
      <w:r w:rsidR="008B2EB3" w:rsidRPr="00F834C3">
        <w:rPr>
          <w:b/>
          <w:bCs/>
          <w:lang w:bidi="ar-EG"/>
        </w:rPr>
        <w:t>1</w:t>
      </w:r>
      <w:r w:rsidR="008B2EB3" w:rsidRPr="00F834C3">
        <w:rPr>
          <w:rFonts w:hint="cs"/>
          <w:b/>
          <w:bCs/>
          <w:rtl/>
          <w:lang w:bidi="ar-EG"/>
        </w:rPr>
        <w:t xml:space="preserve"> (الخيار </w:t>
      </w:r>
      <w:r w:rsidR="008B2EB3" w:rsidRPr="00F834C3">
        <w:rPr>
          <w:b/>
          <w:bCs/>
          <w:lang w:bidi="ar-EG"/>
        </w:rPr>
        <w:t>1</w:t>
      </w:r>
      <w:r w:rsidR="008B2EB3" w:rsidRPr="00F834C3">
        <w:rPr>
          <w:rFonts w:hint="cs"/>
          <w:b/>
          <w:bCs/>
          <w:rtl/>
          <w:lang w:bidi="ar-EG"/>
        </w:rPr>
        <w:t>)</w:t>
      </w:r>
      <w:r w:rsidR="006E0222" w:rsidRPr="006E0222">
        <w:rPr>
          <w:rFonts w:hint="cs"/>
          <w:rtl/>
          <w:lang w:bidi="ar-EG"/>
        </w:rPr>
        <w:t xml:space="preserve">: </w:t>
      </w:r>
      <w:r w:rsidR="006E0222" w:rsidRPr="006E0222">
        <w:rPr>
          <w:rtl/>
          <w:lang w:bidi="ar-EG"/>
        </w:rPr>
        <w:t xml:space="preserve">توزيع </w:t>
      </w:r>
      <w:r w:rsidR="006E0222" w:rsidRPr="006E0222">
        <w:rPr>
          <w:rFonts w:hint="cs"/>
          <w:rtl/>
          <w:lang w:bidi="ar-EG"/>
        </w:rPr>
        <w:t>أولي ل</w:t>
      </w:r>
      <w:r w:rsidR="006E0222" w:rsidRPr="006E0222">
        <w:rPr>
          <w:rtl/>
          <w:lang w:bidi="ar-EG"/>
        </w:rPr>
        <w:t xml:space="preserve">خدمة استكشاف الأرض الساتلية </w:t>
      </w:r>
      <w:r w:rsidR="006E0222" w:rsidRPr="006E0222">
        <w:rPr>
          <w:rFonts w:hint="cs"/>
          <w:rtl/>
          <w:lang w:bidi="ar-EG"/>
        </w:rPr>
        <w:t xml:space="preserve">في نطاق التردد </w:t>
      </w:r>
      <w:r w:rsidR="006E0222" w:rsidRPr="008B2EB3">
        <w:rPr>
          <w:lang w:val="en-GB"/>
        </w:rPr>
        <w:t>MHz 10 500</w:t>
      </w:r>
      <w:r w:rsidR="006E0222" w:rsidRPr="008B2EB3">
        <w:rPr>
          <w:lang w:val="en-GB"/>
        </w:rPr>
        <w:noBreakHyphen/>
        <w:t>9 900</w:t>
      </w:r>
      <w:r w:rsidR="005E21B1">
        <w:rPr>
          <w:rFonts w:hint="cs"/>
          <w:rtl/>
          <w:lang w:val="en-GB" w:bidi="ar-EG"/>
        </w:rPr>
        <w:t>؛</w:t>
      </w:r>
    </w:p>
    <w:p w:rsidR="00F834C3" w:rsidRDefault="008C4D0F" w:rsidP="008C4D0F">
      <w:pPr>
        <w:pStyle w:val="enumlev1"/>
        <w:rPr>
          <w:lang w:val="en-GB"/>
        </w:rPr>
      </w:pPr>
      <w:r>
        <w:rPr>
          <w:rFonts w:cs="Times New Roman"/>
          <w:b/>
          <w:bCs/>
          <w:rtl/>
          <w:lang w:bidi="ar-EG"/>
        </w:rPr>
        <w:t>•</w:t>
      </w:r>
      <w:r>
        <w:rPr>
          <w:b/>
          <w:bCs/>
          <w:lang w:bidi="ar-EG"/>
        </w:rPr>
        <w:tab/>
      </w:r>
      <w:r w:rsidR="00F834C3" w:rsidRPr="00F834C3">
        <w:rPr>
          <w:rFonts w:hint="cs"/>
          <w:b/>
          <w:bCs/>
          <w:rtl/>
          <w:lang w:bidi="ar-EG"/>
        </w:rPr>
        <w:t xml:space="preserve">الأسلوب </w:t>
      </w:r>
      <w:r w:rsidR="00F834C3" w:rsidRPr="00F834C3">
        <w:rPr>
          <w:b/>
          <w:bCs/>
          <w:lang w:val="en-GB"/>
        </w:rPr>
        <w:t>A</w:t>
      </w:r>
      <w:r w:rsidR="00F834C3" w:rsidRPr="00F834C3">
        <w:rPr>
          <w:b/>
          <w:bCs/>
          <w:lang w:bidi="ar-EG"/>
        </w:rPr>
        <w:t>1</w:t>
      </w:r>
      <w:r w:rsidR="00F834C3" w:rsidRPr="00F834C3">
        <w:rPr>
          <w:rFonts w:hint="cs"/>
          <w:b/>
          <w:bCs/>
          <w:rtl/>
          <w:lang w:bidi="ar-EG"/>
        </w:rPr>
        <w:t xml:space="preserve"> (الخيار </w:t>
      </w:r>
      <w:r w:rsidR="00F834C3">
        <w:rPr>
          <w:b/>
          <w:bCs/>
          <w:lang w:bidi="ar-EG"/>
        </w:rPr>
        <w:t>2</w:t>
      </w:r>
      <w:r w:rsidR="00F834C3" w:rsidRPr="00F834C3">
        <w:rPr>
          <w:rFonts w:hint="cs"/>
          <w:b/>
          <w:bCs/>
          <w:rtl/>
          <w:lang w:bidi="ar-EG"/>
        </w:rPr>
        <w:t>)</w:t>
      </w:r>
      <w:r w:rsidR="00F834C3" w:rsidRPr="006E0222">
        <w:rPr>
          <w:rFonts w:hint="cs"/>
          <w:rtl/>
          <w:lang w:bidi="ar-EG"/>
        </w:rPr>
        <w:t xml:space="preserve">: </w:t>
      </w:r>
      <w:r w:rsidR="00F834C3">
        <w:rPr>
          <w:rFonts w:hint="cs"/>
          <w:rtl/>
          <w:lang w:bidi="ar-EG"/>
        </w:rPr>
        <w:t xml:space="preserve">نفس </w:t>
      </w:r>
      <w:r w:rsidR="00F834C3" w:rsidRPr="00F834C3">
        <w:rPr>
          <w:rFonts w:hint="cs"/>
          <w:rtl/>
          <w:lang w:val="en-GB"/>
        </w:rPr>
        <w:t xml:space="preserve">الأسلوب </w:t>
      </w:r>
      <w:r w:rsidR="00F834C3" w:rsidRPr="00F834C3">
        <w:rPr>
          <w:lang w:val="en-GB"/>
        </w:rPr>
        <w:t>A</w:t>
      </w:r>
      <w:r w:rsidR="00F834C3" w:rsidRPr="00F834C3">
        <w:rPr>
          <w:lang w:bidi="ar-EG"/>
        </w:rPr>
        <w:t>1</w:t>
      </w:r>
      <w:r w:rsidR="00F834C3" w:rsidRPr="00F834C3">
        <w:rPr>
          <w:rFonts w:hint="cs"/>
          <w:rtl/>
          <w:lang w:bidi="ar-EG"/>
        </w:rPr>
        <w:t xml:space="preserve"> (الخيار </w:t>
      </w:r>
      <w:r w:rsidR="00F834C3" w:rsidRPr="00F834C3">
        <w:rPr>
          <w:lang w:bidi="ar-EG"/>
        </w:rPr>
        <w:t>1</w:t>
      </w:r>
      <w:r w:rsidR="00F834C3" w:rsidRPr="00F834C3">
        <w:rPr>
          <w:rFonts w:hint="cs"/>
          <w:rtl/>
          <w:lang w:bidi="ar-EG"/>
        </w:rPr>
        <w:t>)</w:t>
      </w:r>
      <w:r w:rsidR="00F834C3">
        <w:rPr>
          <w:rFonts w:hint="cs"/>
          <w:rtl/>
          <w:lang w:bidi="ar-EG"/>
        </w:rPr>
        <w:t xml:space="preserve"> + </w:t>
      </w:r>
      <w:r w:rsidR="00F834C3">
        <w:rPr>
          <w:rFonts w:hint="cs"/>
          <w:rtl/>
          <w:lang w:val="en-GB" w:bidi="ar-EG"/>
        </w:rPr>
        <w:t xml:space="preserve">فترة انتقالية لحماية </w:t>
      </w:r>
      <w:r w:rsidR="00F834C3" w:rsidRPr="00F834C3">
        <w:rPr>
          <w:rtl/>
          <w:lang w:val="en-GB" w:bidi="ar-EG"/>
        </w:rPr>
        <w:t xml:space="preserve">خدمة الهواة </w:t>
      </w:r>
      <w:proofErr w:type="spellStart"/>
      <w:r w:rsidR="00F834C3" w:rsidRPr="00F834C3">
        <w:rPr>
          <w:rtl/>
          <w:lang w:val="en-GB" w:bidi="ar-EG"/>
        </w:rPr>
        <w:t>الساتلية</w:t>
      </w:r>
      <w:proofErr w:type="spellEnd"/>
      <w:r w:rsidR="00F834C3" w:rsidRPr="00F834C3">
        <w:rPr>
          <w:rtl/>
          <w:lang w:val="en-GB" w:bidi="ar-EG"/>
        </w:rPr>
        <w:t xml:space="preserve"> </w:t>
      </w:r>
      <w:r w:rsidR="00F834C3">
        <w:rPr>
          <w:lang w:val="en-GB" w:bidi="ar-EG"/>
        </w:rPr>
        <w:t>(</w:t>
      </w:r>
      <w:r w:rsidR="00F834C3" w:rsidRPr="00F834C3">
        <w:rPr>
          <w:lang w:val="en-GB" w:bidi="ar-EG"/>
        </w:rPr>
        <w:t>ARSS</w:t>
      </w:r>
      <w:r w:rsidR="00F834C3">
        <w:rPr>
          <w:lang w:val="en-GB" w:bidi="ar-EG"/>
        </w:rPr>
        <w:t>)</w:t>
      </w:r>
      <w:r w:rsidR="005E21B1">
        <w:rPr>
          <w:rFonts w:hint="cs"/>
          <w:rtl/>
          <w:lang w:val="en-GB"/>
        </w:rPr>
        <w:t>؛</w:t>
      </w:r>
    </w:p>
    <w:p w:rsidR="00F834C3" w:rsidRPr="00F834C3" w:rsidRDefault="008C4D0F" w:rsidP="008C4D0F">
      <w:pPr>
        <w:pStyle w:val="enumlev1"/>
        <w:rPr>
          <w:lang w:val="en-GB"/>
        </w:rPr>
      </w:pPr>
      <w:r>
        <w:rPr>
          <w:rFonts w:cs="Times New Roman"/>
          <w:b/>
          <w:bCs/>
          <w:rtl/>
          <w:lang w:bidi="ar-EG"/>
        </w:rPr>
        <w:t>•</w:t>
      </w:r>
      <w:r>
        <w:rPr>
          <w:b/>
          <w:bCs/>
          <w:lang w:bidi="ar-EG"/>
        </w:rPr>
        <w:tab/>
      </w:r>
      <w:r w:rsidR="00F834C3" w:rsidRPr="00F834C3">
        <w:rPr>
          <w:rFonts w:hint="cs"/>
          <w:b/>
          <w:bCs/>
          <w:rtl/>
          <w:lang w:bidi="ar-EG"/>
        </w:rPr>
        <w:t xml:space="preserve">الأسلوب </w:t>
      </w:r>
      <w:r w:rsidR="00F834C3">
        <w:rPr>
          <w:b/>
          <w:bCs/>
          <w:lang w:val="en-GB"/>
        </w:rPr>
        <w:t>A2</w:t>
      </w:r>
      <w:r w:rsidR="00F834C3" w:rsidRPr="006E0222">
        <w:rPr>
          <w:rFonts w:hint="cs"/>
          <w:rtl/>
          <w:lang w:bidi="ar-EG"/>
        </w:rPr>
        <w:t>:</w:t>
      </w:r>
      <w:r w:rsidR="00F834C3" w:rsidRPr="00F834C3">
        <w:rPr>
          <w:rFonts w:hint="cs"/>
          <w:rtl/>
          <w:lang w:bidi="ar-EG"/>
        </w:rPr>
        <w:t xml:space="preserve"> </w:t>
      </w:r>
      <w:r w:rsidR="00F834C3">
        <w:rPr>
          <w:rFonts w:hint="cs"/>
          <w:rtl/>
          <w:lang w:bidi="ar-EG"/>
        </w:rPr>
        <w:t xml:space="preserve">نفس </w:t>
      </w:r>
      <w:r w:rsidR="00F834C3" w:rsidRPr="00F834C3">
        <w:rPr>
          <w:rFonts w:hint="cs"/>
          <w:rtl/>
          <w:lang w:val="en-GB"/>
        </w:rPr>
        <w:t xml:space="preserve">الأسلوب </w:t>
      </w:r>
      <w:r w:rsidR="00F834C3" w:rsidRPr="00F834C3">
        <w:rPr>
          <w:lang w:val="en-GB"/>
        </w:rPr>
        <w:t>A</w:t>
      </w:r>
      <w:r w:rsidR="00F834C3" w:rsidRPr="00F834C3">
        <w:rPr>
          <w:lang w:bidi="ar-EG"/>
        </w:rPr>
        <w:t>1</w:t>
      </w:r>
      <w:r w:rsidR="00F834C3" w:rsidRPr="00F834C3">
        <w:rPr>
          <w:rFonts w:hint="cs"/>
          <w:rtl/>
          <w:lang w:bidi="ar-EG"/>
        </w:rPr>
        <w:t xml:space="preserve"> (الخيار </w:t>
      </w:r>
      <w:r w:rsidR="00F834C3" w:rsidRPr="00F834C3">
        <w:rPr>
          <w:lang w:bidi="ar-EG"/>
        </w:rPr>
        <w:t>1</w:t>
      </w:r>
      <w:r w:rsidR="00F834C3" w:rsidRPr="00F834C3">
        <w:rPr>
          <w:rFonts w:hint="cs"/>
          <w:rtl/>
          <w:lang w:bidi="ar-EG"/>
        </w:rPr>
        <w:t>)</w:t>
      </w:r>
      <w:r w:rsidR="00F834C3">
        <w:rPr>
          <w:rFonts w:hint="cs"/>
          <w:rtl/>
          <w:lang w:bidi="ar-EG"/>
        </w:rPr>
        <w:t xml:space="preserve"> + </w:t>
      </w:r>
      <w:r w:rsidR="00F834C3">
        <w:rPr>
          <w:rFonts w:hint="cs"/>
          <w:rtl/>
          <w:lang w:val="en-GB" w:bidi="ar-EG"/>
        </w:rPr>
        <w:t xml:space="preserve">كثافة تدفق القدرة </w:t>
      </w:r>
      <w:r w:rsidR="00F834C3">
        <w:rPr>
          <w:lang w:bidi="ar-EG"/>
        </w:rPr>
        <w:t>(</w:t>
      </w:r>
      <w:proofErr w:type="spellStart"/>
      <w:r w:rsidR="00F834C3">
        <w:rPr>
          <w:lang w:bidi="ar-EG"/>
        </w:rPr>
        <w:t>pfd</w:t>
      </w:r>
      <w:proofErr w:type="spellEnd"/>
      <w:r w:rsidR="00F834C3">
        <w:rPr>
          <w:lang w:bidi="ar-EG"/>
        </w:rPr>
        <w:t>)</w:t>
      </w:r>
      <w:r w:rsidR="00F834C3">
        <w:rPr>
          <w:rFonts w:hint="cs"/>
          <w:rtl/>
          <w:lang w:bidi="ar-EG"/>
        </w:rPr>
        <w:t xml:space="preserve"> لحماية محطات الخدمة الثابتة.</w:t>
      </w:r>
    </w:p>
    <w:p w:rsidR="00F834C3" w:rsidRDefault="00F834C3" w:rsidP="00742279">
      <w:pPr>
        <w:pStyle w:val="Headingb"/>
        <w:rPr>
          <w:rtl/>
          <w:lang w:val="en-GB"/>
        </w:rPr>
      </w:pPr>
      <w:r w:rsidRPr="008B2EB3">
        <w:rPr>
          <w:rFonts w:hint="cs"/>
          <w:rtl/>
        </w:rPr>
        <w:t xml:space="preserve">الأسلوب </w:t>
      </w:r>
      <w:r>
        <w:t>B</w:t>
      </w:r>
      <w:r w:rsidRPr="008B2EB3">
        <w:rPr>
          <w:rFonts w:hint="cs"/>
          <w:rtl/>
        </w:rPr>
        <w:t xml:space="preserve"> (</w:t>
      </w:r>
      <w:r w:rsidR="00E86BAF">
        <w:rPr>
          <w:rFonts w:hint="cs"/>
          <w:rtl/>
        </w:rPr>
        <w:t>ال</w:t>
      </w:r>
      <w:r w:rsidRPr="008B2EB3">
        <w:rPr>
          <w:rFonts w:hint="cs"/>
          <w:rtl/>
        </w:rPr>
        <w:t xml:space="preserve">تمديد بمقدار </w:t>
      </w:r>
      <w:r w:rsidRPr="008B2EB3">
        <w:t>MHz 600</w:t>
      </w:r>
      <w:r w:rsidRPr="008B2EB3">
        <w:rPr>
          <w:rFonts w:hint="cs"/>
          <w:rtl/>
        </w:rPr>
        <w:t>)</w:t>
      </w:r>
    </w:p>
    <w:p w:rsidR="006E0222" w:rsidRDefault="008C4D0F" w:rsidP="008C4D0F">
      <w:pPr>
        <w:pStyle w:val="enumlev1"/>
        <w:rPr>
          <w:lang w:bidi="ar-EG"/>
        </w:rPr>
      </w:pPr>
      <w:r>
        <w:rPr>
          <w:rFonts w:cs="Times New Roman"/>
          <w:b/>
          <w:bCs/>
          <w:rtl/>
          <w:lang w:bidi="ar-EG"/>
        </w:rPr>
        <w:t>•</w:t>
      </w:r>
      <w:r>
        <w:rPr>
          <w:b/>
          <w:bCs/>
          <w:lang w:bidi="ar-EG"/>
        </w:rPr>
        <w:tab/>
      </w:r>
      <w:r w:rsidR="006E0222" w:rsidRPr="00F834C3">
        <w:rPr>
          <w:rFonts w:hint="cs"/>
          <w:b/>
          <w:bCs/>
          <w:rtl/>
          <w:lang w:bidi="ar-EG"/>
        </w:rPr>
        <w:t xml:space="preserve">الأسلوب </w:t>
      </w:r>
      <w:r w:rsidR="006E0222" w:rsidRPr="00F834C3">
        <w:rPr>
          <w:rFonts w:hint="cs"/>
          <w:b/>
          <w:bCs/>
          <w:lang w:bidi="ar-EG"/>
        </w:rPr>
        <w:t>B</w:t>
      </w:r>
      <w:r w:rsidR="00F834C3">
        <w:rPr>
          <w:b/>
          <w:bCs/>
          <w:lang w:bidi="ar-EG"/>
        </w:rPr>
        <w:t>1</w:t>
      </w:r>
      <w:r w:rsidR="006E0222" w:rsidRPr="006E0222">
        <w:rPr>
          <w:rFonts w:hint="cs"/>
          <w:rtl/>
          <w:lang w:bidi="ar-EG"/>
        </w:rPr>
        <w:t xml:space="preserve">: </w:t>
      </w:r>
      <w:r w:rsidR="006E0222" w:rsidRPr="006E0222">
        <w:rPr>
          <w:rtl/>
          <w:lang w:bidi="ar-EG"/>
        </w:rPr>
        <w:t xml:space="preserve">توزيع </w:t>
      </w:r>
      <w:r w:rsidR="006E0222" w:rsidRPr="006E0222">
        <w:rPr>
          <w:rFonts w:hint="cs"/>
          <w:rtl/>
          <w:lang w:bidi="ar-EG"/>
        </w:rPr>
        <w:t>أولي ل</w:t>
      </w:r>
      <w:r w:rsidR="006E0222" w:rsidRPr="006E0222">
        <w:rPr>
          <w:rtl/>
          <w:lang w:bidi="ar-EG"/>
        </w:rPr>
        <w:t xml:space="preserve">خدمة استكشاف الأرض الساتلية </w:t>
      </w:r>
      <w:r w:rsidR="006E0222" w:rsidRPr="006E0222">
        <w:rPr>
          <w:rFonts w:hint="cs"/>
          <w:rtl/>
          <w:lang w:bidi="ar-EG"/>
        </w:rPr>
        <w:t xml:space="preserve">في نطاقي التردد </w:t>
      </w:r>
      <w:r w:rsidR="006E0222" w:rsidRPr="006E0222">
        <w:rPr>
          <w:lang w:val="en-GB"/>
        </w:rPr>
        <w:t>MHz 9 300</w:t>
      </w:r>
      <w:r w:rsidR="006E0222" w:rsidRPr="006E0222">
        <w:rPr>
          <w:lang w:val="en-GB"/>
        </w:rPr>
        <w:noBreakHyphen/>
        <w:t>9 200</w:t>
      </w:r>
      <w:r w:rsidR="006E0222" w:rsidRPr="006E0222">
        <w:rPr>
          <w:rFonts w:hint="cs"/>
          <w:rtl/>
          <w:lang w:bidi="ar-EG"/>
        </w:rPr>
        <w:t xml:space="preserve"> و</w:t>
      </w:r>
      <w:r w:rsidR="006E0222" w:rsidRPr="006E0222">
        <w:rPr>
          <w:lang w:val="en-GB"/>
        </w:rPr>
        <w:t>MHz 10 400</w:t>
      </w:r>
      <w:r w:rsidR="006E0222" w:rsidRPr="006E0222">
        <w:rPr>
          <w:lang w:val="en-GB"/>
        </w:rPr>
        <w:noBreakHyphen/>
        <w:t>9 900</w:t>
      </w:r>
      <w:r w:rsidR="005E21B1">
        <w:rPr>
          <w:rFonts w:hint="cs"/>
          <w:rtl/>
          <w:lang w:bidi="ar-EG"/>
        </w:rPr>
        <w:t>؛</w:t>
      </w:r>
    </w:p>
    <w:p w:rsidR="00F834C3" w:rsidRPr="00F834C3" w:rsidRDefault="008C4D0F" w:rsidP="008C4D0F">
      <w:pPr>
        <w:pStyle w:val="enumlev1"/>
        <w:rPr>
          <w:lang w:val="en-GB"/>
        </w:rPr>
      </w:pPr>
      <w:r>
        <w:rPr>
          <w:rFonts w:cs="Times New Roman"/>
          <w:b/>
          <w:bCs/>
          <w:rtl/>
          <w:lang w:bidi="ar-EG"/>
        </w:rPr>
        <w:t>•</w:t>
      </w:r>
      <w:r>
        <w:rPr>
          <w:b/>
          <w:bCs/>
          <w:lang w:bidi="ar-EG"/>
        </w:rPr>
        <w:tab/>
      </w:r>
      <w:r w:rsidR="00F834C3" w:rsidRPr="00F834C3">
        <w:rPr>
          <w:rFonts w:hint="cs"/>
          <w:b/>
          <w:bCs/>
          <w:rtl/>
          <w:lang w:bidi="ar-EG"/>
        </w:rPr>
        <w:t xml:space="preserve">الأسلوب </w:t>
      </w:r>
      <w:r w:rsidR="00F834C3">
        <w:rPr>
          <w:b/>
          <w:bCs/>
          <w:lang w:val="en-GB"/>
        </w:rPr>
        <w:t>B2</w:t>
      </w:r>
      <w:r w:rsidR="00F834C3" w:rsidRPr="006E0222">
        <w:rPr>
          <w:rFonts w:hint="cs"/>
          <w:rtl/>
          <w:lang w:bidi="ar-EG"/>
        </w:rPr>
        <w:t>:</w:t>
      </w:r>
      <w:r w:rsidR="00F834C3" w:rsidRPr="00F834C3">
        <w:rPr>
          <w:rFonts w:hint="cs"/>
          <w:rtl/>
          <w:lang w:bidi="ar-EG"/>
        </w:rPr>
        <w:t xml:space="preserve"> </w:t>
      </w:r>
      <w:r w:rsidR="00F834C3">
        <w:rPr>
          <w:rFonts w:hint="cs"/>
          <w:rtl/>
          <w:lang w:bidi="ar-EG"/>
        </w:rPr>
        <w:t xml:space="preserve">نفس </w:t>
      </w:r>
      <w:r w:rsidR="00F834C3" w:rsidRPr="00F834C3">
        <w:rPr>
          <w:rFonts w:hint="cs"/>
          <w:rtl/>
          <w:lang w:val="en-GB"/>
        </w:rPr>
        <w:t xml:space="preserve">الأسلوب </w:t>
      </w:r>
      <w:r w:rsidR="00F834C3">
        <w:rPr>
          <w:lang w:val="en-GB"/>
        </w:rPr>
        <w:t>B</w:t>
      </w:r>
      <w:r w:rsidR="00F834C3" w:rsidRPr="00F834C3">
        <w:rPr>
          <w:lang w:bidi="ar-EG"/>
        </w:rPr>
        <w:t>1</w:t>
      </w:r>
      <w:r w:rsidR="00F834C3" w:rsidRPr="00F834C3">
        <w:rPr>
          <w:rFonts w:hint="cs"/>
          <w:rtl/>
          <w:lang w:bidi="ar-EG"/>
        </w:rPr>
        <w:t xml:space="preserve"> </w:t>
      </w:r>
      <w:r w:rsidR="00F834C3">
        <w:rPr>
          <w:rFonts w:hint="cs"/>
          <w:rtl/>
          <w:lang w:bidi="ar-EG"/>
        </w:rPr>
        <w:t xml:space="preserve">+ </w:t>
      </w:r>
      <w:r w:rsidR="00F834C3">
        <w:rPr>
          <w:rFonts w:hint="cs"/>
          <w:rtl/>
          <w:lang w:val="en-GB" w:bidi="ar-EG"/>
        </w:rPr>
        <w:t xml:space="preserve">كثافة تدفق القدرة </w:t>
      </w:r>
      <w:r w:rsidR="00F834C3">
        <w:rPr>
          <w:lang w:bidi="ar-EG"/>
        </w:rPr>
        <w:t>(</w:t>
      </w:r>
      <w:proofErr w:type="spellStart"/>
      <w:r w:rsidR="00F834C3">
        <w:rPr>
          <w:lang w:bidi="ar-EG"/>
        </w:rPr>
        <w:t>pfd</w:t>
      </w:r>
      <w:proofErr w:type="spellEnd"/>
      <w:r w:rsidR="00F834C3">
        <w:rPr>
          <w:lang w:bidi="ar-EG"/>
        </w:rPr>
        <w:t>)</w:t>
      </w:r>
      <w:r w:rsidR="00F834C3">
        <w:rPr>
          <w:rFonts w:hint="cs"/>
          <w:rtl/>
          <w:lang w:bidi="ar-EG"/>
        </w:rPr>
        <w:t xml:space="preserve"> لحماية محطات الخدمة الثابتة.</w:t>
      </w:r>
    </w:p>
    <w:p w:rsidR="00F834C3" w:rsidRPr="00F834C3" w:rsidRDefault="00F834C3" w:rsidP="00742279">
      <w:pPr>
        <w:pStyle w:val="Headingb"/>
        <w:rPr>
          <w:rtl/>
          <w:lang w:val="en-GB"/>
        </w:rPr>
      </w:pPr>
      <w:r w:rsidRPr="00F834C3">
        <w:rPr>
          <w:rFonts w:hint="cs"/>
          <w:rtl/>
        </w:rPr>
        <w:lastRenderedPageBreak/>
        <w:t xml:space="preserve">الأسلوب </w:t>
      </w:r>
      <w:r>
        <w:t>C</w:t>
      </w:r>
      <w:r w:rsidRPr="00F834C3">
        <w:rPr>
          <w:rFonts w:hint="cs"/>
          <w:rtl/>
        </w:rPr>
        <w:t xml:space="preserve"> (</w:t>
      </w:r>
      <w:r w:rsidR="00E86BAF">
        <w:rPr>
          <w:rFonts w:hint="cs"/>
          <w:rtl/>
        </w:rPr>
        <w:t>ال</w:t>
      </w:r>
      <w:r w:rsidRPr="00F834C3">
        <w:rPr>
          <w:rFonts w:hint="cs"/>
          <w:rtl/>
        </w:rPr>
        <w:t xml:space="preserve">تمديد بمقدار </w:t>
      </w:r>
      <w:r w:rsidRPr="00F834C3">
        <w:t>MHz </w:t>
      </w:r>
      <w:r>
        <w:t>300</w:t>
      </w:r>
      <w:r w:rsidRPr="00F834C3">
        <w:rPr>
          <w:rFonts w:hint="cs"/>
          <w:rtl/>
        </w:rPr>
        <w:t>)</w:t>
      </w:r>
    </w:p>
    <w:p w:rsidR="006E0222" w:rsidRPr="006E0222" w:rsidRDefault="008C4D0F" w:rsidP="008C4D0F">
      <w:pPr>
        <w:pStyle w:val="enumlev1"/>
        <w:rPr>
          <w:rtl/>
          <w:lang w:bidi="ar-EG"/>
        </w:rPr>
      </w:pPr>
      <w:r>
        <w:rPr>
          <w:rFonts w:cs="Times New Roman"/>
          <w:b/>
          <w:bCs/>
          <w:rtl/>
          <w:lang w:bidi="ar-EG"/>
        </w:rPr>
        <w:t>•</w:t>
      </w:r>
      <w:r>
        <w:rPr>
          <w:b/>
          <w:bCs/>
          <w:lang w:bidi="ar-EG"/>
        </w:rPr>
        <w:tab/>
      </w:r>
      <w:r w:rsidR="006E0222" w:rsidRPr="006E0222">
        <w:rPr>
          <w:rtl/>
          <w:lang w:bidi="ar-EG"/>
        </w:rPr>
        <w:t xml:space="preserve">توزيع </w:t>
      </w:r>
      <w:r w:rsidR="006E0222" w:rsidRPr="006E0222">
        <w:rPr>
          <w:rFonts w:hint="cs"/>
          <w:rtl/>
          <w:lang w:bidi="ar-EG"/>
        </w:rPr>
        <w:t>أولي ل</w:t>
      </w:r>
      <w:r w:rsidR="006E0222" w:rsidRPr="006E0222">
        <w:rPr>
          <w:rtl/>
          <w:lang w:bidi="ar-EG"/>
        </w:rPr>
        <w:t xml:space="preserve">خدمة استكشاف الأرض الساتلية </w:t>
      </w:r>
      <w:r w:rsidR="006E0222" w:rsidRPr="006E0222">
        <w:rPr>
          <w:rFonts w:hint="cs"/>
          <w:rtl/>
          <w:lang w:bidi="ar-EG"/>
        </w:rPr>
        <w:t xml:space="preserve">في نطاقي التردد </w:t>
      </w:r>
      <w:r w:rsidR="006E0222" w:rsidRPr="006E0222">
        <w:rPr>
          <w:lang w:val="en-GB"/>
        </w:rPr>
        <w:t>MHz 9 300</w:t>
      </w:r>
      <w:r w:rsidR="006E0222" w:rsidRPr="006E0222">
        <w:rPr>
          <w:lang w:val="en-GB"/>
        </w:rPr>
        <w:noBreakHyphen/>
        <w:t>9 200</w:t>
      </w:r>
      <w:r w:rsidR="006E0222" w:rsidRPr="006E0222">
        <w:rPr>
          <w:rFonts w:hint="cs"/>
          <w:rtl/>
          <w:lang w:bidi="ar-EG"/>
        </w:rPr>
        <w:t xml:space="preserve"> و</w:t>
      </w:r>
      <w:r w:rsidR="006E0222" w:rsidRPr="006E0222">
        <w:rPr>
          <w:lang w:val="en-GB"/>
        </w:rPr>
        <w:t>MHz 10 100</w:t>
      </w:r>
      <w:r w:rsidR="006E0222" w:rsidRPr="006E0222">
        <w:rPr>
          <w:lang w:val="en-GB"/>
        </w:rPr>
        <w:noBreakHyphen/>
        <w:t>10 000</w:t>
      </w:r>
      <w:r w:rsidR="006E0222" w:rsidRPr="006E0222">
        <w:rPr>
          <w:rFonts w:hint="cs"/>
          <w:rtl/>
          <w:lang w:bidi="ar-EG"/>
        </w:rPr>
        <w:t xml:space="preserve"> وثانوي في نطاق التردد </w:t>
      </w:r>
      <w:r w:rsidR="006E0222" w:rsidRPr="006E0222">
        <w:rPr>
          <w:lang w:val="en-GB"/>
        </w:rPr>
        <w:t>MHz 10 000</w:t>
      </w:r>
      <w:r w:rsidR="006E0222" w:rsidRPr="006E0222">
        <w:rPr>
          <w:lang w:val="en-GB"/>
        </w:rPr>
        <w:noBreakHyphen/>
        <w:t>9 900</w:t>
      </w:r>
      <w:r w:rsidR="00715AF4">
        <w:rPr>
          <w:rFonts w:hint="cs"/>
          <w:rtl/>
          <w:lang w:bidi="ar-EG"/>
        </w:rPr>
        <w:t xml:space="preserve"> + </w:t>
      </w:r>
      <w:r w:rsidR="00715AF4">
        <w:rPr>
          <w:rFonts w:hint="cs"/>
          <w:rtl/>
          <w:lang w:val="en-GB" w:bidi="ar-EG"/>
        </w:rPr>
        <w:t xml:space="preserve">كثافة تدفق القدرة </w:t>
      </w:r>
      <w:r w:rsidR="00715AF4">
        <w:rPr>
          <w:lang w:bidi="ar-EG"/>
        </w:rPr>
        <w:t>(</w:t>
      </w:r>
      <w:proofErr w:type="spellStart"/>
      <w:r w:rsidR="00715AF4">
        <w:rPr>
          <w:lang w:bidi="ar-EG"/>
        </w:rPr>
        <w:t>pfd</w:t>
      </w:r>
      <w:proofErr w:type="spellEnd"/>
      <w:r w:rsidR="00715AF4">
        <w:rPr>
          <w:lang w:bidi="ar-EG"/>
        </w:rPr>
        <w:t>)</w:t>
      </w:r>
      <w:r w:rsidR="00715AF4">
        <w:rPr>
          <w:rFonts w:hint="cs"/>
          <w:rtl/>
          <w:lang w:bidi="ar-EG"/>
        </w:rPr>
        <w:t xml:space="preserve"> لحماية محطات الخدمة الثابتة.</w:t>
      </w:r>
    </w:p>
    <w:p w:rsidR="006E0222" w:rsidRPr="00715AF4" w:rsidRDefault="006E0222" w:rsidP="00742279">
      <w:pPr>
        <w:pStyle w:val="Headingb"/>
        <w:rPr>
          <w:rtl/>
        </w:rPr>
      </w:pPr>
      <w:r w:rsidRPr="00715AF4">
        <w:rPr>
          <w:rFonts w:hint="cs"/>
          <w:rtl/>
        </w:rPr>
        <w:t xml:space="preserve">الأسلوب </w:t>
      </w:r>
      <w:r w:rsidRPr="00715AF4">
        <w:t>D</w:t>
      </w:r>
      <w:r w:rsidR="00715AF4">
        <w:rPr>
          <w:rFonts w:hint="cs"/>
          <w:rtl/>
        </w:rPr>
        <w:t xml:space="preserve"> (عدم التمديد)</w:t>
      </w:r>
    </w:p>
    <w:p w:rsidR="00204979" w:rsidRDefault="008C4D0F" w:rsidP="008C4D0F">
      <w:pPr>
        <w:pStyle w:val="enumlev1"/>
        <w:rPr>
          <w:rtl/>
          <w:lang w:bidi="ar-EG"/>
        </w:rPr>
      </w:pPr>
      <w:r>
        <w:rPr>
          <w:rFonts w:cs="Times New Roman"/>
          <w:b/>
          <w:bCs/>
          <w:rtl/>
          <w:lang w:bidi="ar-EG"/>
        </w:rPr>
        <w:t>•</w:t>
      </w:r>
      <w:r>
        <w:rPr>
          <w:b/>
          <w:bCs/>
          <w:lang w:bidi="ar-EG"/>
        </w:rPr>
        <w:tab/>
      </w:r>
      <w:r w:rsidR="00715AF4">
        <w:rPr>
          <w:rFonts w:hint="cs"/>
          <w:rtl/>
          <w:lang w:bidi="ar-EG"/>
        </w:rPr>
        <w:t xml:space="preserve">عدم إدخال أي تعديل </w:t>
      </w:r>
      <w:r w:rsidR="000E07D3">
        <w:rPr>
          <w:rFonts w:hint="cs"/>
          <w:rtl/>
          <w:lang w:bidi="ar-EG"/>
        </w:rPr>
        <w:t xml:space="preserve">على </w:t>
      </w:r>
      <w:r w:rsidR="00715AF4">
        <w:rPr>
          <w:rFonts w:hint="cs"/>
          <w:rtl/>
          <w:lang w:bidi="ar-EG"/>
        </w:rPr>
        <w:t xml:space="preserve">لوائح الراديو </w:t>
      </w:r>
      <w:r w:rsidR="00715AF4">
        <w:rPr>
          <w:lang w:bidi="ar-EG"/>
        </w:rPr>
        <w:t>(NOC)</w:t>
      </w:r>
      <w:r w:rsidR="00715AF4">
        <w:rPr>
          <w:rFonts w:hint="cs"/>
          <w:rtl/>
          <w:lang w:bidi="ar-EG"/>
        </w:rPr>
        <w:t>.</w:t>
      </w:r>
    </w:p>
    <w:p w:rsidR="00715AF4" w:rsidRDefault="00715AF4" w:rsidP="00FD0F58">
      <w:pPr>
        <w:rPr>
          <w:rtl/>
          <w:lang w:bidi="ar-EG"/>
        </w:rPr>
      </w:pPr>
      <w:r>
        <w:rPr>
          <w:rFonts w:hint="cs"/>
          <w:rtl/>
          <w:lang w:bidi="ar-EG"/>
        </w:rPr>
        <w:t xml:space="preserve">ترى الإدارة أن </w:t>
      </w:r>
      <w:r w:rsidR="000E07D3">
        <w:rPr>
          <w:rFonts w:hint="cs"/>
          <w:rtl/>
          <w:lang w:bidi="ar-EG"/>
        </w:rPr>
        <w:t>مسألة</w:t>
      </w:r>
      <w:r>
        <w:rPr>
          <w:rFonts w:hint="cs"/>
          <w:rtl/>
          <w:lang w:bidi="ar-EG"/>
        </w:rPr>
        <w:t xml:space="preserve"> تمديد التوزيع </w:t>
      </w:r>
      <w:r w:rsidRPr="00BB7153">
        <w:rPr>
          <w:rFonts w:hint="cs"/>
          <w:rtl/>
          <w:lang w:bidi="ar-EG"/>
        </w:rPr>
        <w:t xml:space="preserve">لخدمة استكشاف الأرض الساتلية (النشيطة) </w:t>
      </w:r>
      <w:r w:rsidR="00BB7153" w:rsidRPr="00BB7153">
        <w:rPr>
          <w:rFonts w:hint="cs"/>
          <w:rtl/>
          <w:lang w:bidi="ar-EG"/>
        </w:rPr>
        <w:t>تتعلق ب</w:t>
      </w:r>
      <w:r w:rsidR="00C46F6B" w:rsidRPr="00BB7153">
        <w:rPr>
          <w:rFonts w:hint="cs"/>
          <w:rtl/>
          <w:lang w:bidi="ar-EG"/>
        </w:rPr>
        <w:t>تحقيق التوازن السليم/المنطقي بين</w:t>
      </w:r>
      <w:r w:rsidR="00FD0F58">
        <w:rPr>
          <w:rFonts w:hint="eastAsia"/>
          <w:rtl/>
          <w:lang w:bidi="ar-EG"/>
        </w:rPr>
        <w:t> </w:t>
      </w:r>
      <w:r w:rsidR="00C46F6B" w:rsidRPr="00BB7153">
        <w:rPr>
          <w:rFonts w:hint="cs"/>
          <w:rtl/>
          <w:lang w:bidi="ar-EG"/>
        </w:rPr>
        <w:t xml:space="preserve">احتياجات أنظمة </w:t>
      </w:r>
      <w:r w:rsidR="00C46F6B" w:rsidRPr="00BB7153">
        <w:rPr>
          <w:rtl/>
          <w:lang w:bidi="ar-EG"/>
        </w:rPr>
        <w:t>خدمة استكشاف الأرض الساتلية (النشيطة)</w:t>
      </w:r>
      <w:r w:rsidR="00C46F6B" w:rsidRPr="00BB7153">
        <w:rPr>
          <w:rFonts w:hint="cs"/>
          <w:rtl/>
          <w:lang w:bidi="ar-EG"/>
        </w:rPr>
        <w:t xml:space="preserve"> ومتطلبات مختلف الأنظمة الأخرى القائمة في نطاقات التردد قيد النظر</w:t>
      </w:r>
      <w:r w:rsidRPr="00BB7153">
        <w:rPr>
          <w:rFonts w:hint="cs"/>
          <w:rtl/>
          <w:lang w:bidi="ar-EG"/>
        </w:rPr>
        <w:t>.</w:t>
      </w:r>
    </w:p>
    <w:p w:rsidR="00336E94" w:rsidRDefault="00BE49BE" w:rsidP="005D144F">
      <w:pPr>
        <w:rPr>
          <w:rtl/>
          <w:lang w:bidi="ar-EG"/>
        </w:rPr>
      </w:pPr>
      <w:r>
        <w:rPr>
          <w:rFonts w:hint="cs"/>
          <w:rtl/>
          <w:lang w:bidi="ar-EG"/>
        </w:rPr>
        <w:t xml:space="preserve">أعتقد أن الأسلوب </w:t>
      </w:r>
      <w:r>
        <w:rPr>
          <w:lang w:bidi="ar-EG"/>
        </w:rPr>
        <w:t>C</w:t>
      </w:r>
      <w:r>
        <w:rPr>
          <w:rFonts w:hint="cs"/>
          <w:rtl/>
          <w:lang w:bidi="ar-EG"/>
        </w:rPr>
        <w:t xml:space="preserve">، تمديد توزيع خدمة استكشاف الأرض </w:t>
      </w:r>
      <w:proofErr w:type="spellStart"/>
      <w:r>
        <w:rPr>
          <w:rFonts w:hint="cs"/>
          <w:rtl/>
          <w:lang w:bidi="ar-EG"/>
        </w:rPr>
        <w:t>الساتلية</w:t>
      </w:r>
      <w:proofErr w:type="spellEnd"/>
      <w:r>
        <w:rPr>
          <w:rFonts w:hint="cs"/>
          <w:rtl/>
          <w:lang w:bidi="ar-EG"/>
        </w:rPr>
        <w:t xml:space="preserve"> (النشيطة) يوفر التوازن المذكور أعلاه مع الأخذ في</w:t>
      </w:r>
      <w:r w:rsidR="00826015">
        <w:rPr>
          <w:rFonts w:hint="eastAsia"/>
          <w:rtl/>
          <w:lang w:bidi="ar-EG"/>
        </w:rPr>
        <w:t> </w:t>
      </w:r>
      <w:r>
        <w:rPr>
          <w:rFonts w:hint="cs"/>
          <w:rtl/>
          <w:lang w:bidi="ar-EG"/>
        </w:rPr>
        <w:t xml:space="preserve">الاعتبار جميع الجوانب التقنية والتنظيمية والأمنية المختلفة، فيما يقيد الأسلوبان </w:t>
      </w:r>
      <w:r w:rsidR="005D144F">
        <w:rPr>
          <w:lang w:bidi="ar-EG"/>
        </w:rPr>
        <w:t xml:space="preserve"> </w:t>
      </w:r>
      <w:r>
        <w:rPr>
          <w:lang w:bidi="ar-EG"/>
        </w:rPr>
        <w:t>A</w:t>
      </w:r>
      <w:r w:rsidR="005D144F">
        <w:rPr>
          <w:rFonts w:hint="cs"/>
          <w:rtl/>
          <w:lang w:bidi="ar-EG"/>
        </w:rPr>
        <w:t>و</w:t>
      </w:r>
      <w:r>
        <w:rPr>
          <w:lang w:bidi="ar-EG"/>
        </w:rPr>
        <w:t>B</w:t>
      </w:r>
      <w:r>
        <w:rPr>
          <w:rFonts w:hint="cs"/>
          <w:rtl/>
          <w:lang w:bidi="ar-EG"/>
        </w:rPr>
        <w:t xml:space="preserve"> (تمديد بمقدار </w:t>
      </w:r>
      <w:r>
        <w:rPr>
          <w:lang w:bidi="ar-EG"/>
        </w:rPr>
        <w:t>MHz 600</w:t>
      </w:r>
      <w:r>
        <w:rPr>
          <w:rFonts w:hint="cs"/>
          <w:rtl/>
          <w:lang w:bidi="ar-EG"/>
        </w:rPr>
        <w:t>) بشكل ما المرونة والاعتماد</w:t>
      </w:r>
      <w:r w:rsidR="005D144F">
        <w:rPr>
          <w:rFonts w:hint="cs"/>
          <w:rtl/>
          <w:lang w:bidi="ar-EG"/>
        </w:rPr>
        <w:t>ية</w:t>
      </w:r>
      <w:r>
        <w:rPr>
          <w:rFonts w:hint="cs"/>
          <w:rtl/>
          <w:lang w:bidi="ar-EG"/>
        </w:rPr>
        <w:t xml:space="preserve"> التشغيلية للخدمات القائمة.</w:t>
      </w:r>
    </w:p>
    <w:p w:rsidR="00BE49BE" w:rsidRDefault="00BE49BE" w:rsidP="00BE49BE">
      <w:pPr>
        <w:rPr>
          <w:rtl/>
          <w:lang w:bidi="ar-EG"/>
        </w:rPr>
      </w:pPr>
      <w:r>
        <w:rPr>
          <w:rFonts w:hint="cs"/>
          <w:rtl/>
          <w:lang w:bidi="ar-EG"/>
        </w:rPr>
        <w:t xml:space="preserve">ولتوضيح المسألة تتم مقارنة الاختلافات بين الأسلوب </w:t>
      </w:r>
      <w:r>
        <w:rPr>
          <w:lang w:bidi="ar-EG"/>
        </w:rPr>
        <w:t xml:space="preserve">C </w:t>
      </w:r>
      <w:r>
        <w:rPr>
          <w:rFonts w:hint="cs"/>
          <w:rtl/>
          <w:lang w:bidi="ar-EG"/>
        </w:rPr>
        <w:t xml:space="preserve"> والأسلوبان </w:t>
      </w:r>
      <w:r w:rsidR="005D144F">
        <w:rPr>
          <w:lang w:bidi="ar-EG"/>
        </w:rPr>
        <w:t xml:space="preserve"> </w:t>
      </w:r>
      <w:r>
        <w:rPr>
          <w:lang w:bidi="ar-EG"/>
        </w:rPr>
        <w:t>A</w:t>
      </w:r>
      <w:r>
        <w:rPr>
          <w:rFonts w:hint="cs"/>
          <w:rtl/>
          <w:lang w:bidi="ar-EG"/>
        </w:rPr>
        <w:t>و</w:t>
      </w:r>
      <w:r>
        <w:rPr>
          <w:lang w:bidi="ar-EG"/>
        </w:rPr>
        <w:t>B</w:t>
      </w:r>
      <w:r>
        <w:rPr>
          <w:rFonts w:hint="cs"/>
          <w:rtl/>
          <w:lang w:bidi="ar-EG"/>
        </w:rPr>
        <w:t xml:space="preserve"> في الجداول التالية.</w:t>
      </w:r>
    </w:p>
    <w:p w:rsidR="00FD0F58" w:rsidRDefault="00FD0F58" w:rsidP="00FD0F58">
      <w:pPr>
        <w:rPr>
          <w:rtl/>
          <w:lang w:bidi="ar-EG"/>
        </w:rPr>
      </w:pPr>
    </w:p>
    <w:p w:rsidR="00FD0F58" w:rsidRPr="00BB7153" w:rsidRDefault="00FD0F58" w:rsidP="00FD0F58">
      <w:pPr>
        <w:rPr>
          <w:rtl/>
          <w:lang w:bidi="ar-EG"/>
        </w:rPr>
        <w:sectPr w:rsidR="00FD0F58" w:rsidRPr="00BB7153">
          <w:headerReference w:type="even" r:id="rId13"/>
          <w:headerReference w:type="default" r:id="rId14"/>
          <w:footerReference w:type="default" r:id="rId15"/>
          <w:footerReference w:type="first" r:id="rId16"/>
          <w:type w:val="oddPage"/>
          <w:pgSz w:w="11907" w:h="16834" w:code="9"/>
          <w:pgMar w:top="1418" w:right="1134" w:bottom="1134" w:left="1134" w:header="567" w:footer="567" w:gutter="0"/>
          <w:cols w:space="720"/>
          <w:titlePg/>
        </w:sect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2652"/>
        <w:gridCol w:w="2358"/>
        <w:gridCol w:w="8079"/>
      </w:tblGrid>
      <w:tr w:rsidR="00715AF4" w:rsidRPr="00597549" w:rsidTr="00295D7A">
        <w:trPr>
          <w:jc w:val="center"/>
        </w:trPr>
        <w:tc>
          <w:tcPr>
            <w:tcW w:w="504" w:type="pct"/>
            <w:shd w:val="clear" w:color="auto" w:fill="auto"/>
          </w:tcPr>
          <w:p w:rsidR="00715AF4" w:rsidRPr="00BA63BD" w:rsidRDefault="00715AF4" w:rsidP="00295D7A">
            <w:pPr>
              <w:spacing w:before="60" w:after="60" w:line="260" w:lineRule="exact"/>
              <w:jc w:val="center"/>
              <w:rPr>
                <w:rFonts w:ascii="Times New Roman Bold" w:hAnsi="Times New Roman Bold"/>
                <w:b/>
                <w:bCs/>
                <w:lang w:val="en-GB"/>
              </w:rPr>
            </w:pPr>
            <w:r w:rsidRPr="00BA63BD">
              <w:rPr>
                <w:rFonts w:ascii="Times New Roman Bold" w:hAnsi="Times New Roman Bold" w:hint="cs"/>
                <w:b/>
                <w:bCs/>
                <w:rtl/>
                <w:lang w:val="en-GB"/>
              </w:rPr>
              <w:lastRenderedPageBreak/>
              <w:t>المسألة</w:t>
            </w:r>
          </w:p>
        </w:tc>
        <w:tc>
          <w:tcPr>
            <w:tcW w:w="911" w:type="pct"/>
            <w:shd w:val="clear" w:color="auto" w:fill="auto"/>
          </w:tcPr>
          <w:p w:rsidR="00715AF4" w:rsidRPr="00BA63BD" w:rsidRDefault="00715AF4" w:rsidP="00295D7A">
            <w:pPr>
              <w:spacing w:before="60" w:after="60" w:line="260" w:lineRule="exact"/>
              <w:jc w:val="center"/>
              <w:rPr>
                <w:rFonts w:ascii="Times New Roman Bold" w:hAnsi="Times New Roman Bold"/>
                <w:b/>
                <w:bCs/>
                <w:lang w:val="en-GB"/>
              </w:rPr>
            </w:pPr>
            <w:r w:rsidRPr="00BA63BD">
              <w:rPr>
                <w:rFonts w:ascii="Times New Roman Bold" w:hAnsi="Times New Roman Bold" w:hint="cs"/>
                <w:b/>
                <w:bCs/>
                <w:rtl/>
                <w:lang w:val="en-GB"/>
              </w:rPr>
              <w:t xml:space="preserve">ميزة الأسلوب </w:t>
            </w:r>
            <w:r w:rsidRPr="00BA63BD">
              <w:rPr>
                <w:rFonts w:ascii="Times New Roman Bold" w:hAnsi="Times New Roman Bold"/>
                <w:b/>
                <w:bCs/>
              </w:rPr>
              <w:t>C</w:t>
            </w:r>
            <w:r w:rsidRPr="00BA63BD">
              <w:rPr>
                <w:rFonts w:ascii="Times New Roman Bold" w:hAnsi="Times New Roman Bold" w:hint="cs"/>
                <w:b/>
                <w:bCs/>
                <w:rtl/>
              </w:rPr>
              <w:t xml:space="preserve"> مقارنة بالأسلوبين </w:t>
            </w:r>
            <w:r w:rsidRPr="00BA63BD">
              <w:rPr>
                <w:rFonts w:ascii="Times New Roman Bold" w:hAnsi="Times New Roman Bold"/>
                <w:b/>
                <w:bCs/>
              </w:rPr>
              <w:t>A</w:t>
            </w:r>
            <w:r w:rsidRPr="00BA63BD">
              <w:rPr>
                <w:rFonts w:ascii="Times New Roman Bold" w:hAnsi="Times New Roman Bold" w:hint="cs"/>
                <w:b/>
                <w:bCs/>
                <w:rtl/>
              </w:rPr>
              <w:t xml:space="preserve"> و</w:t>
            </w:r>
            <w:r w:rsidRPr="00BA63BD">
              <w:rPr>
                <w:rFonts w:ascii="Times New Roman Bold" w:hAnsi="Times New Roman Bold"/>
                <w:b/>
                <w:bCs/>
              </w:rPr>
              <w:t>B</w:t>
            </w:r>
            <w:r w:rsidRPr="00BA63BD">
              <w:rPr>
                <w:rFonts w:ascii="Times New Roman Bold" w:hAnsi="Times New Roman Bold" w:hint="cs"/>
                <w:b/>
                <w:bCs/>
                <w:rtl/>
              </w:rPr>
              <w:t xml:space="preserve"> على النحو الوارد في تقرير الاجتماع التحضيري للمؤتمر</w:t>
            </w:r>
          </w:p>
        </w:tc>
        <w:tc>
          <w:tcPr>
            <w:tcW w:w="810" w:type="pct"/>
            <w:shd w:val="clear" w:color="auto" w:fill="auto"/>
          </w:tcPr>
          <w:p w:rsidR="00715AF4" w:rsidRPr="00BA63BD" w:rsidRDefault="00715AF4" w:rsidP="00295D7A">
            <w:pPr>
              <w:spacing w:before="60" w:after="60" w:line="260" w:lineRule="exact"/>
              <w:jc w:val="center"/>
              <w:rPr>
                <w:rFonts w:ascii="Times New Roman Bold" w:hAnsi="Times New Roman Bold"/>
                <w:b/>
                <w:bCs/>
                <w:lang w:val="en-GB"/>
              </w:rPr>
            </w:pPr>
            <w:r w:rsidRPr="00BA63BD">
              <w:rPr>
                <w:rFonts w:ascii="Times New Roman Bold" w:hAnsi="Times New Roman Bold" w:hint="cs"/>
                <w:b/>
                <w:bCs/>
                <w:rtl/>
                <w:lang w:val="en-GB"/>
              </w:rPr>
              <w:t xml:space="preserve">عيوب الأسلوب </w:t>
            </w:r>
            <w:r w:rsidRPr="00BA63BD">
              <w:rPr>
                <w:rFonts w:ascii="Times New Roman Bold" w:hAnsi="Times New Roman Bold"/>
                <w:b/>
                <w:bCs/>
              </w:rPr>
              <w:t>C</w:t>
            </w:r>
            <w:r w:rsidRPr="00BA63BD">
              <w:rPr>
                <w:rFonts w:ascii="Times New Roman Bold" w:hAnsi="Times New Roman Bold" w:hint="cs"/>
                <w:b/>
                <w:bCs/>
                <w:rtl/>
              </w:rPr>
              <w:t xml:space="preserve"> مقارنة بالأسلوبين </w:t>
            </w:r>
            <w:r w:rsidRPr="00BA63BD">
              <w:rPr>
                <w:rFonts w:ascii="Times New Roman Bold" w:hAnsi="Times New Roman Bold"/>
                <w:b/>
                <w:bCs/>
              </w:rPr>
              <w:t>A</w:t>
            </w:r>
            <w:r w:rsidRPr="00BA63BD">
              <w:rPr>
                <w:rFonts w:ascii="Times New Roman Bold" w:hAnsi="Times New Roman Bold" w:hint="cs"/>
                <w:b/>
                <w:bCs/>
                <w:rtl/>
              </w:rPr>
              <w:t xml:space="preserve"> و</w:t>
            </w:r>
            <w:r w:rsidRPr="00BA63BD">
              <w:rPr>
                <w:rFonts w:ascii="Times New Roman Bold" w:hAnsi="Times New Roman Bold"/>
                <w:b/>
                <w:bCs/>
              </w:rPr>
              <w:t>B</w:t>
            </w:r>
            <w:r w:rsidRPr="00BA63BD">
              <w:rPr>
                <w:rFonts w:ascii="Times New Roman Bold" w:hAnsi="Times New Roman Bold" w:hint="cs"/>
                <w:b/>
                <w:bCs/>
                <w:rtl/>
              </w:rPr>
              <w:t xml:space="preserve"> على النحو الوارد في تقرير الاجتماع التحضيري للمؤتمر</w:t>
            </w:r>
          </w:p>
        </w:tc>
        <w:tc>
          <w:tcPr>
            <w:tcW w:w="2775" w:type="pct"/>
            <w:shd w:val="clear" w:color="auto" w:fill="auto"/>
          </w:tcPr>
          <w:p w:rsidR="00715AF4" w:rsidRPr="00BA63BD" w:rsidRDefault="00715AF4" w:rsidP="00295D7A">
            <w:pPr>
              <w:spacing w:before="60" w:after="60" w:line="260" w:lineRule="exact"/>
              <w:jc w:val="center"/>
              <w:rPr>
                <w:rFonts w:ascii="Times New Roman Bold" w:hAnsi="Times New Roman Bold"/>
                <w:b/>
                <w:bCs/>
                <w:lang w:val="en-GB"/>
              </w:rPr>
            </w:pPr>
            <w:r w:rsidRPr="00BA63BD">
              <w:rPr>
                <w:rFonts w:ascii="Times New Roman Bold" w:hAnsi="Times New Roman Bold" w:hint="cs"/>
                <w:b/>
                <w:bCs/>
                <w:rtl/>
                <w:lang w:val="en-GB"/>
              </w:rPr>
              <w:t>الأسباب</w:t>
            </w:r>
          </w:p>
        </w:tc>
      </w:tr>
      <w:tr w:rsidR="00715AF4" w:rsidRPr="00597549" w:rsidTr="00295D7A">
        <w:trPr>
          <w:jc w:val="center"/>
        </w:trPr>
        <w:tc>
          <w:tcPr>
            <w:tcW w:w="504" w:type="pct"/>
            <w:shd w:val="clear" w:color="auto" w:fill="auto"/>
          </w:tcPr>
          <w:p w:rsidR="00715AF4" w:rsidRPr="00295D7A" w:rsidRDefault="00FD7E91" w:rsidP="00FD7E91">
            <w:pPr>
              <w:pStyle w:val="TabletextS5"/>
              <w:rPr>
                <w:sz w:val="30"/>
                <w:szCs w:val="30"/>
                <w:lang w:val="en-GB"/>
              </w:rPr>
            </w:pPr>
            <w:r w:rsidRPr="00295D7A">
              <w:rPr>
                <w:rFonts w:eastAsia="SimSun" w:hint="cs"/>
                <w:spacing w:val="-2"/>
                <w:sz w:val="30"/>
                <w:szCs w:val="30"/>
                <w:rtl/>
              </w:rPr>
              <w:t>التقاسم بين خدمة استكشاف الأرض الساتلية (النشيطة) وخدمات التحديد الراديوي للموقع</w:t>
            </w:r>
          </w:p>
        </w:tc>
        <w:tc>
          <w:tcPr>
            <w:tcW w:w="911" w:type="pct"/>
            <w:shd w:val="clear" w:color="auto" w:fill="auto"/>
          </w:tcPr>
          <w:p w:rsidR="00715AF4" w:rsidRPr="006E28FA" w:rsidRDefault="00715AF4" w:rsidP="00FD0F58">
            <w:pPr>
              <w:jc w:val="left"/>
              <w:rPr>
                <w:spacing w:val="-4"/>
                <w:lang w:val="en-CA" w:bidi="ar-EG"/>
              </w:rPr>
            </w:pPr>
            <w:r w:rsidRPr="006E28FA">
              <w:rPr>
                <w:rFonts w:hint="cs"/>
                <w:spacing w:val="-4"/>
                <w:rtl/>
                <w:lang w:val="en-CA" w:bidi="ar-EG"/>
              </w:rPr>
              <w:t xml:space="preserve">مقارنةً بالأسلوبين </w:t>
            </w:r>
            <w:r w:rsidRPr="006E28FA">
              <w:rPr>
                <w:spacing w:val="-4"/>
                <w:lang w:val="en-CA" w:bidi="ar-EG"/>
              </w:rPr>
              <w:t>A</w:t>
            </w:r>
            <w:r w:rsidRPr="006E28FA">
              <w:rPr>
                <w:rFonts w:hint="cs"/>
                <w:spacing w:val="-4"/>
                <w:rtl/>
                <w:lang w:val="en-CA" w:bidi="ar-EG"/>
              </w:rPr>
              <w:t xml:space="preserve"> و</w:t>
            </w:r>
            <w:r w:rsidRPr="006E28FA">
              <w:rPr>
                <w:spacing w:val="-4"/>
                <w:lang w:val="en-CA" w:bidi="ar-EG"/>
              </w:rPr>
              <w:t>B</w:t>
            </w:r>
            <w:r w:rsidRPr="006E28FA">
              <w:rPr>
                <w:rFonts w:hint="cs"/>
                <w:spacing w:val="-4"/>
                <w:rtl/>
                <w:lang w:val="en-CA" w:bidi="ar-EG"/>
              </w:rPr>
              <w:t>، فإن</w:t>
            </w:r>
            <w:r w:rsidR="00FD0F58">
              <w:rPr>
                <w:rFonts w:hint="eastAsia"/>
                <w:spacing w:val="-4"/>
                <w:rtl/>
                <w:lang w:val="en-CA" w:bidi="ar-EG"/>
              </w:rPr>
              <w:t> </w:t>
            </w:r>
            <w:r w:rsidRPr="006E28FA">
              <w:rPr>
                <w:rFonts w:hint="cs"/>
                <w:spacing w:val="-4"/>
                <w:rtl/>
                <w:lang w:val="en-CA" w:bidi="ar-EG"/>
              </w:rPr>
              <w:t xml:space="preserve">الأسلوب </w:t>
            </w:r>
            <w:r w:rsidRPr="006E28FA">
              <w:rPr>
                <w:spacing w:val="-4"/>
                <w:lang w:val="en-CA" w:bidi="ar-EG"/>
              </w:rPr>
              <w:t>C</w:t>
            </w:r>
            <w:r w:rsidRPr="006E28FA">
              <w:rPr>
                <w:rFonts w:hint="cs"/>
                <w:spacing w:val="-4"/>
                <w:rtl/>
                <w:lang w:val="en-CA" w:bidi="ar-EG"/>
              </w:rPr>
              <w:t xml:space="preserve"> يوف</w:t>
            </w:r>
            <w:r w:rsidR="00FB5350" w:rsidRPr="006E28FA">
              <w:rPr>
                <w:rFonts w:hint="cs"/>
                <w:spacing w:val="-4"/>
                <w:rtl/>
                <w:lang w:val="en-CA" w:bidi="ar-EG"/>
              </w:rPr>
              <w:t>ر</w:t>
            </w:r>
            <w:r w:rsidRPr="006E28FA">
              <w:rPr>
                <w:rFonts w:hint="cs"/>
                <w:spacing w:val="-4"/>
                <w:rtl/>
                <w:lang w:val="en-CA" w:bidi="ar-EG"/>
              </w:rPr>
              <w:t xml:space="preserve"> مرونة أكبر للإدارات لمواصلة تشغيل وتطوير </w:t>
            </w:r>
            <w:r w:rsidRPr="006E28FA">
              <w:rPr>
                <w:rFonts w:hint="cs"/>
                <w:b/>
                <w:bCs/>
                <w:spacing w:val="-4"/>
                <w:rtl/>
                <w:lang w:val="en-CA" w:bidi="ar-EG"/>
              </w:rPr>
              <w:t>خدماتها للتحديد الراديوي للموقع</w:t>
            </w:r>
            <w:r w:rsidRPr="006E28FA">
              <w:rPr>
                <w:rFonts w:hint="cs"/>
                <w:spacing w:val="-4"/>
                <w:rtl/>
                <w:lang w:val="en-CA" w:bidi="ar-EG"/>
              </w:rPr>
              <w:t xml:space="preserve"> بشكل موثوق بدون توقع أي قيود في نطاق التردد غير الموزع </w:t>
            </w:r>
            <w:r w:rsidRPr="006E28FA">
              <w:rPr>
                <w:spacing w:val="-4"/>
                <w:lang w:val="en-CA" w:bidi="ar-EG"/>
              </w:rPr>
              <w:t>MHz 10 500</w:t>
            </w:r>
            <w:r w:rsidRPr="006E28FA">
              <w:rPr>
                <w:spacing w:val="-4"/>
                <w:lang w:val="en-CA" w:bidi="ar-EG"/>
              </w:rPr>
              <w:noBreakHyphen/>
              <w:t>10 100</w:t>
            </w:r>
            <w:r w:rsidRPr="006E28FA">
              <w:rPr>
                <w:rFonts w:hint="cs"/>
                <w:spacing w:val="-4"/>
                <w:rtl/>
                <w:lang w:val="en-CA" w:bidi="ar-EG"/>
              </w:rPr>
              <w:t>.</w:t>
            </w:r>
          </w:p>
        </w:tc>
        <w:tc>
          <w:tcPr>
            <w:tcW w:w="810" w:type="pct"/>
            <w:shd w:val="clear" w:color="auto" w:fill="auto"/>
          </w:tcPr>
          <w:p w:rsidR="00715AF4" w:rsidRPr="006E28FA" w:rsidRDefault="00715AF4" w:rsidP="00C57CA1">
            <w:pPr>
              <w:jc w:val="left"/>
              <w:rPr>
                <w:spacing w:val="-4"/>
                <w:lang w:val="en-CA" w:bidi="ar-EG"/>
              </w:rPr>
            </w:pPr>
            <w:r w:rsidRPr="006E28FA">
              <w:rPr>
                <w:rFonts w:hint="cs"/>
                <w:spacing w:val="-4"/>
                <w:rtl/>
                <w:lang w:val="en-CA" w:bidi="ar-EG"/>
              </w:rPr>
              <w:t>لم يشر إلى أي شيء بشأن هذه المسألة في تقرير الاجتماع التحضيري للمؤتمر.</w:t>
            </w:r>
          </w:p>
        </w:tc>
        <w:tc>
          <w:tcPr>
            <w:tcW w:w="2775" w:type="pct"/>
            <w:shd w:val="clear" w:color="auto" w:fill="auto"/>
          </w:tcPr>
          <w:p w:rsidR="00715AF4" w:rsidRPr="009C7EF8" w:rsidRDefault="00715AF4" w:rsidP="00B22040">
            <w:pPr>
              <w:rPr>
                <w:spacing w:val="-4"/>
                <w:rtl/>
                <w:lang w:bidi="ar-EG"/>
              </w:rPr>
            </w:pPr>
            <w:r w:rsidRPr="009C7EF8">
              <w:rPr>
                <w:rFonts w:hint="cs"/>
                <w:spacing w:val="-4"/>
                <w:rtl/>
                <w:lang w:bidi="ar-SY"/>
              </w:rPr>
              <w:t xml:space="preserve">في مدى التردد </w:t>
            </w:r>
            <w:r w:rsidR="00BE00AA">
              <w:rPr>
                <w:spacing w:val="-4"/>
                <w:lang w:val="en-CA" w:bidi="ar-SY"/>
              </w:rPr>
              <w:t>G</w:t>
            </w:r>
            <w:r w:rsidRPr="009C7EF8">
              <w:rPr>
                <w:spacing w:val="-4"/>
                <w:lang w:val="en-CA" w:bidi="ar-SY"/>
              </w:rPr>
              <w:t>Hz</w:t>
            </w:r>
            <w:r w:rsidR="00BE00AA">
              <w:rPr>
                <w:spacing w:val="-4"/>
                <w:lang w:val="en-CA" w:bidi="ar-SY"/>
              </w:rPr>
              <w:t> </w:t>
            </w:r>
            <w:r w:rsidRPr="009C7EF8">
              <w:rPr>
                <w:spacing w:val="-4"/>
                <w:lang w:val="en-CA" w:bidi="ar-SY"/>
              </w:rPr>
              <w:t>10</w:t>
            </w:r>
            <w:r w:rsidR="00BE00AA">
              <w:rPr>
                <w:spacing w:val="-4"/>
                <w:lang w:val="en-CA" w:bidi="ar-SY"/>
              </w:rPr>
              <w:noBreakHyphen/>
            </w:r>
            <w:r w:rsidRPr="009C7EF8">
              <w:rPr>
                <w:spacing w:val="-4"/>
                <w:lang w:val="en-CA" w:bidi="ar-SY"/>
              </w:rPr>
              <w:t>9</w:t>
            </w:r>
            <w:r w:rsidRPr="009C7EF8">
              <w:rPr>
                <w:rFonts w:hint="cs"/>
                <w:spacing w:val="-4"/>
                <w:rtl/>
                <w:lang w:val="en-CA" w:bidi="ar-EG"/>
              </w:rPr>
              <w:t>، يكون لخدم</w:t>
            </w:r>
            <w:r w:rsidR="00B22040">
              <w:rPr>
                <w:rFonts w:hint="cs"/>
                <w:spacing w:val="-4"/>
                <w:rtl/>
                <w:lang w:val="en-CA" w:bidi="ar-EG"/>
              </w:rPr>
              <w:t>ة</w:t>
            </w:r>
            <w:r w:rsidRPr="009C7EF8">
              <w:rPr>
                <w:rFonts w:hint="cs"/>
                <w:spacing w:val="-4"/>
                <w:rtl/>
                <w:lang w:val="en-CA" w:bidi="ar-EG"/>
              </w:rPr>
              <w:t xml:space="preserve"> الملاحة الراديوية</w:t>
            </w:r>
            <w:r w:rsidR="00B22040">
              <w:rPr>
                <w:rFonts w:hint="cs"/>
                <w:spacing w:val="-4"/>
                <w:rtl/>
                <w:lang w:val="en-CA" w:bidi="ar-EG"/>
              </w:rPr>
              <w:t xml:space="preserve"> </w:t>
            </w:r>
            <w:r w:rsidR="00B22040">
              <w:rPr>
                <w:spacing w:val="-4"/>
                <w:lang w:bidi="ar-EG"/>
              </w:rPr>
              <w:t>(RNS)</w:t>
            </w:r>
            <w:r w:rsidR="00B22040">
              <w:rPr>
                <w:rFonts w:hint="cs"/>
                <w:spacing w:val="-4"/>
                <w:rtl/>
                <w:lang w:val="en-CA" w:bidi="ar-EG"/>
              </w:rPr>
              <w:t xml:space="preserve"> وخدمة التحديد الراديوي للموقع</w:t>
            </w:r>
            <w:r w:rsidR="00B22040">
              <w:rPr>
                <w:rFonts w:hint="eastAsia"/>
                <w:spacing w:val="-4"/>
                <w:rtl/>
                <w:lang w:val="en-CA" w:bidi="ar-EG"/>
              </w:rPr>
              <w:t> </w:t>
            </w:r>
            <w:r w:rsidR="00B22040">
              <w:rPr>
                <w:spacing w:val="-4"/>
                <w:lang w:bidi="ar-EG"/>
              </w:rPr>
              <w:t>(RLS)</w:t>
            </w:r>
            <w:r w:rsidR="00B22040">
              <w:rPr>
                <w:rFonts w:hint="cs"/>
                <w:spacing w:val="-4"/>
                <w:rtl/>
                <w:lang w:val="en-CA" w:bidi="ar-EG"/>
              </w:rPr>
              <w:t xml:space="preserve"> </w:t>
            </w:r>
            <w:r w:rsidRPr="009C7EF8">
              <w:rPr>
                <w:rFonts w:hint="cs"/>
                <w:spacing w:val="-4"/>
                <w:rtl/>
                <w:lang w:val="en-CA" w:bidi="ar-EG"/>
              </w:rPr>
              <w:t>توزيع أولي</w:t>
            </w:r>
            <w:r w:rsidR="00B22040">
              <w:rPr>
                <w:rFonts w:hint="cs"/>
                <w:spacing w:val="-4"/>
                <w:rtl/>
                <w:lang w:val="en-CA" w:bidi="ar-EG"/>
              </w:rPr>
              <w:t xml:space="preserve">. غير أن </w:t>
            </w:r>
            <w:r w:rsidRPr="009C7EF8">
              <w:rPr>
                <w:rFonts w:hint="cs"/>
                <w:spacing w:val="-4"/>
                <w:rtl/>
                <w:lang w:val="en-CA" w:bidi="ar-EG"/>
              </w:rPr>
              <w:t xml:space="preserve">استعمال وتطوير خدمات التحديد الراديوي للموقع </w:t>
            </w:r>
            <w:r w:rsidR="00B22040">
              <w:rPr>
                <w:rFonts w:hint="cs"/>
                <w:spacing w:val="-4"/>
                <w:rtl/>
                <w:lang w:val="en-CA" w:bidi="ar-EG"/>
              </w:rPr>
              <w:t xml:space="preserve">يتقيد بسبب </w:t>
            </w:r>
            <w:r w:rsidR="00B22040" w:rsidRPr="009C7EF8">
              <w:rPr>
                <w:rFonts w:hint="cs"/>
                <w:spacing w:val="-4"/>
                <w:rtl/>
                <w:lang w:val="en-CA" w:bidi="ar-EG"/>
              </w:rPr>
              <w:t>خدم</w:t>
            </w:r>
            <w:r w:rsidR="00B22040">
              <w:rPr>
                <w:rFonts w:hint="cs"/>
                <w:spacing w:val="-4"/>
                <w:rtl/>
                <w:lang w:val="en-CA" w:bidi="ar-EG"/>
              </w:rPr>
              <w:t>ة</w:t>
            </w:r>
            <w:r w:rsidR="00B22040" w:rsidRPr="009C7EF8">
              <w:rPr>
                <w:rFonts w:hint="cs"/>
                <w:spacing w:val="-4"/>
                <w:rtl/>
                <w:lang w:val="en-CA" w:bidi="ar-EG"/>
              </w:rPr>
              <w:t xml:space="preserve"> الملاحة الراديوية</w:t>
            </w:r>
            <w:r w:rsidR="00B22040">
              <w:rPr>
                <w:rFonts w:hint="cs"/>
                <w:spacing w:val="-4"/>
                <w:rtl/>
                <w:lang w:val="en-CA" w:bidi="ar-EG"/>
              </w:rPr>
              <w:t xml:space="preserve"> </w:t>
            </w:r>
            <w:r w:rsidRPr="009C7EF8">
              <w:rPr>
                <w:rFonts w:hint="cs"/>
                <w:spacing w:val="-4"/>
                <w:rtl/>
                <w:lang w:val="en-CA" w:bidi="ar-EG"/>
              </w:rPr>
              <w:t>في مدى التردد</w:t>
            </w:r>
            <w:r w:rsidR="00B22040">
              <w:rPr>
                <w:rFonts w:hint="cs"/>
                <w:spacing w:val="-4"/>
                <w:rtl/>
                <w:lang w:val="en-CA" w:bidi="ar-EG"/>
              </w:rPr>
              <w:t xml:space="preserve"> هذا</w:t>
            </w:r>
            <w:r w:rsidRPr="009C7EF8">
              <w:rPr>
                <w:rFonts w:hint="cs"/>
                <w:spacing w:val="-4"/>
                <w:rtl/>
                <w:lang w:val="en-CA" w:bidi="ar-EG"/>
              </w:rPr>
              <w:t>، وخاصة في نط</w:t>
            </w:r>
            <w:r w:rsidR="00B22040">
              <w:rPr>
                <w:rFonts w:hint="cs"/>
                <w:spacing w:val="-4"/>
                <w:rtl/>
                <w:lang w:val="en-CA" w:bidi="ar-EG"/>
              </w:rPr>
              <w:t>اقات التردد</w:t>
            </w:r>
            <w:r w:rsidRPr="009C7EF8">
              <w:rPr>
                <w:rFonts w:hint="cs"/>
                <w:spacing w:val="-4"/>
                <w:rtl/>
                <w:lang w:val="en-CA" w:bidi="ar-EG"/>
              </w:rPr>
              <w:t xml:space="preserve"> التالية نتيجة القيود التنظيمية الصريحة على مثل هذه الأنظمة:</w:t>
            </w:r>
          </w:p>
          <w:p w:rsidR="00715AF4" w:rsidRPr="00B22040" w:rsidRDefault="00715AF4" w:rsidP="00963EBA">
            <w:pPr>
              <w:tabs>
                <w:tab w:val="clear" w:pos="1134"/>
                <w:tab w:val="left" w:pos="454"/>
              </w:tabs>
              <w:spacing w:before="80"/>
              <w:rPr>
                <w:rtl/>
              </w:rPr>
            </w:pPr>
            <w:r w:rsidRPr="00B22040">
              <w:rPr>
                <w:rFonts w:hint="eastAsia"/>
                <w:rtl/>
              </w:rPr>
              <w:t> </w:t>
            </w:r>
            <w:r w:rsidRPr="00B22040">
              <w:rPr>
                <w:rFonts w:hint="cs"/>
                <w:rtl/>
              </w:rPr>
              <w:t>أ</w:t>
            </w:r>
            <w:r w:rsidRPr="00B22040">
              <w:rPr>
                <w:rFonts w:hint="eastAsia"/>
                <w:rtl/>
              </w:rPr>
              <w:t> </w:t>
            </w:r>
            <w:r w:rsidRPr="00B22040">
              <w:rPr>
                <w:rFonts w:hint="cs"/>
                <w:rtl/>
              </w:rPr>
              <w:t>)</w:t>
            </w:r>
            <w:r w:rsidRPr="00B22040">
              <w:rPr>
                <w:rFonts w:hint="cs"/>
                <w:rtl/>
              </w:rPr>
              <w:tab/>
              <w:t xml:space="preserve">في نطاق التردد </w:t>
            </w:r>
            <w:r w:rsidRPr="00B22040">
              <w:rPr>
                <w:lang w:val="en-CA"/>
              </w:rPr>
              <w:t>MHz 9 200</w:t>
            </w:r>
            <w:r w:rsidRPr="00B22040">
              <w:rPr>
                <w:lang w:val="en-CA"/>
              </w:rPr>
              <w:noBreakHyphen/>
              <w:t>9 000</w:t>
            </w:r>
            <w:r w:rsidRPr="00B22040">
              <w:rPr>
                <w:rFonts w:hint="cs"/>
                <w:rtl/>
                <w:lang w:val="en-CA" w:bidi="ar-EG"/>
              </w:rPr>
              <w:t>، ب</w:t>
            </w:r>
            <w:r w:rsidRPr="00B22040">
              <w:rPr>
                <w:rtl/>
                <w:lang w:val="en-CA" w:bidi="ar-EG"/>
              </w:rPr>
              <w:t xml:space="preserve">خدمة الملاحة الراديوية للطيران </w:t>
            </w:r>
            <w:r w:rsidRPr="00B22040">
              <w:rPr>
                <w:lang w:val="en-CA" w:bidi="ar-EG"/>
              </w:rPr>
              <w:t>(ARNS)</w:t>
            </w:r>
            <w:r w:rsidRPr="00B22040">
              <w:rPr>
                <w:rFonts w:hint="cs"/>
                <w:rtl/>
                <w:lang w:val="en-CA" w:bidi="ar-EG"/>
              </w:rPr>
              <w:t xml:space="preserve"> وخدمة الملاحة الراديوية البحرية </w:t>
            </w:r>
            <w:r w:rsidRPr="00B22040">
              <w:rPr>
                <w:lang w:val="en-CA" w:bidi="ar-EG"/>
              </w:rPr>
              <w:t>(MRNS)</w:t>
            </w:r>
            <w:r w:rsidRPr="00B22040">
              <w:rPr>
                <w:rFonts w:hint="cs"/>
                <w:rtl/>
                <w:lang w:val="en-CA" w:bidi="ar-EG"/>
              </w:rPr>
              <w:t xml:space="preserve"> عملاً بالرقم </w:t>
            </w:r>
            <w:r w:rsidRPr="008D1E0A">
              <w:rPr>
                <w:b/>
                <w:bCs/>
                <w:lang w:val="en-CA" w:bidi="ar-EG"/>
              </w:rPr>
              <w:t>473A.5</w:t>
            </w:r>
            <w:r w:rsidRPr="00B22040">
              <w:rPr>
                <w:rStyle w:val="Artdef"/>
                <w:rFonts w:cstheme="minorBidi" w:hint="cs"/>
                <w:spacing w:val="-2"/>
                <w:rtl/>
                <w:lang w:bidi="ar-EG"/>
              </w:rPr>
              <w:t>*</w:t>
            </w:r>
            <w:r w:rsidRPr="00B22040">
              <w:rPr>
                <w:rFonts w:hint="cs"/>
                <w:rtl/>
                <w:lang w:val="en-CA" w:bidi="ar-EG"/>
              </w:rPr>
              <w:t>،</w:t>
            </w:r>
          </w:p>
          <w:p w:rsidR="00715AF4" w:rsidRPr="00C57CA1" w:rsidRDefault="00715AF4" w:rsidP="00963EBA">
            <w:pPr>
              <w:tabs>
                <w:tab w:val="clear" w:pos="1134"/>
                <w:tab w:val="left" w:pos="454"/>
              </w:tabs>
              <w:spacing w:before="80"/>
              <w:rPr>
                <w:spacing w:val="-6"/>
                <w:rtl/>
                <w:lang w:bidi="ar-EG"/>
              </w:rPr>
            </w:pPr>
            <w:r w:rsidRPr="00C57CA1">
              <w:rPr>
                <w:rFonts w:hint="cs"/>
                <w:spacing w:val="-6"/>
                <w:rtl/>
              </w:rPr>
              <w:t>ب)</w:t>
            </w:r>
            <w:r w:rsidRPr="00C57CA1">
              <w:rPr>
                <w:rFonts w:hint="cs"/>
                <w:spacing w:val="-6"/>
                <w:rtl/>
              </w:rPr>
              <w:tab/>
              <w:t xml:space="preserve">في نطاق التردد </w:t>
            </w:r>
            <w:r w:rsidRPr="00C57CA1">
              <w:rPr>
                <w:spacing w:val="-6"/>
                <w:lang w:val="en-CA"/>
              </w:rPr>
              <w:t>MHz 9 500</w:t>
            </w:r>
            <w:r w:rsidRPr="00C57CA1">
              <w:rPr>
                <w:spacing w:val="-6"/>
                <w:lang w:val="en-CA"/>
              </w:rPr>
              <w:noBreakHyphen/>
              <w:t>9 300</w:t>
            </w:r>
            <w:r w:rsidRPr="00C57CA1">
              <w:rPr>
                <w:rFonts w:hint="cs"/>
                <w:spacing w:val="-6"/>
                <w:rtl/>
                <w:lang w:val="en-CA" w:bidi="ar-EG"/>
              </w:rPr>
              <w:t>، ب</w:t>
            </w:r>
            <w:r w:rsidRPr="00C57CA1">
              <w:rPr>
                <w:spacing w:val="-6"/>
                <w:rtl/>
                <w:lang w:val="en-CA" w:bidi="ar-EG"/>
              </w:rPr>
              <w:t xml:space="preserve">خدمة الملاحة الراديوية </w:t>
            </w:r>
            <w:r w:rsidRPr="00C57CA1">
              <w:rPr>
                <w:spacing w:val="-6"/>
                <w:lang w:val="en-CA" w:bidi="ar-EG"/>
              </w:rPr>
              <w:t>(RNS)</w:t>
            </w:r>
            <w:r w:rsidRPr="00C57CA1">
              <w:rPr>
                <w:rFonts w:hint="cs"/>
                <w:spacing w:val="-6"/>
                <w:rtl/>
                <w:lang w:val="en-CA" w:bidi="ar-EG"/>
              </w:rPr>
              <w:t xml:space="preserve"> عملاً بالرقم </w:t>
            </w:r>
            <w:r w:rsidRPr="008D1E0A">
              <w:rPr>
                <w:b/>
                <w:bCs/>
                <w:spacing w:val="-6"/>
                <w:lang w:val="en-CA" w:bidi="ar-EG"/>
              </w:rPr>
              <w:t>475B.5</w:t>
            </w:r>
            <w:r w:rsidRPr="00C57CA1">
              <w:rPr>
                <w:rStyle w:val="Artdef"/>
                <w:rFonts w:cstheme="minorBidi" w:hint="cs"/>
                <w:spacing w:val="-6"/>
                <w:rtl/>
                <w:lang w:bidi="ar-EG"/>
              </w:rPr>
              <w:t>**</w:t>
            </w:r>
            <w:r w:rsidRPr="00C57CA1">
              <w:rPr>
                <w:rFonts w:hint="cs"/>
                <w:spacing w:val="-6"/>
                <w:rtl/>
                <w:lang w:val="en-CA" w:bidi="ar-EG"/>
              </w:rPr>
              <w:t>.</w:t>
            </w:r>
          </w:p>
          <w:p w:rsidR="00715AF4" w:rsidRPr="00272435" w:rsidRDefault="00715AF4" w:rsidP="00295D7A">
            <w:pPr>
              <w:tabs>
                <w:tab w:val="clear" w:pos="1134"/>
                <w:tab w:val="left" w:pos="1168"/>
              </w:tabs>
              <w:spacing w:before="80"/>
              <w:rPr>
                <w:spacing w:val="-2"/>
                <w:rtl/>
              </w:rPr>
            </w:pPr>
            <w:r>
              <w:rPr>
                <w:rStyle w:val="Artdef"/>
                <w:rFonts w:cstheme="minorBidi" w:hint="cs"/>
                <w:spacing w:val="-2"/>
                <w:rtl/>
                <w:lang w:bidi="ar-EG"/>
              </w:rPr>
              <w:t>*</w:t>
            </w:r>
            <w:r w:rsidRPr="00272435">
              <w:rPr>
                <w:rStyle w:val="Artdef"/>
                <w:spacing w:val="-2"/>
              </w:rPr>
              <w:t>473A.5</w:t>
            </w:r>
            <w:r w:rsidRPr="00272435">
              <w:rPr>
                <w:spacing w:val="-2"/>
                <w:rtl/>
              </w:rPr>
              <w:tab/>
              <w:t>يجب</w:t>
            </w:r>
            <w:r>
              <w:rPr>
                <w:spacing w:val="-2"/>
                <w:rtl/>
              </w:rPr>
              <w:t xml:space="preserve"> في </w:t>
            </w:r>
            <w:r w:rsidRPr="00272435">
              <w:rPr>
                <w:spacing w:val="-2"/>
                <w:rtl/>
              </w:rPr>
              <w:t xml:space="preserve">النطاق </w:t>
            </w:r>
            <w:r w:rsidRPr="00272435">
              <w:rPr>
                <w:spacing w:val="-2"/>
              </w:rPr>
              <w:t>MHz 9 200-9 000</w:t>
            </w:r>
            <w:r w:rsidRPr="00272435">
              <w:rPr>
                <w:spacing w:val="-2"/>
                <w:rtl/>
              </w:rPr>
              <w:t xml:space="preserve"> ألا تسبب المحطات العاملة</w:t>
            </w:r>
            <w:r>
              <w:rPr>
                <w:spacing w:val="-2"/>
                <w:rtl/>
              </w:rPr>
              <w:t xml:space="preserve"> في </w:t>
            </w:r>
            <w:r w:rsidRPr="00DA17AA">
              <w:rPr>
                <w:rtl/>
                <w:lang w:bidi="ar-EG"/>
              </w:rPr>
              <w:t>خدمة</w:t>
            </w:r>
            <w:r w:rsidRPr="00272435">
              <w:rPr>
                <w:spacing w:val="-2"/>
                <w:rtl/>
              </w:rPr>
              <w:t xml:space="preserve"> التحديد الراديوي للموقع تداخلاً ضاراً بالأنظمة المذكورة</w:t>
            </w:r>
            <w:r>
              <w:rPr>
                <w:spacing w:val="-2"/>
                <w:rtl/>
              </w:rPr>
              <w:t xml:space="preserve"> في </w:t>
            </w:r>
            <w:r w:rsidRPr="00272435">
              <w:rPr>
                <w:spacing w:val="-2"/>
                <w:rtl/>
              </w:rPr>
              <w:t xml:space="preserve">الرقم </w:t>
            </w:r>
            <w:r w:rsidRPr="008D1E0A">
              <w:rPr>
                <w:rStyle w:val="Artref"/>
                <w:spacing w:val="-2"/>
              </w:rPr>
              <w:t>337.5</w:t>
            </w:r>
            <w:r w:rsidRPr="00272435">
              <w:rPr>
                <w:spacing w:val="-2"/>
                <w:rtl/>
              </w:rPr>
              <w:t xml:space="preserve"> العاملة</w:t>
            </w:r>
            <w:r>
              <w:rPr>
                <w:spacing w:val="-2"/>
                <w:rtl/>
              </w:rPr>
              <w:t xml:space="preserve"> في </w:t>
            </w:r>
            <w:r w:rsidRPr="00272435">
              <w:rPr>
                <w:spacing w:val="-2"/>
                <w:rtl/>
              </w:rPr>
              <w:t>خدمة الملاحة الراديوية للطيران</w:t>
            </w:r>
            <w:r>
              <w:rPr>
                <w:spacing w:val="-2"/>
                <w:rtl/>
              </w:rPr>
              <w:t xml:space="preserve"> أو </w:t>
            </w:r>
            <w:r w:rsidRPr="00272435">
              <w:rPr>
                <w:spacing w:val="-2"/>
                <w:rtl/>
              </w:rPr>
              <w:t xml:space="preserve">الأنظمة </w:t>
            </w:r>
            <w:proofErr w:type="spellStart"/>
            <w:r w:rsidRPr="00272435">
              <w:rPr>
                <w:spacing w:val="-2"/>
                <w:rtl/>
              </w:rPr>
              <w:t>الرادارية</w:t>
            </w:r>
            <w:proofErr w:type="spellEnd"/>
            <w:r>
              <w:rPr>
                <w:spacing w:val="-2"/>
                <w:rtl/>
              </w:rPr>
              <w:t xml:space="preserve"> في </w:t>
            </w:r>
            <w:r w:rsidRPr="00272435">
              <w:rPr>
                <w:spacing w:val="-2"/>
                <w:rtl/>
              </w:rPr>
              <w:t>خدمة الملاحة الراديوية البحرية العاملة على أساس أولي</w:t>
            </w:r>
            <w:r>
              <w:rPr>
                <w:spacing w:val="-2"/>
                <w:rtl/>
              </w:rPr>
              <w:t xml:space="preserve"> في </w:t>
            </w:r>
            <w:r w:rsidRPr="00272435">
              <w:rPr>
                <w:spacing w:val="-2"/>
                <w:rtl/>
              </w:rPr>
              <w:t>هذا النطاق</w:t>
            </w:r>
            <w:r>
              <w:rPr>
                <w:spacing w:val="-2"/>
                <w:rtl/>
              </w:rPr>
              <w:t xml:space="preserve"> في </w:t>
            </w:r>
            <w:r w:rsidRPr="00272435">
              <w:rPr>
                <w:spacing w:val="-2"/>
                <w:rtl/>
              </w:rPr>
              <w:t>البلدان المذكورة</w:t>
            </w:r>
            <w:r>
              <w:rPr>
                <w:spacing w:val="-2"/>
                <w:rtl/>
              </w:rPr>
              <w:t xml:space="preserve"> في </w:t>
            </w:r>
            <w:r w:rsidRPr="00272435">
              <w:rPr>
                <w:spacing w:val="-2"/>
                <w:rtl/>
              </w:rPr>
              <w:t xml:space="preserve">الرقم </w:t>
            </w:r>
            <w:r w:rsidRPr="008D1E0A">
              <w:rPr>
                <w:rStyle w:val="Artref"/>
                <w:spacing w:val="-2"/>
              </w:rPr>
              <w:t>471.5</w:t>
            </w:r>
            <w:r w:rsidRPr="00272435">
              <w:rPr>
                <w:spacing w:val="-2"/>
                <w:rtl/>
              </w:rPr>
              <w:t>، وألا تطالب بالحماية من هذه الأنظمة.</w:t>
            </w:r>
            <w:r w:rsidRPr="00272435">
              <w:rPr>
                <w:spacing w:val="-2"/>
                <w:sz w:val="16"/>
                <w:szCs w:val="20"/>
              </w:rPr>
              <w:t>(WRC-07)    </w:t>
            </w:r>
          </w:p>
          <w:p w:rsidR="00715AF4" w:rsidRPr="009C7EF8" w:rsidRDefault="00715AF4" w:rsidP="00295D7A">
            <w:pPr>
              <w:tabs>
                <w:tab w:val="clear" w:pos="1134"/>
                <w:tab w:val="left" w:pos="1168"/>
              </w:tabs>
              <w:rPr>
                <w:spacing w:val="-2"/>
                <w:rtl/>
              </w:rPr>
            </w:pPr>
            <w:r>
              <w:rPr>
                <w:rStyle w:val="Artdef"/>
                <w:rFonts w:hint="cs"/>
                <w:spacing w:val="-2"/>
                <w:rtl/>
              </w:rPr>
              <w:t>**</w:t>
            </w:r>
            <w:r w:rsidRPr="00272435">
              <w:rPr>
                <w:rStyle w:val="Artdef"/>
                <w:spacing w:val="-2"/>
              </w:rPr>
              <w:t>475B.5</w:t>
            </w:r>
            <w:r w:rsidRPr="00272435">
              <w:rPr>
                <w:spacing w:val="-2"/>
              </w:rPr>
              <w:tab/>
            </w:r>
            <w:r w:rsidRPr="00272435">
              <w:rPr>
                <w:spacing w:val="-2"/>
                <w:rtl/>
              </w:rPr>
              <w:t>يجب</w:t>
            </w:r>
            <w:r>
              <w:rPr>
                <w:spacing w:val="-2"/>
                <w:rtl/>
              </w:rPr>
              <w:t xml:space="preserve"> في </w:t>
            </w:r>
            <w:r w:rsidRPr="00272435">
              <w:rPr>
                <w:spacing w:val="-2"/>
                <w:rtl/>
              </w:rPr>
              <w:t xml:space="preserve">النطاق </w:t>
            </w:r>
            <w:r w:rsidRPr="00272435">
              <w:rPr>
                <w:spacing w:val="-2"/>
              </w:rPr>
              <w:t>MHz 9 500-9 300</w:t>
            </w:r>
            <w:r w:rsidRPr="00272435">
              <w:rPr>
                <w:spacing w:val="-2"/>
                <w:rtl/>
              </w:rPr>
              <w:t xml:space="preserve"> ألا تسبب </w:t>
            </w:r>
            <w:r w:rsidRPr="00DA17AA">
              <w:rPr>
                <w:rtl/>
                <w:lang w:bidi="ar-EG"/>
              </w:rPr>
              <w:t>المحطات</w:t>
            </w:r>
            <w:r w:rsidRPr="00272435">
              <w:rPr>
                <w:spacing w:val="-2"/>
                <w:rtl/>
              </w:rPr>
              <w:t xml:space="preserve"> العاملة</w:t>
            </w:r>
            <w:r>
              <w:rPr>
                <w:spacing w:val="-2"/>
                <w:rtl/>
              </w:rPr>
              <w:t xml:space="preserve"> في </w:t>
            </w:r>
            <w:r w:rsidRPr="00272435">
              <w:rPr>
                <w:spacing w:val="-2"/>
                <w:rtl/>
              </w:rPr>
              <w:t>خدمة التحديد الراديوي للموقع تداخلاً ضاراً بالرادارات العاملة</w:t>
            </w:r>
            <w:r>
              <w:rPr>
                <w:spacing w:val="-2"/>
                <w:rtl/>
              </w:rPr>
              <w:t xml:space="preserve"> في </w:t>
            </w:r>
            <w:r w:rsidRPr="00272435">
              <w:rPr>
                <w:spacing w:val="-2"/>
                <w:rtl/>
              </w:rPr>
              <w:t>خدمة الملاحة الراديوية وفقاً للوائح الراديو، وألا</w:t>
            </w:r>
            <w:r w:rsidR="00FD0F58">
              <w:rPr>
                <w:rFonts w:hint="cs"/>
                <w:spacing w:val="-2"/>
                <w:rtl/>
              </w:rPr>
              <w:t> </w:t>
            </w:r>
            <w:r w:rsidRPr="00272435">
              <w:rPr>
                <w:spacing w:val="-2"/>
                <w:rtl/>
              </w:rPr>
              <w:t>تطالب بالحماية من هذه الرادارات. والرادارات المقامة على سطح الأرض المستعملة لأغراض الأرصاد الجوية لها الأولوية على الاستعمالات الأخرى للتحديد الراديوي للموقع.</w:t>
            </w:r>
            <w:r w:rsidRPr="00272435">
              <w:rPr>
                <w:spacing w:val="-2"/>
                <w:sz w:val="16"/>
                <w:szCs w:val="20"/>
              </w:rPr>
              <w:t>(WRC</w:t>
            </w:r>
            <w:r>
              <w:rPr>
                <w:spacing w:val="-2"/>
                <w:sz w:val="16"/>
                <w:szCs w:val="20"/>
              </w:rPr>
              <w:noBreakHyphen/>
            </w:r>
            <w:r w:rsidRPr="00272435">
              <w:rPr>
                <w:spacing w:val="-2"/>
                <w:sz w:val="16"/>
                <w:szCs w:val="20"/>
              </w:rPr>
              <w:t>07)    </w:t>
            </w:r>
          </w:p>
          <w:p w:rsidR="00715AF4" w:rsidRPr="0004055E" w:rsidRDefault="00B22040" w:rsidP="0004055E">
            <w:pPr>
              <w:rPr>
                <w:spacing w:val="-4"/>
                <w:rtl/>
                <w:lang w:val="en-CA"/>
              </w:rPr>
            </w:pPr>
            <w:r>
              <w:rPr>
                <w:rFonts w:hint="cs"/>
                <w:spacing w:val="-4"/>
                <w:rtl/>
                <w:lang w:val="en-CA"/>
              </w:rPr>
              <w:t>لا يوجد توزيع حالياً ل</w:t>
            </w:r>
            <w:r w:rsidRPr="00B22040">
              <w:rPr>
                <w:spacing w:val="-4"/>
                <w:rtl/>
                <w:lang w:val="en-CA" w:bidi="ar-EG"/>
              </w:rPr>
              <w:t xml:space="preserve">خدمة الملاحة الراديوية </w:t>
            </w:r>
            <w:r w:rsidRPr="00B22040">
              <w:rPr>
                <w:spacing w:val="-4"/>
                <w:lang w:val="en-CA" w:bidi="ar-EG"/>
              </w:rPr>
              <w:t>(RNS)</w:t>
            </w:r>
            <w:r w:rsidRPr="00B22040">
              <w:rPr>
                <w:rFonts w:hint="cs"/>
                <w:spacing w:val="-4"/>
                <w:rtl/>
                <w:lang w:val="en-CA" w:bidi="ar-EG"/>
              </w:rPr>
              <w:t xml:space="preserve"> في مدى التردد </w:t>
            </w:r>
            <w:r w:rsidRPr="00B22040">
              <w:rPr>
                <w:spacing w:val="-4"/>
                <w:lang w:val="en-CA" w:bidi="ar-EG"/>
              </w:rPr>
              <w:t>GHz 10</w:t>
            </w:r>
            <w:r w:rsidR="0004055E">
              <w:rPr>
                <w:spacing w:val="-4"/>
                <w:lang w:val="en-CA"/>
              </w:rPr>
              <w:t>,</w:t>
            </w:r>
            <w:r>
              <w:rPr>
                <w:spacing w:val="-4"/>
                <w:lang w:val="en-CA"/>
              </w:rPr>
              <w:t>5</w:t>
            </w:r>
            <w:r w:rsidRPr="00B22040">
              <w:rPr>
                <w:spacing w:val="-4"/>
                <w:lang w:val="en-CA" w:bidi="ar-EG"/>
              </w:rPr>
              <w:noBreakHyphen/>
            </w:r>
            <w:r>
              <w:rPr>
                <w:spacing w:val="-4"/>
                <w:lang w:val="en-CA"/>
              </w:rPr>
              <w:t>10</w:t>
            </w:r>
            <w:r w:rsidRPr="00B22040">
              <w:rPr>
                <w:rFonts w:hint="cs"/>
                <w:spacing w:val="-4"/>
                <w:rtl/>
                <w:lang w:val="en-CA" w:bidi="ar-EG"/>
              </w:rPr>
              <w:t xml:space="preserve">، </w:t>
            </w:r>
            <w:r w:rsidR="0004055E">
              <w:rPr>
                <w:rFonts w:hint="cs"/>
                <w:spacing w:val="-4"/>
                <w:rtl/>
                <w:lang w:val="en-CA"/>
              </w:rPr>
              <w:t xml:space="preserve">وتعمل </w:t>
            </w:r>
            <w:r w:rsidR="0004055E" w:rsidRPr="0004055E">
              <w:rPr>
                <w:rFonts w:hint="cs"/>
                <w:spacing w:val="-4"/>
                <w:rtl/>
                <w:lang w:val="en-CA" w:bidi="ar-EG"/>
              </w:rPr>
              <w:t>خدمة التحديد الراديوي للموقع</w:t>
            </w:r>
            <w:r w:rsidR="0004055E" w:rsidRPr="0004055E">
              <w:rPr>
                <w:rFonts w:hint="eastAsia"/>
                <w:spacing w:val="-4"/>
                <w:rtl/>
                <w:lang w:val="en-CA" w:bidi="ar-EG"/>
              </w:rPr>
              <w:t> </w:t>
            </w:r>
            <w:r w:rsidR="0004055E" w:rsidRPr="0004055E">
              <w:rPr>
                <w:spacing w:val="-4"/>
                <w:lang w:val="en-CA" w:bidi="ar-EG"/>
              </w:rPr>
              <w:t>(RLS)</w:t>
            </w:r>
            <w:r w:rsidR="0004055E">
              <w:rPr>
                <w:rFonts w:hint="cs"/>
                <w:spacing w:val="-4"/>
                <w:rtl/>
                <w:lang w:val="en-CA"/>
              </w:rPr>
              <w:t xml:space="preserve"> بقدر أكبر من الموثوقية نظراً لعدم وجود أي قيود من خدمة </w:t>
            </w:r>
            <w:r w:rsidR="0004055E" w:rsidRPr="0004055E">
              <w:rPr>
                <w:spacing w:val="-4"/>
                <w:lang w:val="en-CA"/>
              </w:rPr>
              <w:t>RNS</w:t>
            </w:r>
            <w:r w:rsidR="0004055E" w:rsidRPr="0004055E">
              <w:rPr>
                <w:rFonts w:hint="cs"/>
                <w:spacing w:val="-4"/>
                <w:rtl/>
                <w:lang w:val="en-CA"/>
              </w:rPr>
              <w:t>.</w:t>
            </w:r>
          </w:p>
          <w:p w:rsidR="0004055E" w:rsidRPr="0004055E" w:rsidRDefault="0004055E" w:rsidP="0004055E">
            <w:pPr>
              <w:rPr>
                <w:spacing w:val="-4"/>
                <w:rtl/>
                <w:lang w:val="en-CA"/>
              </w:rPr>
            </w:pPr>
            <w:r w:rsidRPr="0004055E">
              <w:rPr>
                <w:rFonts w:hint="cs"/>
                <w:spacing w:val="-4"/>
                <w:rtl/>
                <w:lang w:val="en-CA"/>
              </w:rPr>
              <w:t xml:space="preserve">وبالتالي فإن الجزء الأعلى فقط من مدى التردد </w:t>
            </w:r>
            <w:r w:rsidRPr="0004055E">
              <w:rPr>
                <w:spacing w:val="-4"/>
                <w:lang w:val="en-CA"/>
              </w:rPr>
              <w:t>GHz 10,5</w:t>
            </w:r>
            <w:r w:rsidRPr="0004055E">
              <w:rPr>
                <w:spacing w:val="-4"/>
                <w:lang w:val="en-CA"/>
              </w:rPr>
              <w:noBreakHyphen/>
              <w:t>9</w:t>
            </w:r>
            <w:r w:rsidRPr="0004055E">
              <w:rPr>
                <w:rFonts w:hint="cs"/>
                <w:spacing w:val="-4"/>
                <w:rtl/>
                <w:lang w:val="en-CA"/>
              </w:rPr>
              <w:t xml:space="preserve">، أي مدى التردد </w:t>
            </w:r>
            <w:r w:rsidRPr="0004055E">
              <w:rPr>
                <w:spacing w:val="-4"/>
                <w:lang w:val="en-CA"/>
              </w:rPr>
              <w:t>GHz 10,5</w:t>
            </w:r>
            <w:r w:rsidRPr="0004055E">
              <w:rPr>
                <w:spacing w:val="-4"/>
                <w:lang w:val="en-CA"/>
              </w:rPr>
              <w:noBreakHyphen/>
              <w:t>10</w:t>
            </w:r>
            <w:r w:rsidRPr="0004055E">
              <w:rPr>
                <w:rFonts w:hint="cs"/>
                <w:spacing w:val="-4"/>
                <w:rtl/>
                <w:lang w:val="en-CA"/>
              </w:rPr>
              <w:t xml:space="preserve">، أنسب لتطوير خدمة </w:t>
            </w:r>
            <w:r w:rsidRPr="0004055E">
              <w:rPr>
                <w:spacing w:val="-4"/>
                <w:lang w:val="en-CA"/>
              </w:rPr>
              <w:t>RLS</w:t>
            </w:r>
            <w:r w:rsidRPr="0004055E">
              <w:rPr>
                <w:rFonts w:hint="cs"/>
                <w:spacing w:val="-4"/>
                <w:rtl/>
                <w:lang w:val="en-CA"/>
              </w:rPr>
              <w:t xml:space="preserve">، ويجب على التوزيعات الجديدة </w:t>
            </w:r>
            <w:r w:rsidRPr="0004055E">
              <w:rPr>
                <w:rFonts w:hint="cs"/>
                <w:spacing w:val="-4"/>
                <w:rtl/>
                <w:lang w:val="en-CA" w:bidi="ar-EG"/>
              </w:rPr>
              <w:t xml:space="preserve">لخدمة استكشاف </w:t>
            </w:r>
            <w:r w:rsidRPr="0004055E">
              <w:rPr>
                <w:rFonts w:hint="cs"/>
                <w:spacing w:val="-4"/>
                <w:rtl/>
                <w:lang w:val="en-CA"/>
              </w:rPr>
              <w:t>الأرض</w:t>
            </w:r>
            <w:r w:rsidRPr="0004055E">
              <w:rPr>
                <w:rFonts w:hint="cs"/>
                <w:spacing w:val="-4"/>
                <w:rtl/>
                <w:lang w:val="en-CA" w:bidi="ar-EG"/>
              </w:rPr>
              <w:t xml:space="preserve"> الساتلية (النشيطة) في نطاق التردد هذا </w:t>
            </w:r>
            <w:r w:rsidRPr="0004055E">
              <w:rPr>
                <w:rFonts w:hint="cs"/>
                <w:spacing w:val="-4"/>
                <w:rtl/>
                <w:lang w:val="en-CA"/>
              </w:rPr>
              <w:t xml:space="preserve">ألا تتسبب في تشغيل الخدمة </w:t>
            </w:r>
            <w:r w:rsidRPr="0004055E">
              <w:rPr>
                <w:spacing w:val="-4"/>
                <w:lang w:val="en-CA"/>
              </w:rPr>
              <w:t>RLS</w:t>
            </w:r>
            <w:r w:rsidRPr="0004055E">
              <w:rPr>
                <w:rFonts w:hint="cs"/>
                <w:spacing w:val="-4"/>
                <w:rtl/>
                <w:lang w:val="en-CA"/>
              </w:rPr>
              <w:t xml:space="preserve"> بقدر أقل من الموثوقية.</w:t>
            </w:r>
          </w:p>
          <w:p w:rsidR="0004055E" w:rsidRPr="0004055E" w:rsidRDefault="0004055E" w:rsidP="0004055E">
            <w:pPr>
              <w:rPr>
                <w:spacing w:val="-4"/>
                <w:rtl/>
                <w:lang w:val="en-CA" w:bidi="ar-EG"/>
              </w:rPr>
            </w:pPr>
            <w:r w:rsidRPr="0004055E">
              <w:rPr>
                <w:rFonts w:hint="cs"/>
                <w:spacing w:val="-4"/>
                <w:rtl/>
                <w:lang w:val="en-CA" w:bidi="ar-EG"/>
              </w:rPr>
              <w:lastRenderedPageBreak/>
              <w:t xml:space="preserve">ويمكن أن تتعارض المسائل التالية إلى حد ما مع الغرض الرئيسي من خدمات التحديد الراديوي للموقع، والذي يتمثل في تحديد موقع الأشياء بقدر كبير من الموثوقية، وبدون أي قيود، في أي وقت وتحت أي ظروف، وقد تتسبب في تشغيل خدمات </w:t>
            </w:r>
            <w:r w:rsidRPr="0004055E">
              <w:rPr>
                <w:rFonts w:hint="cs"/>
                <w:spacing w:val="-4"/>
                <w:rtl/>
                <w:lang w:val="en-CA"/>
              </w:rPr>
              <w:t>التحديد</w:t>
            </w:r>
            <w:r w:rsidRPr="0004055E">
              <w:rPr>
                <w:rFonts w:hint="cs"/>
                <w:spacing w:val="-4"/>
                <w:rtl/>
                <w:lang w:val="en-CA" w:bidi="ar-EG"/>
              </w:rPr>
              <w:t xml:space="preserve"> الراديوي للموقع بقدر أقل من الموثوقية في مدى التردد </w:t>
            </w:r>
            <w:r w:rsidRPr="0004055E">
              <w:rPr>
                <w:spacing w:val="-4"/>
                <w:lang w:val="en-CA" w:bidi="ar-EG"/>
              </w:rPr>
              <w:t>GHz 10,5</w:t>
            </w:r>
            <w:r w:rsidRPr="0004055E">
              <w:rPr>
                <w:spacing w:val="-4"/>
                <w:lang w:val="en-CA" w:bidi="ar-EG"/>
              </w:rPr>
              <w:noBreakHyphen/>
              <w:t>10</w:t>
            </w:r>
            <w:r w:rsidRPr="0004055E">
              <w:rPr>
                <w:rFonts w:hint="cs"/>
                <w:spacing w:val="-4"/>
                <w:rtl/>
                <w:lang w:val="en-CA"/>
              </w:rPr>
              <w:t>:</w:t>
            </w:r>
          </w:p>
          <w:p w:rsidR="00715AF4" w:rsidRDefault="00715AF4" w:rsidP="00295D7A">
            <w:pPr>
              <w:pStyle w:val="enumlev1"/>
              <w:ind w:left="357" w:hanging="357"/>
              <w:rPr>
                <w:rtl/>
                <w:lang w:bidi="ar-EG"/>
              </w:rPr>
            </w:pPr>
            <w:r>
              <w:rPr>
                <w:rFonts w:hint="cs"/>
                <w:lang w:bidi="ar"/>
              </w:rPr>
              <w:sym w:font="Symbol" w:char="F0B7"/>
            </w:r>
            <w:r>
              <w:rPr>
                <w:lang w:bidi="ar"/>
              </w:rPr>
              <w:tab/>
            </w:r>
            <w:r w:rsidRPr="00457A52">
              <w:rPr>
                <w:rFonts w:hint="cs"/>
                <w:rtl/>
                <w:lang w:bidi="ar"/>
              </w:rPr>
              <w:t xml:space="preserve">جميع رادارات التحديد الراديوي للموقع التي نُظر فيها ستتأثر بمستويات من التداخل تتجاوز إلى حد كبير قيمة العتبة المحددة لنسبة التداخل إلى الضوضاء </w:t>
            </w:r>
            <w:r w:rsidRPr="00457A52">
              <w:rPr>
                <w:lang w:bidi="ar-SY"/>
              </w:rPr>
              <w:t>dB 6– = (I/N)</w:t>
            </w:r>
            <w:r w:rsidRPr="00457A52">
              <w:rPr>
                <w:rFonts w:hint="cs"/>
                <w:rtl/>
              </w:rPr>
              <w:t xml:space="preserve"> </w:t>
            </w:r>
            <w:r w:rsidRPr="00457A52">
              <w:rPr>
                <w:rFonts w:hint="cs"/>
                <w:rtl/>
                <w:lang w:bidi="ar"/>
              </w:rPr>
              <w:t xml:space="preserve">في أسوأ حالة لموقع الرادار </w:t>
            </w:r>
            <w:r w:rsidR="00F50D08">
              <w:rPr>
                <w:rFonts w:hint="cs"/>
                <w:rtl/>
                <w:lang w:bidi="ar"/>
              </w:rPr>
              <w:t xml:space="preserve">. وتتراوح الزيادة المحتملة بين </w:t>
            </w:r>
            <w:r w:rsidR="00F50D08">
              <w:rPr>
                <w:lang w:bidi="ar"/>
              </w:rPr>
              <w:t>dB 29,3</w:t>
            </w:r>
            <w:r w:rsidR="00F50D08">
              <w:rPr>
                <w:rFonts w:hint="cs"/>
                <w:rtl/>
                <w:lang w:bidi="ar-EG"/>
              </w:rPr>
              <w:t xml:space="preserve"> و</w:t>
            </w:r>
            <w:r w:rsidR="00F50D08">
              <w:rPr>
                <w:lang w:bidi="ar-EG"/>
              </w:rPr>
              <w:t>dB 74,4</w:t>
            </w:r>
            <w:r w:rsidR="00F50D08">
              <w:rPr>
                <w:rFonts w:hint="cs"/>
                <w:rtl/>
                <w:lang w:bidi="ar-EG"/>
              </w:rPr>
              <w:t xml:space="preserve"> (القسم </w:t>
            </w:r>
            <w:r w:rsidR="00F50D08">
              <w:rPr>
                <w:lang w:bidi="ar-EG"/>
              </w:rPr>
              <w:t>3.1.1.4/12.1/2</w:t>
            </w:r>
            <w:r w:rsidR="00F50D08">
              <w:rPr>
                <w:rFonts w:hint="cs"/>
                <w:rtl/>
                <w:lang w:bidi="ar-EG"/>
              </w:rPr>
              <w:t>)</w:t>
            </w:r>
          </w:p>
          <w:p w:rsidR="00715AF4" w:rsidRPr="00F50D08" w:rsidRDefault="00715AF4" w:rsidP="00295D7A">
            <w:pPr>
              <w:pStyle w:val="enumlev1"/>
              <w:ind w:left="357" w:hanging="357"/>
              <w:rPr>
                <w:rtl/>
                <w:lang w:val="en-CA" w:bidi="ar-EG"/>
              </w:rPr>
            </w:pPr>
            <w:r>
              <w:rPr>
                <w:rFonts w:hint="cs"/>
                <w:lang w:bidi="ar"/>
              </w:rPr>
              <w:sym w:font="Symbol" w:char="F0B7"/>
            </w:r>
            <w:r>
              <w:rPr>
                <w:lang w:bidi="ar"/>
              </w:rPr>
              <w:tab/>
            </w:r>
            <w:r w:rsidR="00F50D08">
              <w:rPr>
                <w:rFonts w:hint="cs"/>
                <w:rtl/>
                <w:lang w:bidi="ar"/>
              </w:rPr>
              <w:t xml:space="preserve">يمكن تجاوز العتبة في أي وقت من الأوقات عندما تكون </w:t>
            </w:r>
            <w:r w:rsidR="00F50D08">
              <w:rPr>
                <w:rFonts w:hint="cs"/>
                <w:rtl/>
                <w:lang w:bidi="ar-EG"/>
              </w:rPr>
              <w:t>ال</w:t>
            </w:r>
            <w:r w:rsidR="00F50D08" w:rsidRPr="003506E2">
              <w:rPr>
                <w:rtl/>
                <w:lang w:bidi="ar-SY"/>
              </w:rPr>
              <w:t xml:space="preserve">رادارات </w:t>
            </w:r>
            <w:r w:rsidR="00F50D08">
              <w:rPr>
                <w:rFonts w:hint="cs"/>
                <w:rtl/>
                <w:lang w:bidi="ar-SY"/>
              </w:rPr>
              <w:t xml:space="preserve">ذات </w:t>
            </w:r>
            <w:r w:rsidR="00F50D08" w:rsidRPr="003506E2">
              <w:rPr>
                <w:rtl/>
                <w:lang w:bidi="ar-SY"/>
              </w:rPr>
              <w:t>الفتحة التركيبية</w:t>
            </w:r>
            <w:r w:rsidR="00F50D08">
              <w:rPr>
                <w:rFonts w:hint="eastAsia"/>
                <w:rtl/>
                <w:lang w:bidi="ar-EG"/>
              </w:rPr>
              <w:t> </w:t>
            </w:r>
            <w:r w:rsidR="00F50D08">
              <w:rPr>
                <w:lang w:val="en-CA" w:bidi="ar-EG"/>
              </w:rPr>
              <w:t>(SAR)</w:t>
            </w:r>
            <w:r w:rsidR="00F50D08">
              <w:rPr>
                <w:rFonts w:hint="cs"/>
                <w:rtl/>
                <w:lang w:val="en-CA" w:bidi="ar"/>
              </w:rPr>
              <w:t xml:space="preserve"> فوق الأفق الراديوي </w:t>
            </w:r>
            <w:r w:rsidR="00F50D08">
              <w:rPr>
                <w:rFonts w:hint="cs"/>
                <w:rtl/>
                <w:lang w:bidi="ar-EG"/>
              </w:rPr>
              <w:t xml:space="preserve">(القسم </w:t>
            </w:r>
            <w:r w:rsidR="00F50D08">
              <w:rPr>
                <w:lang w:bidi="ar-EG"/>
              </w:rPr>
              <w:t>3.1.1.4/12.1/2</w:t>
            </w:r>
            <w:r w:rsidR="00F50D08">
              <w:rPr>
                <w:rFonts w:hint="cs"/>
                <w:rtl/>
                <w:lang w:bidi="ar-EG"/>
              </w:rPr>
              <w:t>)</w:t>
            </w:r>
            <w:r w:rsidR="00F50D08">
              <w:rPr>
                <w:rFonts w:hint="cs"/>
                <w:rtl/>
                <w:lang w:val="en-CA" w:bidi="ar-EG"/>
              </w:rPr>
              <w:t>. وهذا يعني أن الرادارات يمكن أن تواجه تداخلاً في أي وقت من الأوقات ولا يوجد أي مكان أو أي وقت لا تتوقع فيها الرادارات أن تستقبل تداخلاً.</w:t>
            </w:r>
          </w:p>
          <w:p w:rsidR="00715AF4" w:rsidRDefault="00715AF4" w:rsidP="00295D7A">
            <w:pPr>
              <w:pStyle w:val="enumlev1"/>
              <w:ind w:left="357" w:hanging="357"/>
              <w:rPr>
                <w:lang w:bidi="ar-EG"/>
              </w:rPr>
            </w:pPr>
            <w:r>
              <w:rPr>
                <w:rFonts w:hint="cs"/>
                <w:lang w:bidi="ar"/>
              </w:rPr>
              <w:sym w:font="Symbol" w:char="F0B7"/>
            </w:r>
            <w:r>
              <w:rPr>
                <w:lang w:bidi="ar"/>
              </w:rPr>
              <w:tab/>
            </w:r>
            <w:r w:rsidR="00F50D08">
              <w:rPr>
                <w:rFonts w:hint="cs"/>
                <w:rtl/>
                <w:lang w:bidi="ar"/>
              </w:rPr>
              <w:t xml:space="preserve">النسبة المئوية من الوقت التي يتم فيها تجاوز </w:t>
            </w:r>
            <w:r w:rsidR="00F50D08" w:rsidRPr="00457A52">
              <w:rPr>
                <w:lang w:bidi="ar-SY"/>
              </w:rPr>
              <w:t>dB 6– = I/</w:t>
            </w:r>
            <w:proofErr w:type="spellStart"/>
            <w:r w:rsidR="00F50D08" w:rsidRPr="00457A52">
              <w:rPr>
                <w:lang w:bidi="ar-SY"/>
              </w:rPr>
              <w:t>N</w:t>
            </w:r>
            <w:r w:rsidR="00F50D08">
              <w:rPr>
                <w:lang w:bidi="ar-SY"/>
              </w:rPr>
              <w:t>av</w:t>
            </w:r>
            <w:proofErr w:type="spellEnd"/>
            <w:r w:rsidR="00F50D08" w:rsidRPr="00457A52">
              <w:rPr>
                <w:rFonts w:hint="cs"/>
                <w:rtl/>
              </w:rPr>
              <w:t xml:space="preserve"> </w:t>
            </w:r>
            <w:r w:rsidR="00F50D08">
              <w:rPr>
                <w:rFonts w:hint="cs"/>
                <w:rtl/>
                <w:lang w:bidi="ar"/>
              </w:rPr>
              <w:t xml:space="preserve">(على فترة </w:t>
            </w:r>
            <w:r w:rsidR="00F50D08">
              <w:rPr>
                <w:lang w:bidi="ar"/>
              </w:rPr>
              <w:t>11</w:t>
            </w:r>
            <w:r w:rsidR="00F50D08">
              <w:rPr>
                <w:rFonts w:hint="cs"/>
                <w:rtl/>
                <w:lang w:bidi="ar-EG"/>
              </w:rPr>
              <w:t xml:space="preserve"> يوماً) أقل من</w:t>
            </w:r>
            <w:r w:rsidR="00FD0F58">
              <w:rPr>
                <w:rFonts w:hint="eastAsia"/>
                <w:rtl/>
                <w:lang w:bidi="ar-EG"/>
              </w:rPr>
              <w:t> </w:t>
            </w:r>
            <w:r w:rsidR="00F50D08">
              <w:rPr>
                <w:lang w:bidi="ar-EG"/>
              </w:rPr>
              <w:t>0,005 </w:t>
            </w:r>
            <w:r w:rsidR="00F50D08">
              <w:rPr>
                <w:rFonts w:cs="Times New Roman"/>
                <w:lang w:bidi="ar-EG"/>
              </w:rPr>
              <w:t>×</w:t>
            </w:r>
            <w:r w:rsidR="00F50D08">
              <w:rPr>
                <w:lang w:bidi="ar-EG"/>
              </w:rPr>
              <w:t> n</w:t>
            </w:r>
            <w:r w:rsidR="00F50D08">
              <w:rPr>
                <w:rFonts w:hint="cs"/>
                <w:rtl/>
                <w:lang w:bidi="ar-EG"/>
              </w:rPr>
              <w:t xml:space="preserve">، ولكنها تعتمد بشدة على كسب المعالجة </w:t>
            </w:r>
            <w:r w:rsidR="00F50D08">
              <w:rPr>
                <w:lang w:bidi="ar-EG"/>
              </w:rPr>
              <w:t>(PG)</w:t>
            </w:r>
            <w:r w:rsidR="00572592">
              <w:rPr>
                <w:rFonts w:hint="cs"/>
                <w:rtl/>
                <w:lang w:bidi="ar-EG"/>
              </w:rPr>
              <w:t xml:space="preserve"> (الجدول </w:t>
            </w:r>
            <w:r w:rsidR="00572592">
              <w:rPr>
                <w:lang w:bidi="ar-EG"/>
              </w:rPr>
              <w:t>2</w:t>
            </w:r>
            <w:r w:rsidR="00572592">
              <w:rPr>
                <w:lang w:bidi="ar-EG"/>
              </w:rPr>
              <w:noBreakHyphen/>
              <w:t>4/12.1/2</w:t>
            </w:r>
            <w:r w:rsidR="00572592">
              <w:rPr>
                <w:rFonts w:hint="cs"/>
                <w:rtl/>
                <w:lang w:bidi="ar-EG"/>
              </w:rPr>
              <w:t>). ولا</w:t>
            </w:r>
            <w:r w:rsidR="00FD0F58">
              <w:rPr>
                <w:rFonts w:hint="eastAsia"/>
                <w:rtl/>
                <w:lang w:bidi="ar-EG"/>
              </w:rPr>
              <w:t> </w:t>
            </w:r>
            <w:r w:rsidR="00572592">
              <w:rPr>
                <w:rFonts w:hint="cs"/>
                <w:rtl/>
                <w:lang w:bidi="ar-EG"/>
              </w:rPr>
              <w:t xml:space="preserve">توجد معلومات متاحة في الاتحاد عن كسب المعالجة (إلى أي درجة تكون هذه الرادارات مجهزة ومدياتها)، وبالتالي من غير الواضح بأي مقدار سيتم خفض العتبة عن </w:t>
            </w:r>
            <w:r w:rsidR="00572592">
              <w:rPr>
                <w:lang w:bidi="ar-EG"/>
              </w:rPr>
              <w:t>0,005 </w:t>
            </w:r>
            <w:r w:rsidR="00572592">
              <w:rPr>
                <w:rFonts w:cs="Times New Roman"/>
                <w:lang w:bidi="ar-EG"/>
              </w:rPr>
              <w:t>×</w:t>
            </w:r>
            <w:r w:rsidR="00572592">
              <w:rPr>
                <w:lang w:bidi="ar-EG"/>
              </w:rPr>
              <w:t> n</w:t>
            </w:r>
            <w:r w:rsidR="00572592">
              <w:rPr>
                <w:rFonts w:hint="cs"/>
                <w:rtl/>
                <w:lang w:bidi="ar-EG"/>
              </w:rPr>
              <w:t>.</w:t>
            </w:r>
          </w:p>
          <w:p w:rsidR="00715AF4" w:rsidRDefault="00715AF4" w:rsidP="00295D7A">
            <w:pPr>
              <w:pStyle w:val="enumlev1"/>
              <w:ind w:left="357" w:hanging="357"/>
              <w:rPr>
                <w:lang w:bidi="ar"/>
              </w:rPr>
            </w:pPr>
            <w:r>
              <w:rPr>
                <w:rFonts w:hint="cs"/>
                <w:lang w:bidi="ar"/>
              </w:rPr>
              <w:sym w:font="Symbol" w:char="F0B7"/>
            </w:r>
            <w:r>
              <w:rPr>
                <w:lang w:bidi="ar"/>
              </w:rPr>
              <w:tab/>
            </w:r>
            <w:r>
              <w:rPr>
                <w:rFonts w:hint="cs"/>
                <w:rtl/>
                <w:lang w:bidi="ar-EG"/>
              </w:rPr>
              <w:t xml:space="preserve">تعتمد النسبة المئوية من الوقت </w:t>
            </w:r>
            <w:r w:rsidR="00572592">
              <w:rPr>
                <w:lang w:val="en-CA" w:bidi="ar-SY"/>
              </w:rPr>
              <w:t>(</w:t>
            </w:r>
            <w:r w:rsidR="00572592">
              <w:rPr>
                <w:lang w:bidi="ar-EG"/>
              </w:rPr>
              <w:t>0,005 </w:t>
            </w:r>
            <w:r w:rsidR="00572592">
              <w:rPr>
                <w:rFonts w:cs="Times New Roman"/>
                <w:lang w:bidi="ar-EG"/>
              </w:rPr>
              <w:t>×</w:t>
            </w:r>
            <w:r w:rsidR="00572592">
              <w:rPr>
                <w:lang w:bidi="ar-EG"/>
              </w:rPr>
              <w:t> n</w:t>
            </w:r>
            <w:r w:rsidR="00572592">
              <w:rPr>
                <w:lang w:val="en-CA" w:bidi="ar-SY"/>
              </w:rPr>
              <w:t>)</w:t>
            </w:r>
            <w:r w:rsidR="00572592">
              <w:rPr>
                <w:rFonts w:hint="cs"/>
                <w:rtl/>
                <w:lang w:bidi="ar-EG"/>
              </w:rPr>
              <w:t xml:space="preserve"> </w:t>
            </w:r>
            <w:r>
              <w:rPr>
                <w:rFonts w:hint="cs"/>
                <w:rtl/>
                <w:lang w:bidi="ar-EG"/>
              </w:rPr>
              <w:t>اعتماداً خطياً على عدد</w:t>
            </w:r>
            <w:r w:rsidR="00FD7E91">
              <w:rPr>
                <w:rFonts w:hint="cs"/>
                <w:rtl/>
                <w:lang w:bidi="ar-EG"/>
              </w:rPr>
              <w:t xml:space="preserve"> </w:t>
            </w:r>
            <w:r w:rsidR="00FD7E91">
              <w:rPr>
                <w:lang w:bidi="ar-EG"/>
              </w:rPr>
              <w:t>(n)</w:t>
            </w:r>
            <w:r>
              <w:rPr>
                <w:rFonts w:hint="cs"/>
                <w:rtl/>
                <w:lang w:bidi="ar-EG"/>
              </w:rPr>
              <w:t xml:space="preserve"> أنظمة ال</w:t>
            </w:r>
            <w:r w:rsidRPr="003506E2">
              <w:rPr>
                <w:rtl/>
                <w:lang w:bidi="ar-SY"/>
              </w:rPr>
              <w:t xml:space="preserve">رادارات </w:t>
            </w:r>
            <w:r>
              <w:rPr>
                <w:rFonts w:hint="cs"/>
                <w:rtl/>
                <w:lang w:bidi="ar-SY"/>
              </w:rPr>
              <w:t xml:space="preserve">ذات </w:t>
            </w:r>
            <w:r w:rsidRPr="003506E2">
              <w:rPr>
                <w:rtl/>
                <w:lang w:bidi="ar-SY"/>
              </w:rPr>
              <w:t>الفتحة التركيبية</w:t>
            </w:r>
            <w:r>
              <w:rPr>
                <w:rFonts w:hint="eastAsia"/>
                <w:rtl/>
                <w:lang w:bidi="ar-EG"/>
              </w:rPr>
              <w:t> </w:t>
            </w:r>
            <w:r>
              <w:rPr>
                <w:lang w:val="en-CA" w:bidi="ar-EG"/>
              </w:rPr>
              <w:t>(SAR)</w:t>
            </w:r>
            <w:r>
              <w:rPr>
                <w:rFonts w:hint="cs"/>
                <w:rtl/>
                <w:lang w:val="en-CA" w:bidi="ar-EG"/>
              </w:rPr>
              <w:t xml:space="preserve">. وإذا كان عدد أنظمة </w:t>
            </w:r>
            <w:r>
              <w:rPr>
                <w:lang w:val="en-CA" w:bidi="ar-EG"/>
              </w:rPr>
              <w:t>SAR</w:t>
            </w:r>
            <w:r>
              <w:rPr>
                <w:rFonts w:hint="cs"/>
                <w:rtl/>
                <w:lang w:val="en-CA" w:bidi="ar-EG"/>
              </w:rPr>
              <w:t xml:space="preserve"> صغيراً، سيكون تأثيرها على</w:t>
            </w:r>
            <w:r w:rsidR="00FD0F58">
              <w:rPr>
                <w:rFonts w:hint="eastAsia"/>
                <w:rtl/>
                <w:lang w:val="en-CA" w:bidi="ar-EG"/>
              </w:rPr>
              <w:t> </w:t>
            </w:r>
            <w:r>
              <w:rPr>
                <w:rFonts w:hint="cs"/>
                <w:rtl/>
                <w:lang w:val="en-CA" w:bidi="ar-EG"/>
              </w:rPr>
              <w:t>النسبة المئوية من الوقت صغيراً (مثلاً</w:t>
            </w:r>
            <w:r>
              <w:rPr>
                <w:rFonts w:hint="eastAsia"/>
                <w:rtl/>
                <w:lang w:val="en-CA" w:bidi="ar-EG"/>
              </w:rPr>
              <w:t> </w:t>
            </w:r>
            <w:r>
              <w:rPr>
                <w:lang w:val="en-CA" w:bidi="ar-EG"/>
              </w:rPr>
              <w:t>2=</w:t>
            </w:r>
            <w:r w:rsidR="00FD7E91">
              <w:rPr>
                <w:lang w:val="en-CA" w:bidi="ar-EG"/>
              </w:rPr>
              <w:t>n</w:t>
            </w:r>
            <w:r>
              <w:rPr>
                <w:rFonts w:hint="cs"/>
                <w:rtl/>
                <w:lang w:val="en-CA" w:bidi="ar-EG"/>
              </w:rPr>
              <w:t>)، وإلا سيكون التأثير كبيراً.</w:t>
            </w:r>
            <w:r w:rsidR="00FD7E91">
              <w:rPr>
                <w:rFonts w:hint="cs"/>
                <w:rtl/>
                <w:lang w:val="en-CA" w:bidi="ar-EG"/>
              </w:rPr>
              <w:t xml:space="preserve"> ولا يوجد</w:t>
            </w:r>
            <w:r>
              <w:rPr>
                <w:rFonts w:hint="cs"/>
                <w:rtl/>
                <w:lang w:val="en-CA" w:bidi="ar-EG"/>
              </w:rPr>
              <w:t xml:space="preserve"> ما</w:t>
            </w:r>
            <w:r w:rsidR="00FD0F58">
              <w:rPr>
                <w:rFonts w:hint="eastAsia"/>
                <w:rtl/>
                <w:lang w:val="en-CA" w:bidi="ar-EG"/>
              </w:rPr>
              <w:t> </w:t>
            </w:r>
            <w:r>
              <w:rPr>
                <w:rFonts w:hint="cs"/>
                <w:rtl/>
                <w:lang w:val="en-CA" w:bidi="ar-EG"/>
              </w:rPr>
              <w:t xml:space="preserve">يضمن أن يكون عدد أنظمة </w:t>
            </w:r>
            <w:r>
              <w:rPr>
                <w:lang w:val="en-CA" w:bidi="ar-EG"/>
              </w:rPr>
              <w:t>SAR</w:t>
            </w:r>
            <w:r>
              <w:rPr>
                <w:rFonts w:hint="cs"/>
                <w:rtl/>
                <w:lang w:val="en-CA" w:bidi="ar-EG"/>
              </w:rPr>
              <w:t xml:space="preserve"> صغيراً في</w:t>
            </w:r>
            <w:r>
              <w:rPr>
                <w:rFonts w:hint="eastAsia"/>
                <w:rtl/>
                <w:lang w:val="en-CA" w:bidi="ar-EG"/>
              </w:rPr>
              <w:t> </w:t>
            </w:r>
            <w:r>
              <w:rPr>
                <w:rFonts w:hint="cs"/>
                <w:rtl/>
                <w:lang w:val="en-CA" w:bidi="ar-EG"/>
              </w:rPr>
              <w:t>المستقبل؟</w:t>
            </w:r>
          </w:p>
        </w:tc>
      </w:tr>
      <w:tr w:rsidR="00597549" w:rsidRPr="00597549" w:rsidTr="00295D7A">
        <w:trPr>
          <w:jc w:val="center"/>
        </w:trPr>
        <w:tc>
          <w:tcPr>
            <w:tcW w:w="504" w:type="pct"/>
            <w:shd w:val="clear" w:color="auto" w:fill="auto"/>
          </w:tcPr>
          <w:p w:rsidR="00597549" w:rsidRPr="006E28FA" w:rsidRDefault="00FD7E91" w:rsidP="00C57CA1">
            <w:pPr>
              <w:jc w:val="left"/>
              <w:rPr>
                <w:lang w:bidi="ar-EG"/>
              </w:rPr>
            </w:pPr>
            <w:r w:rsidRPr="006E28FA">
              <w:rPr>
                <w:rFonts w:hint="cs"/>
                <w:rtl/>
                <w:lang w:bidi="ar-EG"/>
              </w:rPr>
              <w:lastRenderedPageBreak/>
              <w:t>التقاسم بين خدمة استكشاف الأرض الساتلية (النشيطة) والخدمات الثابتة</w:t>
            </w:r>
          </w:p>
        </w:tc>
        <w:tc>
          <w:tcPr>
            <w:tcW w:w="911" w:type="pct"/>
            <w:shd w:val="clear" w:color="auto" w:fill="auto"/>
          </w:tcPr>
          <w:p w:rsidR="00597549" w:rsidRPr="006E28FA" w:rsidRDefault="00E44069" w:rsidP="006E28FA">
            <w:pPr>
              <w:rPr>
                <w:lang w:bidi="ar-EG"/>
              </w:rPr>
            </w:pPr>
            <w:r w:rsidRPr="00555118">
              <w:rPr>
                <w:rFonts w:hint="cs"/>
                <w:rtl/>
                <w:lang w:bidi="ar-EG"/>
              </w:rPr>
              <w:t>يوفر ل</w:t>
            </w:r>
            <w:r w:rsidRPr="006E28FA">
              <w:rPr>
                <w:rFonts w:hint="cs"/>
                <w:rtl/>
                <w:lang w:bidi="ar-EG"/>
              </w:rPr>
              <w:t xml:space="preserve">لإدارات المزيد من المرونة لمواصلة تشغيل وتطوير بشكل موثوق </w:t>
            </w:r>
            <w:r w:rsidR="00FD7E91" w:rsidRPr="006E28FA">
              <w:rPr>
                <w:rFonts w:hint="cs"/>
                <w:b/>
                <w:bCs/>
                <w:rtl/>
                <w:lang w:bidi="ar-EG"/>
              </w:rPr>
              <w:t>الخدمات الثابتة</w:t>
            </w:r>
            <w:r w:rsidRPr="006E28FA">
              <w:rPr>
                <w:rFonts w:hint="cs"/>
                <w:rtl/>
                <w:lang w:bidi="ar-EG"/>
              </w:rPr>
              <w:t xml:space="preserve"> بدون أي قيود محتملة</w:t>
            </w:r>
            <w:r w:rsidR="00FD7E91" w:rsidRPr="006E28FA">
              <w:rPr>
                <w:rFonts w:hint="cs"/>
                <w:rtl/>
                <w:lang w:bidi="ar-EG"/>
              </w:rPr>
              <w:t xml:space="preserve">، وخاصة المحطات </w:t>
            </w:r>
            <w:r w:rsidR="00DA5472" w:rsidRPr="006E28FA">
              <w:rPr>
                <w:rFonts w:hint="cs"/>
                <w:rtl/>
                <w:lang w:bidi="ar-EG"/>
              </w:rPr>
              <w:t>بزوايا ارتفاع قريبة</w:t>
            </w:r>
            <w:r w:rsidR="00FD7E91" w:rsidRPr="006E28FA">
              <w:rPr>
                <w:rFonts w:hint="cs"/>
                <w:rtl/>
                <w:lang w:bidi="ar-EG"/>
              </w:rPr>
              <w:t xml:space="preserve"> من </w:t>
            </w:r>
            <w:r w:rsidR="00FD7E91">
              <w:rPr>
                <w:lang w:bidi="ar-EG"/>
              </w:rPr>
              <w:t>30</w:t>
            </w:r>
            <w:r w:rsidR="00FD7E91">
              <w:rPr>
                <w:rFonts w:hint="cs"/>
                <w:rtl/>
                <w:lang w:bidi="ar-EG"/>
              </w:rPr>
              <w:t xml:space="preserve"> درجة،</w:t>
            </w:r>
            <w:r w:rsidRPr="006E28FA">
              <w:rPr>
                <w:rFonts w:hint="cs"/>
                <w:rtl/>
                <w:lang w:bidi="ar-EG"/>
              </w:rPr>
              <w:t xml:space="preserve"> في نطاق التردد غير الموزع </w:t>
            </w:r>
            <w:r w:rsidRPr="006E28FA">
              <w:rPr>
                <w:lang w:bidi="ar-EG"/>
              </w:rPr>
              <w:t>MHz 10 500</w:t>
            </w:r>
            <w:r w:rsidRPr="006E28FA">
              <w:rPr>
                <w:lang w:bidi="ar-EG"/>
              </w:rPr>
              <w:noBreakHyphen/>
              <w:t>10 100</w:t>
            </w:r>
          </w:p>
        </w:tc>
        <w:tc>
          <w:tcPr>
            <w:tcW w:w="810" w:type="pct"/>
            <w:shd w:val="clear" w:color="auto" w:fill="auto"/>
          </w:tcPr>
          <w:p w:rsidR="00597549" w:rsidRPr="006E28FA" w:rsidRDefault="00FD7E91" w:rsidP="006E28FA">
            <w:pPr>
              <w:rPr>
                <w:lang w:bidi="ar-EG"/>
              </w:rPr>
            </w:pPr>
            <w:r w:rsidRPr="006E28FA">
              <w:rPr>
                <w:rFonts w:hint="cs"/>
                <w:rtl/>
                <w:lang w:bidi="ar-EG"/>
              </w:rPr>
              <w:t>لم يشر إلى أي شيء بشأن هذه المسألة في تقرير الاجتماع التحضيري للمؤتمر.</w:t>
            </w:r>
          </w:p>
        </w:tc>
        <w:tc>
          <w:tcPr>
            <w:tcW w:w="2775" w:type="pct"/>
            <w:shd w:val="clear" w:color="auto" w:fill="auto"/>
          </w:tcPr>
          <w:p w:rsidR="00597549" w:rsidRPr="006E28FA" w:rsidRDefault="00E44069" w:rsidP="006E28FA">
            <w:pPr>
              <w:rPr>
                <w:lang w:bidi="ar-EG"/>
              </w:rPr>
            </w:pPr>
            <w:r w:rsidRPr="006E28FA">
              <w:rPr>
                <w:rFonts w:hint="cs"/>
                <w:rtl/>
                <w:lang w:bidi="ar-EG"/>
              </w:rPr>
              <w:t xml:space="preserve">تظهر دراسات التوافق أن التقاسم بين </w:t>
            </w:r>
            <w:r w:rsidRPr="006E28FA">
              <w:rPr>
                <w:rtl/>
                <w:lang w:bidi="ar-EG"/>
              </w:rPr>
              <w:t>خدمة استكشاف الأرض الساتلية (النشيطة)</w:t>
            </w:r>
            <w:r w:rsidR="00FD7E91" w:rsidRPr="006E28FA">
              <w:rPr>
                <w:rFonts w:hint="cs"/>
                <w:rtl/>
                <w:lang w:bidi="ar-EG"/>
              </w:rPr>
              <w:t xml:space="preserve"> والخدمة الثابتة قابل للتطبيق</w:t>
            </w:r>
            <w:r w:rsidRPr="006E28FA">
              <w:rPr>
                <w:rFonts w:hint="cs"/>
                <w:rtl/>
                <w:lang w:bidi="ar-EG"/>
              </w:rPr>
              <w:t xml:space="preserve">، غير أنه سيكون هناك تدهور في الأداء عندما توجَّه محطة الخدمة الثابتة باتجاه زوايا ارتفاع عالية (أعلى من </w:t>
            </w:r>
            <w:r w:rsidRPr="006E28FA">
              <w:rPr>
                <w:lang w:bidi="ar-EG"/>
              </w:rPr>
              <w:t>35</w:t>
            </w:r>
            <w:r w:rsidRPr="006E28FA">
              <w:rPr>
                <w:rFonts w:hint="eastAsia"/>
                <w:rtl/>
                <w:lang w:bidi="ar-EG"/>
              </w:rPr>
              <w:t> </w:t>
            </w:r>
            <w:r w:rsidRPr="006E28FA">
              <w:rPr>
                <w:rFonts w:hint="cs"/>
                <w:rtl/>
                <w:lang w:bidi="ar-EG"/>
              </w:rPr>
              <w:t xml:space="preserve">درجة)، وتكون زاوية التوجيه </w:t>
            </w:r>
            <w:proofErr w:type="spellStart"/>
            <w:r w:rsidRPr="006E28FA">
              <w:rPr>
                <w:rFonts w:hint="cs"/>
                <w:rtl/>
                <w:lang w:bidi="ar-EG"/>
              </w:rPr>
              <w:t>السمتية</w:t>
            </w:r>
            <w:proofErr w:type="spellEnd"/>
            <w:r w:rsidRPr="006E28FA">
              <w:rPr>
                <w:rFonts w:hint="cs"/>
                <w:rtl/>
                <w:lang w:bidi="ar-EG"/>
              </w:rPr>
              <w:t xml:space="preserve"> حوالي </w:t>
            </w:r>
            <w:r w:rsidRPr="006E28FA">
              <w:rPr>
                <w:lang w:bidi="ar-EG"/>
              </w:rPr>
              <w:t>90</w:t>
            </w:r>
            <w:r w:rsidRPr="006E28FA">
              <w:rPr>
                <w:rFonts w:hint="cs"/>
                <w:rtl/>
                <w:lang w:bidi="ar-EG"/>
              </w:rPr>
              <w:t xml:space="preserve"> درجة أو </w:t>
            </w:r>
            <w:r w:rsidRPr="006E28FA">
              <w:rPr>
                <w:lang w:bidi="ar-EG"/>
              </w:rPr>
              <w:t>270</w:t>
            </w:r>
            <w:r w:rsidRPr="006E28FA">
              <w:rPr>
                <w:rFonts w:hint="cs"/>
                <w:rtl/>
                <w:lang w:bidi="ar-EG"/>
              </w:rPr>
              <w:t xml:space="preserve"> درجة، جراء إمكانات الاقتران بين حزمتين رئيسيتين. وجدير بالإشارة إلى أن هناك بعض محطات الخدمة الثابتة بزوايا ارتفاع تزيد عن </w:t>
            </w:r>
            <w:r w:rsidRPr="006E28FA">
              <w:rPr>
                <w:lang w:bidi="ar-EG"/>
              </w:rPr>
              <w:t>3</w:t>
            </w:r>
            <w:r w:rsidR="00DA5472" w:rsidRPr="006E28FA">
              <w:rPr>
                <w:lang w:bidi="ar-EG"/>
              </w:rPr>
              <w:t>0</w:t>
            </w:r>
            <w:r w:rsidRPr="006E28FA">
              <w:rPr>
                <w:rFonts w:hint="cs"/>
                <w:rtl/>
                <w:lang w:bidi="ar-EG"/>
              </w:rPr>
              <w:t xml:space="preserve"> درجة لم</w:t>
            </w:r>
            <w:r w:rsidRPr="006E28FA">
              <w:rPr>
                <w:rFonts w:hint="eastAsia"/>
                <w:rtl/>
                <w:lang w:bidi="ar-EG"/>
              </w:rPr>
              <w:t> </w:t>
            </w:r>
            <w:r w:rsidR="00DA5472" w:rsidRPr="006E28FA">
              <w:rPr>
                <w:rFonts w:hint="cs"/>
                <w:rtl/>
                <w:lang w:bidi="ar-EG"/>
              </w:rPr>
              <w:t>تقم الإدارات ب</w:t>
            </w:r>
            <w:r w:rsidRPr="006E28FA">
              <w:rPr>
                <w:rFonts w:hint="cs"/>
                <w:rtl/>
                <w:lang w:bidi="ar-EG"/>
              </w:rPr>
              <w:t xml:space="preserve">إبلاغ المكتب عنها. ومن شأن ذلك أن يقلل مرونة الإدارات في استعمال وتطوير الخدمات الثابتة بسبب القيود المحتملة للمحطات بزوايا ارتفاع قريبة من </w:t>
            </w:r>
            <w:r w:rsidRPr="006E28FA">
              <w:rPr>
                <w:lang w:bidi="ar-EG"/>
              </w:rPr>
              <w:t>3</w:t>
            </w:r>
            <w:r w:rsidR="00DA5472" w:rsidRPr="006E28FA">
              <w:rPr>
                <w:lang w:bidi="ar-EG"/>
              </w:rPr>
              <w:t>0</w:t>
            </w:r>
            <w:r w:rsidRPr="006E28FA">
              <w:rPr>
                <w:rFonts w:hint="cs"/>
                <w:rtl/>
                <w:lang w:bidi="ar-EG"/>
              </w:rPr>
              <w:t xml:space="preserve"> درجة</w:t>
            </w:r>
            <w:r w:rsidR="00DA5472" w:rsidRPr="006E28FA">
              <w:rPr>
                <w:rFonts w:hint="cs"/>
                <w:rtl/>
                <w:lang w:bidi="ar-EG"/>
              </w:rPr>
              <w:t>.</w:t>
            </w:r>
          </w:p>
        </w:tc>
      </w:tr>
      <w:tr w:rsidR="00597549" w:rsidRPr="00597549" w:rsidTr="00295D7A">
        <w:trPr>
          <w:jc w:val="center"/>
        </w:trPr>
        <w:tc>
          <w:tcPr>
            <w:tcW w:w="504" w:type="pct"/>
            <w:shd w:val="clear" w:color="auto" w:fill="auto"/>
          </w:tcPr>
          <w:p w:rsidR="00597549" w:rsidRPr="006E28FA" w:rsidRDefault="00FB5350" w:rsidP="00C57CA1">
            <w:pPr>
              <w:jc w:val="left"/>
              <w:rPr>
                <w:lang w:bidi="ar-EG"/>
              </w:rPr>
            </w:pPr>
            <w:r w:rsidRPr="006E28FA">
              <w:rPr>
                <w:rFonts w:hint="cs"/>
                <w:rtl/>
                <w:lang w:bidi="ar-EG"/>
              </w:rPr>
              <w:lastRenderedPageBreak/>
              <w:t xml:space="preserve">تأثير خدمة استكشاف الأرض الساتلية (النشيطة) على </w:t>
            </w:r>
            <w:r w:rsidRPr="006E28FA">
              <w:rPr>
                <w:rtl/>
                <w:lang w:bidi="ar-EG"/>
              </w:rPr>
              <w:t>خدمة علم الفلك الراديوي</w:t>
            </w:r>
          </w:p>
        </w:tc>
        <w:tc>
          <w:tcPr>
            <w:tcW w:w="911" w:type="pct"/>
            <w:shd w:val="clear" w:color="auto" w:fill="auto"/>
          </w:tcPr>
          <w:p w:rsidR="00597549" w:rsidRPr="006E28FA" w:rsidRDefault="00FB5350" w:rsidP="00C57CA1">
            <w:pPr>
              <w:jc w:val="left"/>
              <w:rPr>
                <w:lang w:bidi="ar-EG"/>
              </w:rPr>
            </w:pPr>
            <w:r w:rsidRPr="0099402C">
              <w:rPr>
                <w:rFonts w:hint="cs"/>
                <w:rtl/>
                <w:lang w:bidi="ar-EG"/>
              </w:rPr>
              <w:t xml:space="preserve">مقارنةً </w:t>
            </w:r>
            <w:r>
              <w:rPr>
                <w:rFonts w:hint="cs"/>
                <w:rtl/>
                <w:lang w:bidi="ar-EG"/>
              </w:rPr>
              <w:t>بالأسلوبين</w:t>
            </w:r>
            <w:r w:rsidRPr="0099402C">
              <w:rPr>
                <w:rFonts w:hint="cs"/>
                <w:rtl/>
                <w:lang w:bidi="ar-EG"/>
              </w:rPr>
              <w:t xml:space="preserve"> </w:t>
            </w:r>
            <w:r w:rsidRPr="006E28FA">
              <w:rPr>
                <w:lang w:bidi="ar-EG"/>
              </w:rPr>
              <w:t>A</w:t>
            </w:r>
            <w:r w:rsidRPr="006E28FA">
              <w:rPr>
                <w:rFonts w:hint="cs"/>
                <w:rtl/>
                <w:lang w:bidi="ar-EG"/>
              </w:rPr>
              <w:t xml:space="preserve"> و</w:t>
            </w:r>
            <w:r w:rsidRPr="006E28FA">
              <w:rPr>
                <w:lang w:bidi="ar-EG"/>
              </w:rPr>
              <w:t>B</w:t>
            </w:r>
            <w:r w:rsidRPr="006E28FA">
              <w:rPr>
                <w:rFonts w:hint="cs"/>
                <w:rtl/>
                <w:lang w:bidi="ar-EG"/>
              </w:rPr>
              <w:t xml:space="preserve">، فإن الأسلوب </w:t>
            </w:r>
            <w:r w:rsidRPr="006E28FA">
              <w:rPr>
                <w:lang w:bidi="ar-EG"/>
              </w:rPr>
              <w:t>C</w:t>
            </w:r>
            <w:r w:rsidRPr="006E28FA">
              <w:rPr>
                <w:rFonts w:hint="cs"/>
                <w:rtl/>
                <w:lang w:bidi="ar-EG"/>
              </w:rPr>
              <w:t xml:space="preserve"> </w:t>
            </w:r>
            <w:r w:rsidR="00E44069" w:rsidRPr="009218D5">
              <w:rPr>
                <w:rtl/>
                <w:lang w:bidi="ar-EG"/>
              </w:rPr>
              <w:t xml:space="preserve">يوفر حماية أفضل </w:t>
            </w:r>
            <w:r w:rsidR="00E44069" w:rsidRPr="006E28FA">
              <w:rPr>
                <w:b/>
                <w:bCs/>
                <w:rtl/>
                <w:lang w:bidi="ar-EG"/>
              </w:rPr>
              <w:t>لخدمات علم الفلك الراديوي</w:t>
            </w:r>
            <w:r w:rsidR="00E44069" w:rsidRPr="009218D5">
              <w:rPr>
                <w:rtl/>
                <w:lang w:bidi="ar-EG"/>
              </w:rPr>
              <w:t xml:space="preserve"> نتيجة المباعدة الأكبر بين ترددات محطات خدمة علم الفلك الراديوي العاملة في النطاق </w:t>
            </w:r>
            <w:r w:rsidR="00E44069" w:rsidRPr="006E28FA">
              <w:rPr>
                <w:lang w:bidi="ar-EG"/>
              </w:rPr>
              <w:t>GHz 10,7</w:t>
            </w:r>
            <w:r w:rsidR="00E44069" w:rsidRPr="006E28FA">
              <w:rPr>
                <w:lang w:bidi="ar-EG"/>
              </w:rPr>
              <w:noBreakHyphen/>
              <w:t>10,6</w:t>
            </w:r>
            <w:r w:rsidR="00E44069" w:rsidRPr="009218D5">
              <w:rPr>
                <w:rtl/>
                <w:lang w:bidi="ar-EG"/>
              </w:rPr>
              <w:t xml:space="preserve"> والإرسالات خارج النطاق الصادرة عن خدمة استكشاف الأرض الساتلية (النشيطة</w:t>
            </w:r>
            <w:r w:rsidR="00E44069" w:rsidRPr="009218D5">
              <w:rPr>
                <w:rFonts w:hint="cs"/>
                <w:rtl/>
                <w:lang w:bidi="ar-EG"/>
              </w:rPr>
              <w:t>).</w:t>
            </w:r>
          </w:p>
        </w:tc>
        <w:tc>
          <w:tcPr>
            <w:tcW w:w="810" w:type="pct"/>
            <w:shd w:val="clear" w:color="auto" w:fill="auto"/>
          </w:tcPr>
          <w:p w:rsidR="00597549" w:rsidRPr="006E28FA" w:rsidRDefault="00FB5350" w:rsidP="006E28FA">
            <w:pPr>
              <w:rPr>
                <w:lang w:bidi="ar-EG"/>
              </w:rPr>
            </w:pPr>
            <w:r w:rsidRPr="006E28FA">
              <w:rPr>
                <w:rFonts w:hint="cs"/>
                <w:rtl/>
                <w:lang w:bidi="ar-EG"/>
              </w:rPr>
              <w:t>لم يشر إلى أي شيء بشأن هذه المسألة في تقرير الاجتماع التحضيري للمؤتمر.</w:t>
            </w:r>
          </w:p>
        </w:tc>
        <w:tc>
          <w:tcPr>
            <w:tcW w:w="2775" w:type="pct"/>
            <w:shd w:val="clear" w:color="auto" w:fill="auto"/>
          </w:tcPr>
          <w:p w:rsidR="00597549" w:rsidRPr="00597549" w:rsidRDefault="00E44069" w:rsidP="00FB5350">
            <w:pPr>
              <w:rPr>
                <w:lang w:val="en-GB"/>
              </w:rPr>
            </w:pPr>
            <w:r>
              <w:rPr>
                <w:rFonts w:hint="cs"/>
                <w:rtl/>
                <w:lang w:bidi="ar-EG"/>
              </w:rPr>
              <w:t>يمكن حماية خدمة علم الفلك الراديوي عن طريق إصدار توصية جديدة </w:t>
            </w:r>
            <w:r w:rsidRPr="00074454">
              <w:rPr>
                <w:lang w:bidi="ar-EG"/>
              </w:rPr>
              <w:t>ITU</w:t>
            </w:r>
            <w:r>
              <w:rPr>
                <w:lang w:bidi="ar-EG"/>
              </w:rPr>
              <w:noBreakHyphen/>
            </w:r>
            <w:r w:rsidRPr="00074454">
              <w:rPr>
                <w:lang w:bidi="ar-EG"/>
              </w:rPr>
              <w:t>R</w:t>
            </w:r>
            <w:r>
              <w:rPr>
                <w:lang w:bidi="ar-EG"/>
              </w:rPr>
              <w:t> </w:t>
            </w:r>
            <w:r w:rsidRPr="00074454">
              <w:rPr>
                <w:lang w:bidi="ar-EG"/>
              </w:rPr>
              <w:t>RS.</w:t>
            </w:r>
            <w:r w:rsidR="00FB5350">
              <w:rPr>
                <w:lang w:bidi="ar-EG"/>
              </w:rPr>
              <w:t>2065</w:t>
            </w:r>
            <w:r>
              <w:rPr>
                <w:rFonts w:hint="cs"/>
                <w:rtl/>
                <w:lang w:bidi="ar-EG"/>
              </w:rPr>
              <w:t xml:space="preserve"> يجري إدراجها بالإحالة في لوائح الراديو. ويتطلب التنفيذ السليم لهذه التوصية تعاوناً وثيقاً بين مشغلي خدمة علم الفلك الراديوي و</w:t>
            </w:r>
            <w:r w:rsidRPr="0093602A">
              <w:rPr>
                <w:rtl/>
                <w:lang w:val="en-CA" w:bidi="ar-EG"/>
              </w:rPr>
              <w:t>خدمة استكشاف الأرض الساتلية</w:t>
            </w:r>
            <w:r>
              <w:rPr>
                <w:rFonts w:hint="cs"/>
                <w:rtl/>
                <w:lang w:val="en-CA" w:bidi="ar-EG"/>
              </w:rPr>
              <w:t xml:space="preserve"> لإزالة التداخل الضار من محطات خدمة علم الفلك الراديوي عن طريق تطبيق بعض تقنيات التخفيف المعقدة، مثل تقييد عدد مرات التقاط الصور للمناطق، ومنع إضاءة المنطقة المحيطة بمحطات خدمة علم الفلك الراديوي، إن أمكن، وإزالة التداخل الضار من محطات علم الفلك الراديوي. غير أنّ تطبيق الإجراءات المشار إليها هنا مكلف ويستغرق وقتاً طويلاً ومعقد إلى حد</w:t>
            </w:r>
            <w:r>
              <w:rPr>
                <w:rFonts w:hint="eastAsia"/>
                <w:rtl/>
                <w:lang w:val="en-CA" w:bidi="ar-EG"/>
              </w:rPr>
              <w:t> </w:t>
            </w:r>
            <w:r>
              <w:rPr>
                <w:rFonts w:hint="cs"/>
                <w:rtl/>
                <w:lang w:val="en-CA" w:bidi="ar-EG"/>
              </w:rPr>
              <w:t xml:space="preserve">ما. ومن شأن ذلك أن يقلل مرونة محطات خدمة علم الفلك الراديوي نتيجة حساسية هذه المحطات للإرسالات خارج النطاق </w:t>
            </w:r>
            <w:r>
              <w:rPr>
                <w:rFonts w:hint="cs"/>
                <w:rtl/>
                <w:lang w:bidi="ar-EG"/>
              </w:rPr>
              <w:t xml:space="preserve">التي قد تصدر عن محطات </w:t>
            </w:r>
            <w:r w:rsidRPr="0093602A">
              <w:rPr>
                <w:rtl/>
                <w:lang w:val="en-CA" w:bidi="ar-EG"/>
              </w:rPr>
              <w:t>خدمة استكشاف الأرض الساتلية (النشيطة)</w:t>
            </w:r>
            <w:r>
              <w:rPr>
                <w:rFonts w:hint="cs"/>
                <w:rtl/>
                <w:lang w:val="en-CA" w:bidi="ar-EG"/>
              </w:rPr>
              <w:t>.</w:t>
            </w:r>
          </w:p>
        </w:tc>
      </w:tr>
      <w:tr w:rsidR="00597549" w:rsidRPr="00597549" w:rsidTr="00295D7A">
        <w:trPr>
          <w:jc w:val="center"/>
        </w:trPr>
        <w:tc>
          <w:tcPr>
            <w:tcW w:w="504" w:type="pct"/>
            <w:shd w:val="clear" w:color="auto" w:fill="auto"/>
          </w:tcPr>
          <w:p w:rsidR="00597549" w:rsidRPr="00295D7A" w:rsidRDefault="00FB5350" w:rsidP="00597549">
            <w:pPr>
              <w:pStyle w:val="TabletextS5"/>
              <w:rPr>
                <w:sz w:val="30"/>
                <w:szCs w:val="30"/>
                <w:lang w:val="en-GB"/>
              </w:rPr>
            </w:pPr>
            <w:r w:rsidRPr="00295D7A">
              <w:rPr>
                <w:rFonts w:hint="cs"/>
                <w:sz w:val="30"/>
                <w:szCs w:val="30"/>
                <w:rtl/>
                <w:lang w:val="en-GB"/>
              </w:rPr>
              <w:t>استبانة الصورة</w:t>
            </w:r>
          </w:p>
        </w:tc>
        <w:tc>
          <w:tcPr>
            <w:tcW w:w="911" w:type="pct"/>
            <w:shd w:val="clear" w:color="auto" w:fill="auto"/>
          </w:tcPr>
          <w:p w:rsidR="00597549" w:rsidRPr="006E28FA" w:rsidRDefault="006520C5" w:rsidP="00FD0F58">
            <w:pPr>
              <w:jc w:val="left"/>
              <w:rPr>
                <w:lang w:bidi="ar-EG"/>
              </w:rPr>
            </w:pPr>
            <w:r w:rsidRPr="006E28FA">
              <w:rPr>
                <w:rFonts w:hint="cs"/>
                <w:rtl/>
                <w:lang w:bidi="ar-EG"/>
              </w:rPr>
              <w:t xml:space="preserve">تُلبى إلى حد ما متطلبات أنظمة الرادارات ذات الفتحة التركيبية من الطيف اللازمة للحصول على </w:t>
            </w:r>
            <w:r w:rsidRPr="006E28FA">
              <w:rPr>
                <w:rFonts w:hint="cs"/>
                <w:b/>
                <w:bCs/>
                <w:rtl/>
                <w:lang w:bidi="ar-EG"/>
              </w:rPr>
              <w:t xml:space="preserve">استبانة للصورة أقل من </w:t>
            </w:r>
            <w:r w:rsidRPr="006E28FA">
              <w:rPr>
                <w:b/>
                <w:bCs/>
                <w:lang w:bidi="ar-EG"/>
              </w:rPr>
              <w:t>0,3</w:t>
            </w:r>
            <w:r w:rsidRPr="006E28FA">
              <w:rPr>
                <w:rFonts w:hint="cs"/>
                <w:b/>
                <w:bCs/>
                <w:rtl/>
                <w:lang w:bidi="ar-EG"/>
              </w:rPr>
              <w:t xml:space="preserve"> متر </w:t>
            </w:r>
            <w:r w:rsidRPr="006E28FA">
              <w:rPr>
                <w:rFonts w:hint="cs"/>
                <w:rtl/>
                <w:lang w:bidi="ar-EG"/>
              </w:rPr>
              <w:t xml:space="preserve">بتوزيع إضافي </w:t>
            </w:r>
            <w:r w:rsidR="00FB5350" w:rsidRPr="006E28FA">
              <w:rPr>
                <w:rFonts w:hint="cs"/>
                <w:rtl/>
                <w:lang w:bidi="ar-EG"/>
              </w:rPr>
              <w:t xml:space="preserve">يبلغ </w:t>
            </w:r>
            <w:r w:rsidRPr="006E28FA">
              <w:rPr>
                <w:lang w:bidi="ar-EG"/>
              </w:rPr>
              <w:t>MHz 300</w:t>
            </w:r>
            <w:r w:rsidRPr="006E28FA">
              <w:rPr>
                <w:rFonts w:hint="cs"/>
                <w:rtl/>
                <w:lang w:bidi="ar-EG"/>
              </w:rPr>
              <w:t xml:space="preserve"> (عرض نطاق </w:t>
            </w:r>
            <w:r w:rsidRPr="006E28FA">
              <w:rPr>
                <w:lang w:bidi="ar-EG"/>
              </w:rPr>
              <w:t>MHz 900</w:t>
            </w:r>
            <w:r w:rsidRPr="006E28FA">
              <w:rPr>
                <w:rFonts w:hint="cs"/>
                <w:rtl/>
                <w:lang w:bidi="ar-EG"/>
              </w:rPr>
              <w:t xml:space="preserve"> في</w:t>
            </w:r>
            <w:r w:rsidR="00FD0F58">
              <w:rPr>
                <w:rFonts w:hint="eastAsia"/>
                <w:rtl/>
                <w:lang w:bidi="ar-EG"/>
              </w:rPr>
              <w:t> </w:t>
            </w:r>
            <w:r w:rsidRPr="006E28FA">
              <w:rPr>
                <w:rFonts w:hint="cs"/>
                <w:rtl/>
                <w:lang w:bidi="ar-EG"/>
              </w:rPr>
              <w:t>المجموع) لخدمة استكشاف الأرض الساتلية (النشيطة).</w:t>
            </w:r>
          </w:p>
        </w:tc>
        <w:tc>
          <w:tcPr>
            <w:tcW w:w="810" w:type="pct"/>
            <w:shd w:val="clear" w:color="auto" w:fill="auto"/>
          </w:tcPr>
          <w:p w:rsidR="006520C5" w:rsidRPr="00585DB6" w:rsidRDefault="006520C5" w:rsidP="00C57CA1">
            <w:pPr>
              <w:jc w:val="left"/>
              <w:rPr>
                <w:rtl/>
                <w:lang w:bidi="ar-EG"/>
              </w:rPr>
            </w:pPr>
            <w:r w:rsidRPr="006E28FA">
              <w:rPr>
                <w:rFonts w:hint="cs"/>
                <w:rtl/>
                <w:lang w:bidi="ar-EG"/>
              </w:rPr>
              <w:t xml:space="preserve">لا يوفر الأسلوب </w:t>
            </w:r>
            <w:r w:rsidR="00FB5350">
              <w:rPr>
                <w:lang w:bidi="ar-EG"/>
              </w:rPr>
              <w:t>C</w:t>
            </w:r>
            <w:r w:rsidR="00FB5350">
              <w:rPr>
                <w:rFonts w:hint="cs"/>
                <w:rtl/>
                <w:lang w:bidi="ar-EG"/>
              </w:rPr>
              <w:t xml:space="preserve"> </w:t>
            </w:r>
            <w:r w:rsidRPr="006E28FA">
              <w:rPr>
                <w:rFonts w:hint="cs"/>
                <w:rtl/>
                <w:lang w:bidi="ar-EG"/>
              </w:rPr>
              <w:t xml:space="preserve">القدر الكافي من الطيف للسماح بتنفيذ الأنظمة المخطط لها حالياً المتوقع لها أن تحقق استبانة للصور تعادل </w:t>
            </w:r>
            <w:r>
              <w:rPr>
                <w:lang w:bidi="ar-EG"/>
              </w:rPr>
              <w:t>cm 25</w:t>
            </w:r>
            <w:r>
              <w:rPr>
                <w:rFonts w:hint="cs"/>
                <w:rtl/>
                <w:lang w:bidi="ar-EG"/>
              </w:rPr>
              <w:t xml:space="preserve"> أو أفضل من ذلك.</w:t>
            </w:r>
          </w:p>
          <w:p w:rsidR="00597549" w:rsidRPr="006E28FA" w:rsidRDefault="00597549" w:rsidP="006E28FA">
            <w:pPr>
              <w:rPr>
                <w:lang w:bidi="ar-EG"/>
              </w:rPr>
            </w:pPr>
          </w:p>
        </w:tc>
        <w:tc>
          <w:tcPr>
            <w:tcW w:w="2775" w:type="pct"/>
            <w:shd w:val="clear" w:color="auto" w:fill="auto"/>
          </w:tcPr>
          <w:p w:rsidR="00AE3988" w:rsidRPr="00C57CA1" w:rsidRDefault="00AE3988" w:rsidP="005128ED">
            <w:pPr>
              <w:rPr>
                <w:spacing w:val="-6"/>
                <w:lang w:val="en-CA" w:bidi="ar-EG"/>
              </w:rPr>
            </w:pPr>
            <w:r w:rsidRPr="00C57CA1">
              <w:rPr>
                <w:rFonts w:hint="cs"/>
                <w:spacing w:val="-6"/>
                <w:rtl/>
              </w:rPr>
              <w:t xml:space="preserve">يرد في التقرير </w:t>
            </w:r>
            <w:r w:rsidR="005128ED" w:rsidRPr="00C57CA1">
              <w:rPr>
                <w:spacing w:val="-6"/>
              </w:rPr>
              <w:t>ITU</w:t>
            </w:r>
            <w:r w:rsidR="005128ED" w:rsidRPr="00C57CA1">
              <w:rPr>
                <w:spacing w:val="-6"/>
              </w:rPr>
              <w:noBreakHyphen/>
              <w:t>R </w:t>
            </w:r>
            <w:r w:rsidRPr="00C57CA1">
              <w:rPr>
                <w:spacing w:val="-6"/>
              </w:rPr>
              <w:t>RS.2274-0</w:t>
            </w:r>
            <w:r w:rsidRPr="00C57CA1">
              <w:rPr>
                <w:rFonts w:hint="cs"/>
                <w:spacing w:val="-6"/>
                <w:rtl/>
                <w:lang w:val="en-CA" w:bidi="ar-EG"/>
              </w:rPr>
              <w:t xml:space="preserve"> </w:t>
            </w:r>
            <w:r w:rsidRPr="00C57CA1">
              <w:rPr>
                <w:spacing w:val="-6"/>
              </w:rPr>
              <w:t>(2013)</w:t>
            </w:r>
            <w:r w:rsidRPr="00C57CA1">
              <w:rPr>
                <w:rFonts w:hint="cs"/>
                <w:spacing w:val="-6"/>
                <w:rtl/>
              </w:rPr>
              <w:t xml:space="preserve"> </w:t>
            </w:r>
            <w:r w:rsidRPr="00C57CA1">
              <w:rPr>
                <w:rFonts w:hint="cs"/>
                <w:spacing w:val="-6"/>
                <w:rtl/>
                <w:lang w:val="en-CA" w:bidi="ar-EG"/>
              </w:rPr>
              <w:t xml:space="preserve">الوصف الحسابي للعلاقة بين عرض نطاق الإرسال والاستبانة التي يمكن تحقيقها من حيث </w:t>
            </w:r>
            <w:proofErr w:type="spellStart"/>
            <w:r w:rsidRPr="00C57CA1">
              <w:rPr>
                <w:rFonts w:hint="cs"/>
                <w:spacing w:val="-6"/>
                <w:rtl/>
                <w:lang w:val="en-CA" w:bidi="ar-EG"/>
              </w:rPr>
              <w:t>البكسلات</w:t>
            </w:r>
            <w:proofErr w:type="spellEnd"/>
            <w:r w:rsidRPr="00C57CA1">
              <w:rPr>
                <w:rFonts w:hint="cs"/>
                <w:spacing w:val="-6"/>
                <w:rtl/>
                <w:lang w:val="en-CA" w:bidi="ar-EG"/>
              </w:rPr>
              <w:t xml:space="preserve"> برادار ذي فتحة تركيبية.</w:t>
            </w:r>
            <w:r w:rsidR="005128ED" w:rsidRPr="00C57CA1">
              <w:rPr>
                <w:rFonts w:hint="cs"/>
                <w:spacing w:val="-6"/>
                <w:rtl/>
                <w:lang w:val="en-CA" w:bidi="ar-EG"/>
              </w:rPr>
              <w:t xml:space="preserve"> </w:t>
            </w:r>
            <w:r w:rsidRPr="00C57CA1">
              <w:rPr>
                <w:rFonts w:hint="cs"/>
                <w:spacing w:val="-6"/>
                <w:rtl/>
                <w:lang w:val="en-CA" w:bidi="ar-EG"/>
              </w:rPr>
              <w:t>ويعطى مدى الاستبانة لنظام الرادار بالمعادلة التالية:</w:t>
            </w:r>
          </w:p>
          <w:p w:rsidR="00AE3988" w:rsidRPr="00183532" w:rsidRDefault="00AE3988" w:rsidP="00C57CA1">
            <w:pPr>
              <w:pStyle w:val="Equation"/>
              <w:keepNext/>
              <w:keepLines/>
              <w:spacing w:before="0"/>
            </w:pPr>
            <w:r>
              <w:tab/>
            </w:r>
            <w:r>
              <w:tab/>
            </w:r>
            <w:r w:rsidR="000739F8" w:rsidRPr="00183532">
              <w:object w:dxaOrig="20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87.85pt;height:29.5pt" o:ole="">
                  <v:imagedata r:id="rId17" o:title=""/>
                </v:shape>
                <o:OLEObject Type="Embed" ProgID="Equation.3" ShapeID="_x0000_i1037" DrawAspect="Content" ObjectID="_1507736861" r:id="rId18"/>
              </w:object>
            </w:r>
            <w:r>
              <w:tab/>
            </w:r>
          </w:p>
          <w:p w:rsidR="00AE3988" w:rsidRPr="0085053B" w:rsidRDefault="00AE3988" w:rsidP="00AE3988">
            <w:pPr>
              <w:rPr>
                <w:rtl/>
                <w:lang w:val="en-CA" w:bidi="ar-EG"/>
              </w:rPr>
            </w:pPr>
            <w:r>
              <w:rPr>
                <w:rFonts w:hint="cs"/>
                <w:rtl/>
                <w:lang w:bidi="ar-EG"/>
              </w:rPr>
              <w:t xml:space="preserve">حيث </w:t>
            </w:r>
            <w:proofErr w:type="spellStart"/>
            <w:r w:rsidRPr="00183532">
              <w:t>δ</w:t>
            </w:r>
            <w:r w:rsidRPr="00183532">
              <w:rPr>
                <w:vertAlign w:val="subscript"/>
              </w:rPr>
              <w:t>GR</w:t>
            </w:r>
            <w:proofErr w:type="spellEnd"/>
            <w:r>
              <w:rPr>
                <w:rFonts w:hint="cs"/>
                <w:vertAlign w:val="subscript"/>
                <w:rtl/>
              </w:rPr>
              <w:t xml:space="preserve"> </w:t>
            </w:r>
            <w:r w:rsidRPr="005A485C">
              <w:rPr>
                <w:rFonts w:hint="cs"/>
                <w:rtl/>
                <w:lang w:bidi="ar-EG"/>
              </w:rPr>
              <w:t xml:space="preserve">هي الاستبانة الأرضية، </w:t>
            </w:r>
            <w:r>
              <w:rPr>
                <w:rFonts w:hint="cs"/>
                <w:rtl/>
                <w:lang w:bidi="ar-EG"/>
              </w:rPr>
              <w:t>و</w:t>
            </w:r>
            <w:r>
              <w:rPr>
                <w:rFonts w:hint="eastAsia"/>
                <w:rtl/>
                <w:lang w:bidi="ar-EG"/>
              </w:rPr>
              <w:t> </w:t>
            </w:r>
            <w:r w:rsidRPr="005A485C">
              <w:rPr>
                <w:rtl/>
                <w:lang w:bidi="ar-EG"/>
              </w:rPr>
              <w:tab/>
            </w:r>
            <w:r w:rsidRPr="002512C6">
              <w:t>Ψ</w:t>
            </w:r>
            <w:r>
              <w:rPr>
                <w:rFonts w:hint="cs"/>
                <w:rtl/>
                <w:lang w:bidi="ar-EG"/>
              </w:rPr>
              <w:t xml:space="preserve"> </w:t>
            </w:r>
            <w:r>
              <w:rPr>
                <w:rFonts w:hint="cs"/>
                <w:rtl/>
              </w:rPr>
              <w:t>هي زاوية الالتماس، و</w:t>
            </w:r>
            <w:r>
              <w:t>c</w:t>
            </w:r>
            <w:r>
              <w:rPr>
                <w:rFonts w:hint="cs"/>
                <w:rtl/>
              </w:rPr>
              <w:t xml:space="preserve"> هي سرعة الضوء، و</w:t>
            </w:r>
            <w:r>
              <w:rPr>
                <w:lang w:val="en-CA"/>
              </w:rPr>
              <w:t>BW</w:t>
            </w:r>
            <w:r>
              <w:rPr>
                <w:rFonts w:hint="cs"/>
                <w:rtl/>
                <w:lang w:val="en-CA" w:bidi="ar-EG"/>
              </w:rPr>
              <w:t xml:space="preserve"> هو عرض النطاق، </w:t>
            </w:r>
            <w:r>
              <w:rPr>
                <w:rFonts w:hint="cs"/>
                <w:rtl/>
              </w:rPr>
              <w:t>و</w:t>
            </w:r>
            <w:r w:rsidRPr="00183532">
              <w:t>ρ</w:t>
            </w:r>
            <w:r>
              <w:rPr>
                <w:rFonts w:hint="cs"/>
                <w:rtl/>
                <w:lang w:bidi="ar-EG"/>
              </w:rPr>
              <w:t xml:space="preserve"> هي نسبة نتيجة </w:t>
            </w:r>
            <w:r w:rsidRPr="00C6718E">
              <w:rPr>
                <w:rtl/>
                <w:lang w:bidi="ar-EG"/>
              </w:rPr>
              <w:t xml:space="preserve">نافذة </w:t>
            </w:r>
            <w:proofErr w:type="spellStart"/>
            <w:r w:rsidRPr="00C6718E">
              <w:rPr>
                <w:rtl/>
                <w:lang w:bidi="ar-EG"/>
              </w:rPr>
              <w:t>هامنغ</w:t>
            </w:r>
            <w:proofErr w:type="spellEnd"/>
            <w:r>
              <w:rPr>
                <w:rFonts w:hint="cs"/>
                <w:rtl/>
                <w:lang w:bidi="ar-EG"/>
              </w:rPr>
              <w:t xml:space="preserve"> المستعملة في الرادارات ذات الفتحة التركيبية (مثلاً</w:t>
            </w:r>
            <w:r>
              <w:rPr>
                <w:rFonts w:hint="eastAsia"/>
                <w:rtl/>
                <w:lang w:bidi="ar-EG"/>
              </w:rPr>
              <w:t> </w:t>
            </w:r>
            <w:r>
              <w:rPr>
                <w:lang w:val="en-CA" w:bidi="ar-EG"/>
              </w:rPr>
              <w:t>0,8</w:t>
            </w:r>
            <w:r>
              <w:rPr>
                <w:rFonts w:hint="cs"/>
                <w:rtl/>
                <w:lang w:val="en-CA" w:bidi="ar-EG"/>
              </w:rPr>
              <w:t>).</w:t>
            </w:r>
          </w:p>
          <w:p w:rsidR="00AE3988" w:rsidRPr="00B50C76" w:rsidRDefault="00AE3988" w:rsidP="00C57CA1">
            <w:pPr>
              <w:spacing w:before="80"/>
              <w:rPr>
                <w:rtl/>
                <w:lang w:val="en-CA" w:bidi="ar-EG"/>
              </w:rPr>
            </w:pPr>
            <w:r>
              <w:rPr>
                <w:rFonts w:hint="cs"/>
                <w:rtl/>
                <w:lang w:bidi="ar-EG"/>
              </w:rPr>
              <w:t>وبافتراض ترجيح معتدل (</w:t>
            </w:r>
            <w:r w:rsidRPr="00C6718E">
              <w:rPr>
                <w:rtl/>
                <w:lang w:bidi="ar-EG"/>
              </w:rPr>
              <w:t xml:space="preserve">نافذة </w:t>
            </w:r>
            <w:proofErr w:type="spellStart"/>
            <w:r w:rsidRPr="00C6718E">
              <w:rPr>
                <w:rtl/>
                <w:lang w:bidi="ar-EG"/>
              </w:rPr>
              <w:t>هامنغ</w:t>
            </w:r>
            <w:proofErr w:type="spellEnd"/>
            <w:r>
              <w:rPr>
                <w:rFonts w:hint="cs"/>
                <w:rtl/>
                <w:lang w:bidi="ar-EG"/>
              </w:rPr>
              <w:t xml:space="preserve"> قدرها</w:t>
            </w:r>
            <w:r>
              <w:rPr>
                <w:rFonts w:hint="eastAsia"/>
                <w:rtl/>
                <w:lang w:bidi="ar-EG"/>
              </w:rPr>
              <w:t> </w:t>
            </w:r>
            <w:r>
              <w:rPr>
                <w:lang w:val="en-CA" w:bidi="ar-EG"/>
              </w:rPr>
              <w:t>0,8</w:t>
            </w:r>
            <w:r>
              <w:rPr>
                <w:rFonts w:hint="cs"/>
                <w:rtl/>
                <w:lang w:bidi="ar-EG"/>
              </w:rPr>
              <w:t>)، يمكن حساب الاستبانة الأرضية</w:t>
            </w:r>
            <w:r>
              <w:rPr>
                <w:rFonts w:hint="eastAsia"/>
                <w:rtl/>
                <w:lang w:bidi="ar-EG"/>
              </w:rPr>
              <w:t> </w:t>
            </w:r>
            <w:proofErr w:type="spellStart"/>
            <w:r w:rsidRPr="00183532">
              <w:t>δ</w:t>
            </w:r>
            <w:r w:rsidRPr="00183532">
              <w:rPr>
                <w:vertAlign w:val="subscript"/>
              </w:rPr>
              <w:t>GR</w:t>
            </w:r>
            <w:proofErr w:type="spellEnd"/>
            <w:r>
              <w:rPr>
                <w:rFonts w:hint="cs"/>
                <w:vertAlign w:val="subscript"/>
                <w:rtl/>
                <w:lang w:bidi="ar-EG"/>
              </w:rPr>
              <w:t xml:space="preserve">  </w:t>
            </w:r>
            <w:r>
              <w:rPr>
                <w:rFonts w:hint="cs"/>
                <w:rtl/>
                <w:lang w:bidi="ar-EG"/>
              </w:rPr>
              <w:t xml:space="preserve">لعروض النطاق المختلفة وزوايا التماس مختلفة بين </w:t>
            </w:r>
            <w:r>
              <w:rPr>
                <w:lang w:val="en-CA" w:bidi="ar-EG"/>
              </w:rPr>
              <w:t>35</w:t>
            </w:r>
            <w:r>
              <w:rPr>
                <w:rFonts w:hint="cs"/>
                <w:rtl/>
                <w:lang w:val="en-CA" w:bidi="ar-EG"/>
              </w:rPr>
              <w:t xml:space="preserve"> و</w:t>
            </w:r>
            <w:r>
              <w:rPr>
                <w:lang w:val="en-CA" w:bidi="ar-EG"/>
              </w:rPr>
              <w:t>70</w:t>
            </w:r>
            <w:r>
              <w:rPr>
                <w:rFonts w:hint="cs"/>
                <w:rtl/>
                <w:lang w:val="en-CA" w:bidi="ar-EG"/>
              </w:rPr>
              <w:t xml:space="preserve"> درجة:</w:t>
            </w:r>
          </w:p>
          <w:p w:rsidR="00AE3988" w:rsidRDefault="00AE3988" w:rsidP="00C57CA1">
            <w:pPr>
              <w:spacing w:before="0"/>
              <w:ind w:left="851"/>
              <w:rPr>
                <w:rtl/>
              </w:rPr>
            </w:pPr>
          </w:p>
          <w:p w:rsidR="000739F8" w:rsidRDefault="000739F8" w:rsidP="00C57CA1">
            <w:pPr>
              <w:spacing w:before="0"/>
              <w:ind w:left="851"/>
              <w:rPr>
                <w:rtl/>
              </w:rPr>
            </w:pPr>
          </w:p>
          <w:p w:rsidR="000739F8" w:rsidRDefault="000739F8" w:rsidP="00C57CA1">
            <w:pPr>
              <w:spacing w:before="0"/>
              <w:ind w:left="851"/>
              <w:rPr>
                <w:rtl/>
              </w:rPr>
            </w:pPr>
          </w:p>
          <w:p w:rsidR="000739F8" w:rsidRDefault="000739F8" w:rsidP="00C57CA1">
            <w:pPr>
              <w:spacing w:before="0"/>
              <w:ind w:left="851"/>
              <w:rPr>
                <w:rtl/>
              </w:rPr>
            </w:pPr>
          </w:p>
          <w:p w:rsidR="008D1E0A" w:rsidRDefault="008D1E0A" w:rsidP="00C57CA1">
            <w:pPr>
              <w:spacing w:before="0"/>
              <w:ind w:left="851"/>
              <w:rPr>
                <w:rtl/>
              </w:rPr>
            </w:pPr>
          </w:p>
          <w:p w:rsidR="008D1E0A" w:rsidRDefault="008D1E0A" w:rsidP="00C57CA1">
            <w:pPr>
              <w:spacing w:before="0"/>
              <w:ind w:left="851"/>
              <w:rPr>
                <w:rtl/>
              </w:rPr>
            </w:pPr>
          </w:p>
          <w:p w:rsidR="008D1E0A" w:rsidRPr="00183532" w:rsidRDefault="008D1E0A" w:rsidP="00C57CA1">
            <w:pPr>
              <w:spacing w:before="0"/>
              <w:ind w:left="851"/>
            </w:pPr>
          </w:p>
          <w:tbl>
            <w:tblPr>
              <w:tblStyle w:val="TableGrid"/>
              <w:bidiVisual/>
              <w:tblW w:w="0" w:type="auto"/>
              <w:tblInd w:w="1134" w:type="dxa"/>
              <w:tblLook w:val="04A0" w:firstRow="1" w:lastRow="0" w:firstColumn="1" w:lastColumn="0" w:noHBand="0" w:noVBand="1"/>
            </w:tblPr>
            <w:tblGrid>
              <w:gridCol w:w="2201"/>
              <w:gridCol w:w="1506"/>
              <w:gridCol w:w="1506"/>
              <w:gridCol w:w="1506"/>
            </w:tblGrid>
            <w:tr w:rsidR="00AE3988" w:rsidRPr="0085053B" w:rsidTr="0045069E">
              <w:trPr>
                <w:trHeight w:val="1021"/>
              </w:trPr>
              <w:tc>
                <w:tcPr>
                  <w:tcW w:w="2518" w:type="dxa"/>
                </w:tcPr>
                <w:p w:rsidR="00AE3988" w:rsidRDefault="005128ED" w:rsidP="00AE3988">
                  <w:pPr>
                    <w:pStyle w:val="Tabletexte"/>
                    <w:rPr>
                      <w:rtl/>
                    </w:rPr>
                  </w:pPr>
                  <w:r>
                    <w:rPr>
                      <w:rtl/>
                    </w:rPr>
                    <w:lastRenderedPageBreak/>
                    <w:tab/>
                  </w:r>
                  <w:r>
                    <w:rPr>
                      <w:rFonts w:hint="cs"/>
                      <w:rtl/>
                    </w:rPr>
                    <w:t>زاوية الالتماس</w:t>
                  </w:r>
                </w:p>
                <w:p w:rsidR="005128ED" w:rsidRDefault="005128ED" w:rsidP="00AE3988">
                  <w:pPr>
                    <w:pStyle w:val="Tabletexte"/>
                    <w:rPr>
                      <w:rtl/>
                    </w:rPr>
                  </w:pPr>
                </w:p>
                <w:p w:rsidR="005128ED" w:rsidRPr="0085053B" w:rsidRDefault="005128ED" w:rsidP="00AE3988">
                  <w:pPr>
                    <w:pStyle w:val="Tabletexte"/>
                  </w:pPr>
                  <w:r>
                    <w:rPr>
                      <w:rFonts w:hint="cs"/>
                      <w:rtl/>
                    </w:rPr>
                    <w:t>الاستبانة الأرضية</w:t>
                  </w:r>
                </w:p>
              </w:tc>
              <w:tc>
                <w:tcPr>
                  <w:tcW w:w="1701" w:type="dxa"/>
                </w:tcPr>
                <w:p w:rsidR="00AE3988" w:rsidRPr="0085053B" w:rsidRDefault="005128ED" w:rsidP="00AE3988">
                  <w:pPr>
                    <w:pStyle w:val="Tabletexte"/>
                    <w:jc w:val="center"/>
                  </w:pPr>
                  <w:r>
                    <w:rPr>
                      <w:rFonts w:hint="cs"/>
                      <w:noProof/>
                      <w:rtl/>
                      <w:lang w:bidi="ar-SA"/>
                    </w:rPr>
                    <mc:AlternateContent>
                      <mc:Choice Requires="wps">
                        <w:drawing>
                          <wp:anchor distT="0" distB="0" distL="114300" distR="114300" simplePos="0" relativeHeight="251659264" behindDoc="0" locked="0" layoutInCell="1" allowOverlap="1">
                            <wp:simplePos x="0" y="0"/>
                            <wp:positionH relativeFrom="column">
                              <wp:posOffset>895530</wp:posOffset>
                            </wp:positionH>
                            <wp:positionV relativeFrom="paragraph">
                              <wp:posOffset>-5108</wp:posOffset>
                            </wp:positionV>
                            <wp:extent cx="1392072" cy="655092"/>
                            <wp:effectExtent l="0" t="0" r="17780" b="31115"/>
                            <wp:wrapNone/>
                            <wp:docPr id="3" name="Straight Connector 3"/>
                            <wp:cNvGraphicFramePr/>
                            <a:graphic xmlns:a="http://schemas.openxmlformats.org/drawingml/2006/main">
                              <a:graphicData uri="http://schemas.microsoft.com/office/word/2010/wordprocessingShape">
                                <wps:wsp>
                                  <wps:cNvCnPr/>
                                  <wps:spPr>
                                    <a:xfrm flipH="1">
                                      <a:off x="0" y="0"/>
                                      <a:ext cx="1392072" cy="65509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E156CC" id="Straight Connector 3"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70.5pt,-.4pt" to="180.1pt,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" strokecolor="black [3213]"/>
                        </w:pict>
                      </mc:Fallback>
                    </mc:AlternateContent>
                  </w:r>
                  <w:r w:rsidR="00AE3988" w:rsidRPr="0085053B">
                    <w:rPr>
                      <w:rFonts w:hint="cs"/>
                      <w:rtl/>
                    </w:rPr>
                    <w:t xml:space="preserve">زاوية التماس </w:t>
                  </w:r>
                  <w:r w:rsidR="00AE3988" w:rsidRPr="0085053B">
                    <w:t>Ψ</w:t>
                  </w:r>
                  <w:r w:rsidR="00AE3988" w:rsidRPr="0085053B">
                    <w:rPr>
                      <w:rFonts w:hint="cs"/>
                      <w:rtl/>
                    </w:rPr>
                    <w:t xml:space="preserve">  = </w:t>
                  </w:r>
                  <w:r w:rsidR="00AE3988" w:rsidRPr="0085053B">
                    <w:t>°35</w:t>
                  </w:r>
                </w:p>
              </w:tc>
              <w:tc>
                <w:tcPr>
                  <w:tcW w:w="1701" w:type="dxa"/>
                </w:tcPr>
                <w:p w:rsidR="00AE3988" w:rsidRPr="0085053B" w:rsidRDefault="00AE3988" w:rsidP="00AE3988">
                  <w:pPr>
                    <w:pStyle w:val="Tabletexte"/>
                    <w:jc w:val="center"/>
                  </w:pPr>
                  <w:r w:rsidRPr="0085053B">
                    <w:rPr>
                      <w:rFonts w:hint="cs"/>
                      <w:rtl/>
                    </w:rPr>
                    <w:t xml:space="preserve">زاوية التماس </w:t>
                  </w:r>
                  <w:r w:rsidRPr="0085053B">
                    <w:t>Ψ</w:t>
                  </w:r>
                  <w:r w:rsidRPr="0085053B">
                    <w:rPr>
                      <w:rFonts w:hint="cs"/>
                      <w:rtl/>
                    </w:rPr>
                    <w:t xml:space="preserve">  = </w:t>
                  </w:r>
                  <w:r w:rsidRPr="0085053B">
                    <w:t>°50</w:t>
                  </w:r>
                </w:p>
              </w:tc>
              <w:tc>
                <w:tcPr>
                  <w:tcW w:w="1701" w:type="dxa"/>
                </w:tcPr>
                <w:p w:rsidR="00AE3988" w:rsidRPr="0085053B" w:rsidRDefault="00AE3988" w:rsidP="00AE3988">
                  <w:pPr>
                    <w:pStyle w:val="Tabletexte"/>
                    <w:jc w:val="center"/>
                  </w:pPr>
                  <w:r w:rsidRPr="0085053B">
                    <w:rPr>
                      <w:rFonts w:hint="cs"/>
                      <w:rtl/>
                    </w:rPr>
                    <w:t xml:space="preserve">زاوية التماس </w:t>
                  </w:r>
                  <w:r w:rsidRPr="0085053B">
                    <w:t>Ψ</w:t>
                  </w:r>
                  <w:r w:rsidRPr="0085053B">
                    <w:rPr>
                      <w:rFonts w:hint="cs"/>
                      <w:rtl/>
                    </w:rPr>
                    <w:t xml:space="preserve">  = </w:t>
                  </w:r>
                  <w:r w:rsidRPr="0085053B">
                    <w:t>°75</w:t>
                  </w:r>
                </w:p>
              </w:tc>
            </w:tr>
            <w:tr w:rsidR="00AE3988" w:rsidRPr="0085053B" w:rsidTr="0045069E">
              <w:tc>
                <w:tcPr>
                  <w:tcW w:w="2518" w:type="dxa"/>
                </w:tcPr>
                <w:p w:rsidR="00AE3988" w:rsidRPr="0085053B" w:rsidRDefault="00AE3988" w:rsidP="00AE3988">
                  <w:pPr>
                    <w:pStyle w:val="Tabletexte"/>
                  </w:pPr>
                  <w:r w:rsidRPr="0085053B">
                    <w:rPr>
                      <w:rFonts w:hint="cs"/>
                      <w:rtl/>
                    </w:rPr>
                    <w:t xml:space="preserve">الاستبانة الأرضية </w:t>
                  </w:r>
                  <w:proofErr w:type="spellStart"/>
                  <w:r w:rsidRPr="0085053B">
                    <w:t>δ</w:t>
                  </w:r>
                  <w:r w:rsidRPr="0085053B">
                    <w:rPr>
                      <w:i/>
                      <w:iCs/>
                      <w:vertAlign w:val="subscript"/>
                    </w:rPr>
                    <w:t>GR</w:t>
                  </w:r>
                  <w:proofErr w:type="spellEnd"/>
                  <w:r w:rsidRPr="0085053B">
                    <w:rPr>
                      <w:rFonts w:hint="cs"/>
                      <w:rtl/>
                    </w:rPr>
                    <w:t xml:space="preserve"> لعرض نطاق </w:t>
                  </w:r>
                  <w:r w:rsidRPr="0085053B">
                    <w:t>MHz 600</w:t>
                  </w:r>
                  <w:r w:rsidRPr="0085053B">
                    <w:rPr>
                      <w:rFonts w:hint="cs"/>
                      <w:rtl/>
                    </w:rPr>
                    <w:t xml:space="preserve"> </w:t>
                  </w:r>
                  <w:r w:rsidRPr="0085053B">
                    <w:t>(cm)</w:t>
                  </w:r>
                </w:p>
              </w:tc>
              <w:tc>
                <w:tcPr>
                  <w:tcW w:w="1701" w:type="dxa"/>
                </w:tcPr>
                <w:p w:rsidR="00AE3988" w:rsidRPr="0085053B" w:rsidRDefault="00AE3988" w:rsidP="00AE3988">
                  <w:pPr>
                    <w:pStyle w:val="Tabletexte"/>
                    <w:jc w:val="center"/>
                  </w:pPr>
                  <w:r w:rsidRPr="0085053B">
                    <w:t>38,1</w:t>
                  </w:r>
                </w:p>
              </w:tc>
              <w:tc>
                <w:tcPr>
                  <w:tcW w:w="1701" w:type="dxa"/>
                </w:tcPr>
                <w:p w:rsidR="00AE3988" w:rsidRPr="0085053B" w:rsidRDefault="00AE3988" w:rsidP="00AE3988">
                  <w:pPr>
                    <w:pStyle w:val="Tabletexte"/>
                    <w:jc w:val="center"/>
                  </w:pPr>
                  <w:r w:rsidRPr="0085053B">
                    <w:t>48,6</w:t>
                  </w:r>
                </w:p>
              </w:tc>
              <w:tc>
                <w:tcPr>
                  <w:tcW w:w="1701" w:type="dxa"/>
                </w:tcPr>
                <w:p w:rsidR="00AE3988" w:rsidRPr="0085053B" w:rsidRDefault="00AE3988" w:rsidP="00AE3988">
                  <w:pPr>
                    <w:pStyle w:val="Tabletexte"/>
                    <w:jc w:val="center"/>
                  </w:pPr>
                  <w:r w:rsidRPr="0085053B">
                    <w:t>91,4</w:t>
                  </w:r>
                </w:p>
              </w:tc>
            </w:tr>
            <w:tr w:rsidR="00AE3988" w:rsidRPr="0085053B" w:rsidTr="0045069E">
              <w:tc>
                <w:tcPr>
                  <w:tcW w:w="2518" w:type="dxa"/>
                </w:tcPr>
                <w:p w:rsidR="00AE3988" w:rsidRPr="0085053B" w:rsidRDefault="00AE3988" w:rsidP="00AE3988">
                  <w:pPr>
                    <w:pStyle w:val="Tabletexte"/>
                  </w:pPr>
                  <w:r w:rsidRPr="0085053B">
                    <w:rPr>
                      <w:rFonts w:hint="cs"/>
                      <w:rtl/>
                    </w:rPr>
                    <w:t xml:space="preserve">الاستبانة الأرضية </w:t>
                  </w:r>
                  <w:proofErr w:type="spellStart"/>
                  <w:r w:rsidRPr="0085053B">
                    <w:t>δ</w:t>
                  </w:r>
                  <w:r w:rsidRPr="0085053B">
                    <w:rPr>
                      <w:i/>
                      <w:iCs/>
                      <w:vertAlign w:val="subscript"/>
                    </w:rPr>
                    <w:t>GR</w:t>
                  </w:r>
                  <w:proofErr w:type="spellEnd"/>
                  <w:r w:rsidRPr="0085053B">
                    <w:rPr>
                      <w:rFonts w:hint="cs"/>
                      <w:rtl/>
                    </w:rPr>
                    <w:t xml:space="preserve"> لعرض نطاق </w:t>
                  </w:r>
                  <w:r w:rsidRPr="0085053B">
                    <w:t>MHz 900</w:t>
                  </w:r>
                  <w:r w:rsidRPr="0085053B">
                    <w:rPr>
                      <w:rFonts w:hint="cs"/>
                      <w:rtl/>
                    </w:rPr>
                    <w:t xml:space="preserve"> </w:t>
                  </w:r>
                  <w:r w:rsidRPr="0085053B">
                    <w:t>(cm)</w:t>
                  </w:r>
                </w:p>
              </w:tc>
              <w:tc>
                <w:tcPr>
                  <w:tcW w:w="1701" w:type="dxa"/>
                </w:tcPr>
                <w:p w:rsidR="00AE3988" w:rsidRPr="0085053B" w:rsidRDefault="00AE3988" w:rsidP="00AE3988">
                  <w:pPr>
                    <w:pStyle w:val="Tabletexte"/>
                    <w:jc w:val="center"/>
                  </w:pPr>
                  <w:r w:rsidRPr="0085053B">
                    <w:t>25,4</w:t>
                  </w:r>
                </w:p>
              </w:tc>
              <w:tc>
                <w:tcPr>
                  <w:tcW w:w="1701" w:type="dxa"/>
                </w:tcPr>
                <w:p w:rsidR="00AE3988" w:rsidRPr="0085053B" w:rsidRDefault="00AE3988" w:rsidP="00AE3988">
                  <w:pPr>
                    <w:pStyle w:val="Tabletexte"/>
                    <w:jc w:val="center"/>
                  </w:pPr>
                  <w:r w:rsidRPr="0085053B">
                    <w:t>32,4</w:t>
                  </w:r>
                </w:p>
              </w:tc>
              <w:tc>
                <w:tcPr>
                  <w:tcW w:w="1701" w:type="dxa"/>
                </w:tcPr>
                <w:p w:rsidR="00AE3988" w:rsidRPr="0085053B" w:rsidRDefault="00AE3988" w:rsidP="00AE3988">
                  <w:pPr>
                    <w:pStyle w:val="Tabletexte"/>
                    <w:jc w:val="center"/>
                  </w:pPr>
                  <w:r w:rsidRPr="0085053B">
                    <w:t>60,9</w:t>
                  </w:r>
                </w:p>
              </w:tc>
            </w:tr>
            <w:tr w:rsidR="00AE3988" w:rsidRPr="0085053B" w:rsidTr="0045069E">
              <w:tc>
                <w:tcPr>
                  <w:tcW w:w="2518" w:type="dxa"/>
                </w:tcPr>
                <w:p w:rsidR="00AE3988" w:rsidRPr="0085053B" w:rsidRDefault="00AE3988" w:rsidP="00AE3988">
                  <w:pPr>
                    <w:pStyle w:val="Tabletexte"/>
                  </w:pPr>
                  <w:r w:rsidRPr="0085053B">
                    <w:rPr>
                      <w:rFonts w:hint="cs"/>
                      <w:rtl/>
                    </w:rPr>
                    <w:t xml:space="preserve">الاستبانة الأرضية </w:t>
                  </w:r>
                  <w:proofErr w:type="spellStart"/>
                  <w:r w:rsidRPr="0085053B">
                    <w:t>δ</w:t>
                  </w:r>
                  <w:r w:rsidRPr="0085053B">
                    <w:rPr>
                      <w:i/>
                      <w:iCs/>
                      <w:vertAlign w:val="subscript"/>
                    </w:rPr>
                    <w:t>GR</w:t>
                  </w:r>
                  <w:proofErr w:type="spellEnd"/>
                  <w:r w:rsidRPr="0085053B">
                    <w:rPr>
                      <w:rFonts w:hint="cs"/>
                      <w:rtl/>
                    </w:rPr>
                    <w:t xml:space="preserve"> لعرض نطاق </w:t>
                  </w:r>
                  <w:r w:rsidRPr="0085053B">
                    <w:t>MHz 1 200</w:t>
                  </w:r>
                  <w:r w:rsidRPr="0085053B">
                    <w:rPr>
                      <w:rFonts w:hint="cs"/>
                      <w:rtl/>
                    </w:rPr>
                    <w:t xml:space="preserve"> </w:t>
                  </w:r>
                  <w:r w:rsidRPr="0085053B">
                    <w:t>(cm)</w:t>
                  </w:r>
                </w:p>
              </w:tc>
              <w:tc>
                <w:tcPr>
                  <w:tcW w:w="1701" w:type="dxa"/>
                </w:tcPr>
                <w:p w:rsidR="00AE3988" w:rsidRPr="0085053B" w:rsidRDefault="00AE3988" w:rsidP="00AE3988">
                  <w:pPr>
                    <w:pStyle w:val="Tabletexte"/>
                    <w:jc w:val="center"/>
                  </w:pPr>
                  <w:r w:rsidRPr="0085053B">
                    <w:t>19,1</w:t>
                  </w:r>
                </w:p>
              </w:tc>
              <w:tc>
                <w:tcPr>
                  <w:tcW w:w="1701" w:type="dxa"/>
                </w:tcPr>
                <w:p w:rsidR="00AE3988" w:rsidRPr="0085053B" w:rsidRDefault="00AE3988" w:rsidP="00AE3988">
                  <w:pPr>
                    <w:pStyle w:val="Tabletexte"/>
                    <w:jc w:val="center"/>
                  </w:pPr>
                  <w:r w:rsidRPr="0085053B">
                    <w:t>24,3</w:t>
                  </w:r>
                </w:p>
              </w:tc>
              <w:tc>
                <w:tcPr>
                  <w:tcW w:w="1701" w:type="dxa"/>
                </w:tcPr>
                <w:p w:rsidR="00AE3988" w:rsidRPr="0085053B" w:rsidRDefault="00AE3988" w:rsidP="00AE3988">
                  <w:pPr>
                    <w:pStyle w:val="Tabletexte"/>
                    <w:jc w:val="center"/>
                  </w:pPr>
                  <w:r w:rsidRPr="0085053B">
                    <w:t>45,7</w:t>
                  </w:r>
                </w:p>
              </w:tc>
            </w:tr>
          </w:tbl>
          <w:p w:rsidR="00597549" w:rsidRPr="00597549" w:rsidRDefault="005128ED" w:rsidP="00FD0F58">
            <w:pPr>
              <w:rPr>
                <w:lang w:val="en-GB"/>
              </w:rPr>
            </w:pPr>
            <w:r>
              <w:rPr>
                <w:rFonts w:hint="cs"/>
                <w:rtl/>
                <w:lang w:bidi="ar-EG"/>
              </w:rPr>
              <w:t xml:space="preserve">ووفقاً للجدول أعلاه، فإن أدنى دقة </w:t>
            </w:r>
            <w:r>
              <w:rPr>
                <w:rFonts w:hint="cs"/>
                <w:rtl/>
              </w:rPr>
              <w:t>ل</w:t>
            </w:r>
            <w:r w:rsidR="00AE3988">
              <w:rPr>
                <w:rFonts w:hint="cs"/>
                <w:rtl/>
              </w:rPr>
              <w:t xml:space="preserve">لصور لعرض نطاق </w:t>
            </w:r>
            <w:r w:rsidR="00AE3988">
              <w:rPr>
                <w:lang w:val="en-CA" w:bidi="ar-EG"/>
              </w:rPr>
              <w:t>MHz 900</w:t>
            </w:r>
            <w:r w:rsidR="00AE3988">
              <w:rPr>
                <w:rFonts w:hint="cs"/>
                <w:rtl/>
                <w:lang w:val="en-CA" w:bidi="ar-EG"/>
              </w:rPr>
              <w:t xml:space="preserve"> </w:t>
            </w:r>
            <w:r>
              <w:rPr>
                <w:rFonts w:hint="cs"/>
                <w:rtl/>
                <w:lang w:val="en-CA" w:bidi="ar-EG"/>
              </w:rPr>
              <w:t xml:space="preserve">سيكون قدره </w:t>
            </w:r>
            <w:r>
              <w:rPr>
                <w:lang w:bidi="ar-EG"/>
              </w:rPr>
              <w:t>25,4</w:t>
            </w:r>
            <w:r>
              <w:rPr>
                <w:rFonts w:hint="cs"/>
                <w:rtl/>
                <w:lang w:bidi="ar-EG"/>
              </w:rPr>
              <w:t xml:space="preserve"> سم ولا يختلف كثيراً عن </w:t>
            </w:r>
            <w:r>
              <w:rPr>
                <w:lang w:bidi="ar-EG"/>
              </w:rPr>
              <w:t>19,1</w:t>
            </w:r>
            <w:r>
              <w:rPr>
                <w:rFonts w:hint="cs"/>
                <w:rtl/>
                <w:lang w:bidi="ar-EG"/>
              </w:rPr>
              <w:t xml:space="preserve"> سم لعرض نطاق </w:t>
            </w:r>
            <w:r w:rsidR="00AE3988">
              <w:rPr>
                <w:lang w:val="en-CA" w:bidi="ar-EG"/>
              </w:rPr>
              <w:t>MHz 1 200</w:t>
            </w:r>
            <w:r w:rsidR="00AE3988">
              <w:rPr>
                <w:rFonts w:hint="cs"/>
                <w:rtl/>
                <w:lang w:val="en-CA" w:bidi="ar-EG"/>
              </w:rPr>
              <w:t xml:space="preserve">، </w:t>
            </w:r>
            <w:r>
              <w:rPr>
                <w:rFonts w:hint="cs"/>
                <w:rtl/>
                <w:lang w:val="en-CA" w:bidi="ar-EG"/>
              </w:rPr>
              <w:t xml:space="preserve">الذي </w:t>
            </w:r>
            <w:r w:rsidR="00021676">
              <w:rPr>
                <w:rFonts w:hint="cs"/>
                <w:rtl/>
                <w:lang w:val="en-CA" w:bidi="ar-EG"/>
              </w:rPr>
              <w:t>يفي</w:t>
            </w:r>
            <w:r>
              <w:rPr>
                <w:rFonts w:hint="cs"/>
                <w:rtl/>
                <w:lang w:val="en-CA" w:bidi="ar-EG"/>
              </w:rPr>
              <w:t xml:space="preserve"> إلى حد ما </w:t>
            </w:r>
            <w:r w:rsidR="00021676">
              <w:rPr>
                <w:rFonts w:hint="cs"/>
                <w:rtl/>
                <w:lang w:val="en-CA" w:bidi="ar-EG"/>
              </w:rPr>
              <w:t>ب</w:t>
            </w:r>
            <w:r>
              <w:rPr>
                <w:rFonts w:hint="cs"/>
                <w:rtl/>
                <w:lang w:val="en-CA" w:bidi="ar-EG"/>
              </w:rPr>
              <w:t>المتطلبات المنصوص عليها في</w:t>
            </w:r>
            <w:r w:rsidR="00FD0F58">
              <w:rPr>
                <w:rFonts w:hint="eastAsia"/>
                <w:rtl/>
                <w:lang w:val="en-CA" w:bidi="ar-EG"/>
              </w:rPr>
              <w:t> </w:t>
            </w:r>
            <w:r>
              <w:rPr>
                <w:rFonts w:hint="cs"/>
                <w:rtl/>
                <w:lang w:val="en-CA" w:bidi="ar-EG"/>
              </w:rPr>
              <w:t xml:space="preserve">التقرير </w:t>
            </w:r>
            <w:r>
              <w:rPr>
                <w:lang w:bidi="ar-EG"/>
              </w:rPr>
              <w:t>ITU</w:t>
            </w:r>
            <w:r>
              <w:rPr>
                <w:lang w:bidi="ar-EG"/>
              </w:rPr>
              <w:noBreakHyphen/>
              <w:t>R RS.2274</w:t>
            </w:r>
            <w:r>
              <w:rPr>
                <w:lang w:bidi="ar-EG"/>
              </w:rPr>
              <w:noBreakHyphen/>
              <w:t>0</w:t>
            </w:r>
            <w:r w:rsidR="00AE3988">
              <w:rPr>
                <w:rFonts w:hint="cs"/>
                <w:rtl/>
                <w:lang w:val="en-CA" w:bidi="ar-EG"/>
              </w:rPr>
              <w:t>.</w:t>
            </w:r>
          </w:p>
        </w:tc>
      </w:tr>
      <w:tr w:rsidR="00597549" w:rsidRPr="00597549" w:rsidTr="00295D7A">
        <w:trPr>
          <w:jc w:val="center"/>
        </w:trPr>
        <w:tc>
          <w:tcPr>
            <w:tcW w:w="504" w:type="pct"/>
            <w:shd w:val="clear" w:color="auto" w:fill="auto"/>
          </w:tcPr>
          <w:p w:rsidR="00597549" w:rsidRPr="006E28FA" w:rsidRDefault="005128ED" w:rsidP="000739F8">
            <w:pPr>
              <w:jc w:val="left"/>
              <w:rPr>
                <w:lang w:bidi="ar-EG"/>
              </w:rPr>
            </w:pPr>
            <w:r w:rsidRPr="006E28FA">
              <w:rPr>
                <w:rFonts w:hint="cs"/>
                <w:rtl/>
                <w:lang w:bidi="ar-EG"/>
              </w:rPr>
              <w:lastRenderedPageBreak/>
              <w:t>الجوانب الأمنية المرتبطة بتمديد التوزيع لخدمة استكشاف الأرض الساتلية (النشيطة)</w:t>
            </w:r>
          </w:p>
        </w:tc>
        <w:tc>
          <w:tcPr>
            <w:tcW w:w="911" w:type="pct"/>
            <w:shd w:val="clear" w:color="auto" w:fill="auto"/>
          </w:tcPr>
          <w:p w:rsidR="00597549" w:rsidRPr="006E28FA" w:rsidRDefault="00597549" w:rsidP="006E28FA">
            <w:pPr>
              <w:rPr>
                <w:lang w:bidi="ar-EG"/>
              </w:rPr>
            </w:pPr>
          </w:p>
        </w:tc>
        <w:tc>
          <w:tcPr>
            <w:tcW w:w="810" w:type="pct"/>
            <w:shd w:val="clear" w:color="auto" w:fill="auto"/>
          </w:tcPr>
          <w:p w:rsidR="00597549" w:rsidRPr="006E28FA" w:rsidRDefault="005128ED" w:rsidP="006E28FA">
            <w:pPr>
              <w:rPr>
                <w:lang w:bidi="ar-EG"/>
              </w:rPr>
            </w:pPr>
            <w:r w:rsidRPr="006E28FA">
              <w:rPr>
                <w:rFonts w:hint="cs"/>
                <w:rtl/>
                <w:lang w:bidi="ar-EG"/>
              </w:rPr>
              <w:t>لم يشر إلى أي شيء بشأن هذه المسألة في تقرير الاجتماع التحضيري للمؤتمر.</w:t>
            </w:r>
          </w:p>
        </w:tc>
        <w:tc>
          <w:tcPr>
            <w:tcW w:w="2775" w:type="pct"/>
            <w:shd w:val="clear" w:color="auto" w:fill="auto"/>
          </w:tcPr>
          <w:p w:rsidR="00AE3988" w:rsidRPr="0085053B" w:rsidRDefault="00440706" w:rsidP="00FD0F58">
            <w:pPr>
              <w:rPr>
                <w:rtl/>
                <w:lang w:bidi="ar-EG"/>
              </w:rPr>
            </w:pPr>
            <w:r>
              <w:rPr>
                <w:rFonts w:hint="cs"/>
                <w:rtl/>
                <w:lang w:bidi="ar-EG"/>
              </w:rPr>
              <w:t xml:space="preserve">ستزيد دقة الصورة في حالة الأسلوبين </w:t>
            </w:r>
            <w:r>
              <w:rPr>
                <w:lang w:bidi="ar-EG"/>
              </w:rPr>
              <w:t>A</w:t>
            </w:r>
            <w:r>
              <w:rPr>
                <w:rFonts w:hint="cs"/>
                <w:rtl/>
                <w:lang w:bidi="ar-EG"/>
              </w:rPr>
              <w:t xml:space="preserve"> و</w:t>
            </w:r>
            <w:r>
              <w:rPr>
                <w:lang w:bidi="ar-EG"/>
              </w:rPr>
              <w:t>B</w:t>
            </w:r>
            <w:r>
              <w:rPr>
                <w:rFonts w:hint="cs"/>
                <w:rtl/>
                <w:lang w:bidi="ar-EG"/>
              </w:rPr>
              <w:t xml:space="preserve"> إلى نحو </w:t>
            </w:r>
            <w:r>
              <w:rPr>
                <w:lang w:bidi="ar-EG"/>
              </w:rPr>
              <w:t>19</w:t>
            </w:r>
            <w:r>
              <w:rPr>
                <w:rFonts w:hint="cs"/>
                <w:rtl/>
                <w:lang w:bidi="ar-EG"/>
              </w:rPr>
              <w:t xml:space="preserve"> سم. </w:t>
            </w:r>
            <w:r w:rsidR="00AE3988" w:rsidRPr="006E28FA">
              <w:rPr>
                <w:rFonts w:hint="cs"/>
                <w:rtl/>
                <w:lang w:bidi="ar-EG"/>
              </w:rPr>
              <w:t>ومن الناحي</w:t>
            </w:r>
            <w:r w:rsidRPr="006E28FA">
              <w:rPr>
                <w:rFonts w:hint="cs"/>
                <w:rtl/>
                <w:lang w:bidi="ar-EG"/>
              </w:rPr>
              <w:t>تين</w:t>
            </w:r>
            <w:r w:rsidR="00AE3988" w:rsidRPr="006E28FA">
              <w:rPr>
                <w:rFonts w:hint="cs"/>
                <w:rtl/>
                <w:lang w:bidi="ar-EG"/>
              </w:rPr>
              <w:t xml:space="preserve"> الاستراتيجية والأمنية، ستؤثر الصور التي تبلغ دقتها </w:t>
            </w:r>
            <w:r w:rsidRPr="006E28FA">
              <w:rPr>
                <w:lang w:bidi="ar-EG"/>
              </w:rPr>
              <w:t>19</w:t>
            </w:r>
            <w:r w:rsidR="00AE3988" w:rsidRPr="006E28FA">
              <w:rPr>
                <w:rFonts w:hint="cs"/>
                <w:rtl/>
                <w:lang w:bidi="ar-EG"/>
              </w:rPr>
              <w:t xml:space="preserve"> سم تأثيراً سلبياً على أمن المواقع الحساسة والاستراتيجية في جميع البلدان التي</w:t>
            </w:r>
            <w:r w:rsidR="00FD0F58">
              <w:rPr>
                <w:rFonts w:hint="eastAsia"/>
                <w:rtl/>
                <w:lang w:bidi="ar-EG"/>
              </w:rPr>
              <w:t> </w:t>
            </w:r>
            <w:r w:rsidR="00AE3988" w:rsidRPr="006E28FA">
              <w:rPr>
                <w:rFonts w:hint="cs"/>
                <w:rtl/>
                <w:lang w:bidi="ar-EG"/>
              </w:rPr>
              <w:t xml:space="preserve">تغطيها أنظمة </w:t>
            </w:r>
            <w:r w:rsidR="00AE3988" w:rsidRPr="006E28FA">
              <w:rPr>
                <w:rtl/>
                <w:lang w:bidi="ar-EG"/>
              </w:rPr>
              <w:t>خدمة استكشاف الأرض الساتلية</w:t>
            </w:r>
            <w:r w:rsidR="00AE3988" w:rsidRPr="006E28FA">
              <w:rPr>
                <w:rFonts w:hint="cs"/>
                <w:rtl/>
                <w:lang w:bidi="ar-EG"/>
              </w:rPr>
              <w:t xml:space="preserve"> ذات الاستبانة العالية هذه.</w:t>
            </w:r>
          </w:p>
          <w:p w:rsidR="00AE3988" w:rsidRDefault="00440706" w:rsidP="00FD0F58">
            <w:pPr>
              <w:rPr>
                <w:rtl/>
                <w:lang w:bidi="ar-EG"/>
              </w:rPr>
            </w:pPr>
            <w:r>
              <w:rPr>
                <w:rFonts w:hint="cs"/>
                <w:rtl/>
                <w:lang w:bidi="ar-EG"/>
              </w:rPr>
              <w:t xml:space="preserve">وفي ضوء ما ورد أعلاه، هناك قلق إزاء </w:t>
            </w:r>
            <w:r w:rsidR="00AE3988">
              <w:rPr>
                <w:rFonts w:hint="cs"/>
                <w:rtl/>
                <w:lang w:bidi="ar-EG"/>
              </w:rPr>
              <w:t xml:space="preserve">مجال تطبيق وأهداف أنظمة الرادارات ذات الفتحة التركيبية المزودة بمثل هذه الدرجة العالية من الاستبانة والتي تفترض عرض نطاق أكبر من </w:t>
            </w:r>
            <w:r w:rsidR="00AE3988" w:rsidRPr="006E28FA">
              <w:rPr>
                <w:lang w:bidi="ar-EG"/>
              </w:rPr>
              <w:t>MHz 600</w:t>
            </w:r>
            <w:r w:rsidR="00AE3988" w:rsidRPr="006E28FA">
              <w:rPr>
                <w:rFonts w:hint="cs"/>
                <w:rtl/>
                <w:lang w:bidi="ar-EG"/>
              </w:rPr>
              <w:t xml:space="preserve"> نتيجة أنها يمكن أن</w:t>
            </w:r>
            <w:r w:rsidR="00FD0F58">
              <w:rPr>
                <w:rFonts w:hint="eastAsia"/>
                <w:rtl/>
                <w:lang w:bidi="ar-EG"/>
              </w:rPr>
              <w:t> </w:t>
            </w:r>
            <w:r w:rsidR="00AE3988" w:rsidRPr="006E28FA">
              <w:rPr>
                <w:rFonts w:hint="cs"/>
                <w:rtl/>
                <w:lang w:bidi="ar-EG"/>
              </w:rPr>
              <w:t xml:space="preserve">تتعارض مع غرض وأهداف القرار </w:t>
            </w:r>
            <w:r w:rsidR="00AE3988" w:rsidRPr="00DA17AA">
              <w:rPr>
                <w:lang w:bidi="ar-EG"/>
              </w:rPr>
              <w:t>174</w:t>
            </w:r>
            <w:r w:rsidR="00AE3988" w:rsidRPr="00DA17AA">
              <w:rPr>
                <w:rtl/>
                <w:lang w:bidi="ar-EG"/>
              </w:rPr>
              <w:t xml:space="preserve"> (</w:t>
            </w:r>
            <w:proofErr w:type="spellStart"/>
            <w:r w:rsidR="00AE3988" w:rsidRPr="00DA17AA">
              <w:rPr>
                <w:rtl/>
                <w:lang w:bidi="ar-EG"/>
              </w:rPr>
              <w:t>غوادالاخارا</w:t>
            </w:r>
            <w:proofErr w:type="spellEnd"/>
            <w:r w:rsidR="00AE3988" w:rsidRPr="00DA17AA">
              <w:rPr>
                <w:rtl/>
                <w:lang w:bidi="ar-EG"/>
              </w:rPr>
              <w:t xml:space="preserve">، </w:t>
            </w:r>
            <w:r w:rsidR="00AE3988" w:rsidRPr="00DA17AA">
              <w:rPr>
                <w:lang w:bidi="ar-EG"/>
              </w:rPr>
              <w:t>2010</w:t>
            </w:r>
            <w:r w:rsidR="00AE3988" w:rsidRPr="00DA17AA">
              <w:rPr>
                <w:rtl/>
                <w:lang w:bidi="ar-EG"/>
              </w:rPr>
              <w:t xml:space="preserve">) - </w:t>
            </w:r>
            <w:r w:rsidR="00AE3988">
              <w:rPr>
                <w:rFonts w:hint="cs"/>
                <w:rtl/>
                <w:lang w:bidi="ar-EG"/>
              </w:rPr>
              <w:t>"</w:t>
            </w:r>
            <w:r w:rsidR="00AE3988" w:rsidRPr="00DA17AA">
              <w:rPr>
                <w:rtl/>
                <w:lang w:bidi="ar-EG"/>
              </w:rPr>
              <w:t>مخاطر الاستعمال غير القانوني لتكنولوجيا المعلومات والاتصالات</w:t>
            </w:r>
            <w:r w:rsidR="00AE3988">
              <w:rPr>
                <w:rFonts w:hint="cs"/>
                <w:rtl/>
                <w:lang w:bidi="ar-EG"/>
              </w:rPr>
              <w:t>".</w:t>
            </w:r>
          </w:p>
          <w:p w:rsidR="00597549" w:rsidRPr="006E28FA" w:rsidRDefault="00AE3988" w:rsidP="00E436D9">
            <w:pPr>
              <w:pStyle w:val="TabletextS5"/>
              <w:spacing w:before="120" w:line="192" w:lineRule="auto"/>
              <w:jc w:val="both"/>
              <w:rPr>
                <w:sz w:val="22"/>
                <w:szCs w:val="30"/>
              </w:rPr>
            </w:pPr>
            <w:r w:rsidRPr="006E28FA">
              <w:rPr>
                <w:rFonts w:hint="cs"/>
                <w:sz w:val="22"/>
                <w:szCs w:val="30"/>
                <w:rtl/>
              </w:rPr>
              <w:t xml:space="preserve">وقد نوقشت هذه المسألة في مؤتمر المندوبين المفوضين لعام </w:t>
            </w:r>
            <w:r w:rsidRPr="006E28FA">
              <w:rPr>
                <w:sz w:val="22"/>
                <w:szCs w:val="30"/>
              </w:rPr>
              <w:t>2014</w:t>
            </w:r>
            <w:r w:rsidRPr="006E28FA">
              <w:rPr>
                <w:rFonts w:hint="cs"/>
                <w:sz w:val="22"/>
                <w:szCs w:val="30"/>
                <w:rtl/>
              </w:rPr>
              <w:t xml:space="preserve"> في بوسان، جمهورية كوريا، وجرى تعديل القرار</w:t>
            </w:r>
            <w:r w:rsidRPr="006E28FA">
              <w:rPr>
                <w:rFonts w:hint="eastAsia"/>
                <w:sz w:val="22"/>
                <w:szCs w:val="30"/>
                <w:rtl/>
              </w:rPr>
              <w:t> </w:t>
            </w:r>
            <w:r w:rsidRPr="006E28FA">
              <w:rPr>
                <w:sz w:val="22"/>
                <w:szCs w:val="30"/>
              </w:rPr>
              <w:t>174</w:t>
            </w:r>
            <w:r w:rsidRPr="006E28FA">
              <w:rPr>
                <w:rFonts w:hint="cs"/>
                <w:sz w:val="22"/>
                <w:szCs w:val="30"/>
                <w:rtl/>
              </w:rPr>
              <w:t xml:space="preserve"> الصادر عن</w:t>
            </w:r>
            <w:r w:rsidRPr="006E28FA">
              <w:rPr>
                <w:rFonts w:hint="eastAsia"/>
                <w:sz w:val="22"/>
                <w:szCs w:val="30"/>
                <w:rtl/>
              </w:rPr>
              <w:t> </w:t>
            </w:r>
            <w:r w:rsidRPr="006E28FA">
              <w:rPr>
                <w:rFonts w:hint="cs"/>
                <w:sz w:val="22"/>
                <w:szCs w:val="30"/>
                <w:rtl/>
              </w:rPr>
              <w:t>مؤتمر المندوبين المفوضين لعام </w:t>
            </w:r>
            <w:r w:rsidRPr="006E28FA">
              <w:rPr>
                <w:sz w:val="22"/>
                <w:szCs w:val="30"/>
              </w:rPr>
              <w:t>2010</w:t>
            </w:r>
            <w:r w:rsidRPr="006E28FA">
              <w:rPr>
                <w:rFonts w:hint="cs"/>
                <w:sz w:val="22"/>
                <w:szCs w:val="30"/>
                <w:rtl/>
              </w:rPr>
              <w:t xml:space="preserve"> لينعكس فيه هذا التعديل. وأثناء اعتماد القرار</w:t>
            </w:r>
            <w:r w:rsidRPr="006E28FA">
              <w:rPr>
                <w:rFonts w:hint="eastAsia"/>
                <w:sz w:val="22"/>
                <w:szCs w:val="30"/>
                <w:rtl/>
              </w:rPr>
              <w:t> </w:t>
            </w:r>
            <w:r w:rsidRPr="006E28FA">
              <w:rPr>
                <w:sz w:val="22"/>
                <w:szCs w:val="30"/>
              </w:rPr>
              <w:t>174</w:t>
            </w:r>
            <w:r w:rsidRPr="006E28FA">
              <w:rPr>
                <w:rFonts w:hint="cs"/>
                <w:sz w:val="22"/>
                <w:szCs w:val="30"/>
                <w:rtl/>
              </w:rPr>
              <w:t xml:space="preserve"> المعدل، أشير في محضر الجلسة العامة إلى أن على المؤتمر </w:t>
            </w:r>
            <w:r w:rsidRPr="006E28FA">
              <w:rPr>
                <w:sz w:val="22"/>
                <w:szCs w:val="30"/>
              </w:rPr>
              <w:t>WRC</w:t>
            </w:r>
            <w:r w:rsidRPr="006E28FA">
              <w:rPr>
                <w:sz w:val="22"/>
                <w:szCs w:val="30"/>
              </w:rPr>
              <w:noBreakHyphen/>
              <w:t>15</w:t>
            </w:r>
            <w:r w:rsidRPr="006E28FA">
              <w:rPr>
                <w:rFonts w:hint="cs"/>
                <w:sz w:val="22"/>
                <w:szCs w:val="30"/>
                <w:rtl/>
              </w:rPr>
              <w:t xml:space="preserve"> أن يراعي في مداولاته جانبي الحساسية والأمن ل</w:t>
            </w:r>
            <w:r w:rsidRPr="006E28FA">
              <w:rPr>
                <w:sz w:val="22"/>
                <w:szCs w:val="30"/>
                <w:rtl/>
              </w:rPr>
              <w:t>خدمة استكشاف الأرض الساتلية (النشيطة)</w:t>
            </w:r>
            <w:r w:rsidRPr="006E28FA">
              <w:rPr>
                <w:rFonts w:hint="cs"/>
                <w:sz w:val="22"/>
                <w:szCs w:val="30"/>
                <w:rtl/>
              </w:rPr>
              <w:t xml:space="preserve"> عند تناوله للبند </w:t>
            </w:r>
            <w:r w:rsidRPr="006E28FA">
              <w:rPr>
                <w:sz w:val="22"/>
                <w:szCs w:val="30"/>
              </w:rPr>
              <w:t>12.1</w:t>
            </w:r>
            <w:r w:rsidRPr="006E28FA">
              <w:rPr>
                <w:rFonts w:hint="cs"/>
                <w:sz w:val="22"/>
                <w:szCs w:val="30"/>
                <w:rtl/>
              </w:rPr>
              <w:t xml:space="preserve"> من جدول</w:t>
            </w:r>
            <w:r w:rsidR="00E436D9">
              <w:rPr>
                <w:rFonts w:hint="eastAsia"/>
                <w:sz w:val="22"/>
                <w:szCs w:val="30"/>
                <w:rtl/>
              </w:rPr>
              <w:t> </w:t>
            </w:r>
            <w:r w:rsidRPr="006E28FA">
              <w:rPr>
                <w:rFonts w:hint="cs"/>
                <w:sz w:val="22"/>
                <w:szCs w:val="30"/>
                <w:rtl/>
              </w:rPr>
              <w:t>الأعمال</w:t>
            </w:r>
          </w:p>
        </w:tc>
      </w:tr>
      <w:tr w:rsidR="00440706" w:rsidRPr="00597549" w:rsidTr="00295D7A">
        <w:trPr>
          <w:jc w:val="center"/>
        </w:trPr>
        <w:tc>
          <w:tcPr>
            <w:tcW w:w="504" w:type="pct"/>
            <w:shd w:val="clear" w:color="auto" w:fill="auto"/>
          </w:tcPr>
          <w:p w:rsidR="00440706" w:rsidRPr="006E28FA" w:rsidRDefault="00440706" w:rsidP="006E28FA">
            <w:pPr>
              <w:rPr>
                <w:lang w:bidi="ar-EG"/>
              </w:rPr>
            </w:pPr>
            <w:r w:rsidRPr="006E28FA">
              <w:rPr>
                <w:rFonts w:hint="cs"/>
                <w:rtl/>
                <w:lang w:bidi="ar-EG"/>
              </w:rPr>
              <w:lastRenderedPageBreak/>
              <w:t>فئة التوزيع لخدمة استكشاف الأرض الساتلية (النشيطة)</w:t>
            </w:r>
          </w:p>
        </w:tc>
        <w:tc>
          <w:tcPr>
            <w:tcW w:w="911" w:type="pct"/>
            <w:shd w:val="clear" w:color="auto" w:fill="auto"/>
          </w:tcPr>
          <w:p w:rsidR="00440706" w:rsidRPr="006E28FA" w:rsidRDefault="00440706" w:rsidP="006E28FA">
            <w:pPr>
              <w:rPr>
                <w:lang w:bidi="ar-EG"/>
              </w:rPr>
            </w:pPr>
            <w:r w:rsidRPr="006E28FA">
              <w:rPr>
                <w:rFonts w:hint="cs"/>
                <w:rtl/>
                <w:lang w:bidi="ar-EG"/>
              </w:rPr>
              <w:t>لم يشر إلى أي شيء بشأن هذه المسألة في تقرير الاجتماع التحضيري للمؤتمر.</w:t>
            </w:r>
          </w:p>
        </w:tc>
        <w:tc>
          <w:tcPr>
            <w:tcW w:w="810" w:type="pct"/>
            <w:shd w:val="clear" w:color="auto" w:fill="auto"/>
          </w:tcPr>
          <w:p w:rsidR="00440706" w:rsidRPr="006E28FA" w:rsidRDefault="00440706" w:rsidP="006E28FA">
            <w:pPr>
              <w:rPr>
                <w:lang w:bidi="ar-EG"/>
              </w:rPr>
            </w:pPr>
            <w:r w:rsidRPr="006E28FA">
              <w:rPr>
                <w:rFonts w:hint="cs"/>
                <w:rtl/>
                <w:lang w:bidi="ar-EG"/>
              </w:rPr>
              <w:t>لم يشر إلى أي شيء بشأن هذه المسألة في تقرير الاجتماع التحضيري للمؤتمر.</w:t>
            </w:r>
          </w:p>
        </w:tc>
        <w:tc>
          <w:tcPr>
            <w:tcW w:w="2775" w:type="pct"/>
            <w:shd w:val="clear" w:color="auto" w:fill="auto"/>
          </w:tcPr>
          <w:p w:rsidR="00235F63" w:rsidRDefault="00AF04C1" w:rsidP="00E436D9">
            <w:pPr>
              <w:pStyle w:val="TabletextS5"/>
              <w:spacing w:before="120" w:line="192" w:lineRule="auto"/>
              <w:jc w:val="both"/>
              <w:rPr>
                <w:sz w:val="22"/>
                <w:szCs w:val="30"/>
                <w:rtl/>
              </w:rPr>
            </w:pPr>
            <w:r>
              <w:rPr>
                <w:rFonts w:hint="cs"/>
                <w:sz w:val="22"/>
                <w:szCs w:val="30"/>
                <w:rtl/>
              </w:rPr>
              <w:t xml:space="preserve">في الأسلوب </w:t>
            </w:r>
            <w:r>
              <w:rPr>
                <w:sz w:val="22"/>
                <w:szCs w:val="30"/>
              </w:rPr>
              <w:t>C</w:t>
            </w:r>
            <w:r>
              <w:rPr>
                <w:rFonts w:hint="cs"/>
                <w:sz w:val="22"/>
                <w:szCs w:val="30"/>
                <w:rtl/>
              </w:rPr>
              <w:t>، تكون فئة التوزيع</w:t>
            </w:r>
            <w:r w:rsidR="00235F63">
              <w:rPr>
                <w:rFonts w:hint="cs"/>
                <w:sz w:val="22"/>
                <w:szCs w:val="30"/>
                <w:rtl/>
              </w:rPr>
              <w:t xml:space="preserve"> في مدى التردد </w:t>
            </w:r>
            <w:r w:rsidR="00235F63">
              <w:rPr>
                <w:sz w:val="22"/>
                <w:szCs w:val="30"/>
              </w:rPr>
              <w:t>MHz 10 000</w:t>
            </w:r>
            <w:r w:rsidR="00235F63">
              <w:rPr>
                <w:sz w:val="22"/>
                <w:szCs w:val="30"/>
              </w:rPr>
              <w:noBreakHyphen/>
              <w:t>9 900</w:t>
            </w:r>
            <w:r w:rsidR="00235F63">
              <w:rPr>
                <w:rFonts w:hint="cs"/>
                <w:sz w:val="22"/>
                <w:szCs w:val="30"/>
                <w:rtl/>
              </w:rPr>
              <w:t xml:space="preserve"> على أساس ثانوي، في حين تكون على أساس أولي في الأسلوبين </w:t>
            </w:r>
            <w:r w:rsidR="00235F63">
              <w:rPr>
                <w:sz w:val="22"/>
                <w:szCs w:val="30"/>
              </w:rPr>
              <w:t>A</w:t>
            </w:r>
            <w:r w:rsidR="00235F63">
              <w:rPr>
                <w:rFonts w:hint="cs"/>
                <w:sz w:val="22"/>
                <w:szCs w:val="30"/>
                <w:rtl/>
              </w:rPr>
              <w:t xml:space="preserve"> و</w:t>
            </w:r>
            <w:r w:rsidR="00235F63">
              <w:rPr>
                <w:sz w:val="22"/>
                <w:szCs w:val="30"/>
              </w:rPr>
              <w:t>B</w:t>
            </w:r>
            <w:r w:rsidR="00235F63">
              <w:rPr>
                <w:rFonts w:hint="cs"/>
                <w:sz w:val="22"/>
                <w:szCs w:val="30"/>
                <w:rtl/>
              </w:rPr>
              <w:t>.</w:t>
            </w:r>
          </w:p>
          <w:p w:rsidR="00235F63" w:rsidRPr="006E28FA" w:rsidRDefault="00235F63" w:rsidP="00675DC8">
            <w:pPr>
              <w:pStyle w:val="TabletextS5"/>
              <w:spacing w:before="120" w:line="192" w:lineRule="auto"/>
              <w:rPr>
                <w:sz w:val="22"/>
                <w:szCs w:val="30"/>
                <w:rtl/>
              </w:rPr>
            </w:pPr>
            <w:r>
              <w:rPr>
                <w:rFonts w:hint="cs"/>
                <w:sz w:val="22"/>
                <w:szCs w:val="30"/>
                <w:rtl/>
              </w:rPr>
              <w:t>وإذا كان التوزيع</w:t>
            </w:r>
            <w:r w:rsidRPr="00235F63">
              <w:rPr>
                <w:rFonts w:hint="cs"/>
                <w:sz w:val="22"/>
                <w:szCs w:val="30"/>
                <w:rtl/>
              </w:rPr>
              <w:t xml:space="preserve"> لخدمة استكشاف الأرض الساتلية</w:t>
            </w:r>
            <w:r>
              <w:rPr>
                <w:rFonts w:hint="cs"/>
                <w:sz w:val="22"/>
                <w:szCs w:val="30"/>
                <w:rtl/>
              </w:rPr>
              <w:t xml:space="preserve"> (النشيطة) على أساس أولي في مدى التردد </w:t>
            </w:r>
            <w:r>
              <w:rPr>
                <w:sz w:val="22"/>
                <w:szCs w:val="30"/>
              </w:rPr>
              <w:t>MHz 10 000</w:t>
            </w:r>
            <w:r>
              <w:rPr>
                <w:sz w:val="22"/>
                <w:szCs w:val="30"/>
              </w:rPr>
              <w:noBreakHyphen/>
              <w:t>9 900</w:t>
            </w:r>
            <w:r>
              <w:rPr>
                <w:rFonts w:hint="cs"/>
                <w:sz w:val="22"/>
                <w:szCs w:val="30"/>
                <w:rtl/>
              </w:rPr>
              <w:t xml:space="preserve"> </w:t>
            </w:r>
            <w:r w:rsidR="008306EC">
              <w:rPr>
                <w:rFonts w:hint="cs"/>
                <w:sz w:val="22"/>
                <w:szCs w:val="30"/>
                <w:rtl/>
              </w:rPr>
              <w:t>والتوزيع للخدمات الثابتة على أساس ثانوي في تطاق التردد هذا، سي</w:t>
            </w:r>
            <w:r w:rsidR="00BB7153">
              <w:rPr>
                <w:rFonts w:hint="cs"/>
                <w:sz w:val="22"/>
                <w:szCs w:val="30"/>
                <w:rtl/>
              </w:rPr>
              <w:t>ت</w:t>
            </w:r>
            <w:r w:rsidR="008306EC">
              <w:rPr>
                <w:rFonts w:hint="cs"/>
                <w:sz w:val="22"/>
                <w:szCs w:val="30"/>
                <w:rtl/>
              </w:rPr>
              <w:t>عين وضع قيود جديدة على الخدمات الثابتة.</w:t>
            </w:r>
          </w:p>
          <w:p w:rsidR="0045069E" w:rsidRDefault="008306EC" w:rsidP="00E436D9">
            <w:pPr>
              <w:pStyle w:val="TabletextS5"/>
              <w:spacing w:before="120" w:line="192" w:lineRule="auto"/>
              <w:jc w:val="both"/>
              <w:rPr>
                <w:sz w:val="22"/>
                <w:szCs w:val="30"/>
                <w:rtl/>
              </w:rPr>
            </w:pPr>
            <w:r>
              <w:rPr>
                <w:rFonts w:hint="cs"/>
                <w:sz w:val="22"/>
                <w:szCs w:val="30"/>
                <w:rtl/>
              </w:rPr>
              <w:t xml:space="preserve">وبالتالي فإن نوع التوزيع </w:t>
            </w:r>
            <w:r w:rsidRPr="00235F63">
              <w:rPr>
                <w:rFonts w:hint="cs"/>
                <w:sz w:val="22"/>
                <w:szCs w:val="30"/>
                <w:rtl/>
              </w:rPr>
              <w:t>لخدمة استكشاف الأرض الساتلية</w:t>
            </w:r>
            <w:r>
              <w:rPr>
                <w:rFonts w:hint="cs"/>
                <w:sz w:val="22"/>
                <w:szCs w:val="30"/>
                <w:rtl/>
              </w:rPr>
              <w:t xml:space="preserve"> (النشيطة) في نطاق التردد هذا يمكن أن يكون ثانوياً مثل نوع التوزيع في نطاق التردد المجاور</w:t>
            </w:r>
            <w:r w:rsidRPr="006E28FA">
              <w:rPr>
                <w:sz w:val="22"/>
                <w:szCs w:val="30"/>
                <w:rtl/>
              </w:rPr>
              <w:t xml:space="preserve"> </w:t>
            </w:r>
            <w:r w:rsidRPr="006E28FA">
              <w:rPr>
                <w:sz w:val="22"/>
                <w:szCs w:val="30"/>
              </w:rPr>
              <w:t>MHz 9 </w:t>
            </w:r>
            <w:r>
              <w:rPr>
                <w:sz w:val="22"/>
                <w:szCs w:val="30"/>
              </w:rPr>
              <w:t>9</w:t>
            </w:r>
            <w:r w:rsidRPr="006E28FA">
              <w:rPr>
                <w:sz w:val="22"/>
                <w:szCs w:val="30"/>
              </w:rPr>
              <w:t>00</w:t>
            </w:r>
            <w:r w:rsidRPr="006E28FA">
              <w:rPr>
                <w:sz w:val="22"/>
                <w:szCs w:val="30"/>
              </w:rPr>
              <w:noBreakHyphen/>
              <w:t>9 </w:t>
            </w:r>
            <w:r>
              <w:rPr>
                <w:sz w:val="22"/>
                <w:szCs w:val="30"/>
              </w:rPr>
              <w:t>8</w:t>
            </w:r>
            <w:r w:rsidRPr="006E28FA">
              <w:rPr>
                <w:sz w:val="22"/>
                <w:szCs w:val="30"/>
              </w:rPr>
              <w:t>00</w:t>
            </w:r>
            <w:r w:rsidRPr="006E28FA">
              <w:rPr>
                <w:rFonts w:hint="cs"/>
                <w:sz w:val="22"/>
                <w:szCs w:val="30"/>
                <w:rtl/>
              </w:rPr>
              <w:t xml:space="preserve">، </w:t>
            </w:r>
            <w:r>
              <w:rPr>
                <w:rFonts w:hint="cs"/>
                <w:sz w:val="22"/>
                <w:szCs w:val="30"/>
                <w:rtl/>
              </w:rPr>
              <w:t>كما تقرر في المؤتمر </w:t>
            </w:r>
            <w:r>
              <w:rPr>
                <w:sz w:val="22"/>
                <w:szCs w:val="30"/>
              </w:rPr>
              <w:t>WRC</w:t>
            </w:r>
            <w:r>
              <w:rPr>
                <w:sz w:val="22"/>
                <w:szCs w:val="30"/>
              </w:rPr>
              <w:noBreakHyphen/>
              <w:t>07</w:t>
            </w:r>
            <w:r>
              <w:rPr>
                <w:rFonts w:hint="cs"/>
                <w:sz w:val="22"/>
                <w:szCs w:val="30"/>
                <w:rtl/>
              </w:rPr>
              <w:t>.</w:t>
            </w:r>
          </w:p>
          <w:p w:rsidR="00440706" w:rsidRPr="006E28FA" w:rsidRDefault="008306EC" w:rsidP="00E436D9">
            <w:pPr>
              <w:pStyle w:val="TabletextS5"/>
              <w:spacing w:before="120" w:line="192" w:lineRule="auto"/>
              <w:rPr>
                <w:sz w:val="22"/>
                <w:szCs w:val="30"/>
                <w:rtl/>
              </w:rPr>
            </w:pPr>
            <w:r>
              <w:rPr>
                <w:rFonts w:hint="cs"/>
                <w:sz w:val="22"/>
                <w:szCs w:val="30"/>
                <w:rtl/>
              </w:rPr>
              <w:t xml:space="preserve">وجدير بالذكر أن </w:t>
            </w:r>
            <w:r w:rsidR="00440706" w:rsidRPr="006E28FA">
              <w:rPr>
                <w:sz w:val="22"/>
                <w:szCs w:val="30"/>
                <w:rtl/>
              </w:rPr>
              <w:t>خدمة استكشاف الأرض الساتلية</w:t>
            </w:r>
            <w:r w:rsidR="00440706" w:rsidRPr="006E28FA">
              <w:rPr>
                <w:rFonts w:hint="cs"/>
                <w:sz w:val="22"/>
                <w:szCs w:val="30"/>
                <w:rtl/>
              </w:rPr>
              <w:t> </w:t>
            </w:r>
            <w:r w:rsidR="00440706" w:rsidRPr="006E28FA">
              <w:rPr>
                <w:sz w:val="22"/>
                <w:szCs w:val="30"/>
                <w:rtl/>
              </w:rPr>
              <w:t>(النشيطة)</w:t>
            </w:r>
            <w:r w:rsidR="00440706" w:rsidRPr="006E28FA">
              <w:rPr>
                <w:rFonts w:hint="cs"/>
                <w:sz w:val="22"/>
                <w:szCs w:val="30"/>
                <w:rtl/>
              </w:rPr>
              <w:t xml:space="preserve"> </w:t>
            </w:r>
            <w:r>
              <w:rPr>
                <w:rFonts w:hint="cs"/>
                <w:sz w:val="22"/>
                <w:szCs w:val="30"/>
                <w:rtl/>
              </w:rPr>
              <w:t xml:space="preserve">تعمل بنجاح في </w:t>
            </w:r>
            <w:r w:rsidR="00440706" w:rsidRPr="006E28FA">
              <w:rPr>
                <w:rFonts w:hint="cs"/>
                <w:sz w:val="22"/>
                <w:szCs w:val="30"/>
                <w:rtl/>
              </w:rPr>
              <w:t xml:space="preserve">نطاق </w:t>
            </w:r>
            <w:r w:rsidR="00440706" w:rsidRPr="006E28FA">
              <w:rPr>
                <w:sz w:val="22"/>
                <w:szCs w:val="30"/>
                <w:rtl/>
              </w:rPr>
              <w:t>التردد</w:t>
            </w:r>
            <w:r w:rsidR="00E436D9">
              <w:rPr>
                <w:rFonts w:hint="cs"/>
                <w:sz w:val="22"/>
                <w:szCs w:val="30"/>
                <w:rtl/>
              </w:rPr>
              <w:t> </w:t>
            </w:r>
            <w:r w:rsidR="00440706" w:rsidRPr="006E28FA">
              <w:rPr>
                <w:sz w:val="22"/>
                <w:szCs w:val="30"/>
              </w:rPr>
              <w:t>MHz 9 </w:t>
            </w:r>
            <w:r>
              <w:rPr>
                <w:sz w:val="22"/>
                <w:szCs w:val="30"/>
              </w:rPr>
              <w:t>9</w:t>
            </w:r>
            <w:r w:rsidR="00440706" w:rsidRPr="006E28FA">
              <w:rPr>
                <w:sz w:val="22"/>
                <w:szCs w:val="30"/>
              </w:rPr>
              <w:t>00</w:t>
            </w:r>
            <w:r w:rsidR="00440706" w:rsidRPr="006E28FA">
              <w:rPr>
                <w:sz w:val="22"/>
                <w:szCs w:val="30"/>
              </w:rPr>
              <w:noBreakHyphen/>
              <w:t>9 </w:t>
            </w:r>
            <w:r>
              <w:rPr>
                <w:sz w:val="22"/>
                <w:szCs w:val="30"/>
              </w:rPr>
              <w:t>3</w:t>
            </w:r>
            <w:r w:rsidR="00440706" w:rsidRPr="006E28FA">
              <w:rPr>
                <w:sz w:val="22"/>
                <w:szCs w:val="30"/>
              </w:rPr>
              <w:t>00</w:t>
            </w:r>
            <w:r w:rsidR="00440706" w:rsidRPr="006E28FA">
              <w:rPr>
                <w:rFonts w:hint="cs"/>
                <w:sz w:val="22"/>
                <w:szCs w:val="30"/>
                <w:rtl/>
              </w:rPr>
              <w:t xml:space="preserve"> </w:t>
            </w:r>
            <w:r>
              <w:rPr>
                <w:rFonts w:hint="cs"/>
                <w:sz w:val="22"/>
                <w:szCs w:val="30"/>
                <w:rtl/>
              </w:rPr>
              <w:t>منذ</w:t>
            </w:r>
            <w:r w:rsidR="00440706" w:rsidRPr="006E28FA">
              <w:rPr>
                <w:rFonts w:hint="cs"/>
                <w:sz w:val="22"/>
                <w:szCs w:val="30"/>
                <w:rtl/>
              </w:rPr>
              <w:t xml:space="preserve"> المؤتمر </w:t>
            </w:r>
            <w:r w:rsidR="00440706" w:rsidRPr="006E28FA">
              <w:rPr>
                <w:sz w:val="22"/>
                <w:szCs w:val="30"/>
              </w:rPr>
              <w:t>WRC</w:t>
            </w:r>
            <w:r w:rsidR="00440706" w:rsidRPr="006E28FA">
              <w:rPr>
                <w:sz w:val="22"/>
                <w:szCs w:val="30"/>
              </w:rPr>
              <w:noBreakHyphen/>
              <w:t>07</w:t>
            </w:r>
            <w:r w:rsidR="00440706" w:rsidRPr="006E28FA">
              <w:rPr>
                <w:rFonts w:hint="cs"/>
                <w:sz w:val="22"/>
                <w:szCs w:val="30"/>
                <w:rtl/>
              </w:rPr>
              <w:t xml:space="preserve"> </w:t>
            </w:r>
            <w:r>
              <w:rPr>
                <w:rFonts w:hint="cs"/>
                <w:sz w:val="22"/>
                <w:szCs w:val="30"/>
                <w:rtl/>
              </w:rPr>
              <w:t xml:space="preserve">ولم يتم الإبلاغ عن أي صعوبات فيما يتعلق بتوزيعها الثانوي في </w:t>
            </w:r>
            <w:r w:rsidR="00440706" w:rsidRPr="006E28FA">
              <w:rPr>
                <w:rFonts w:hint="cs"/>
                <w:sz w:val="22"/>
                <w:szCs w:val="30"/>
                <w:rtl/>
              </w:rPr>
              <w:t xml:space="preserve">نطاق </w:t>
            </w:r>
            <w:r w:rsidR="00440706" w:rsidRPr="006E28FA">
              <w:rPr>
                <w:sz w:val="22"/>
                <w:szCs w:val="30"/>
                <w:rtl/>
              </w:rPr>
              <w:t xml:space="preserve">التردد </w:t>
            </w:r>
            <w:r w:rsidR="00440706" w:rsidRPr="006E28FA">
              <w:rPr>
                <w:sz w:val="22"/>
                <w:szCs w:val="30"/>
              </w:rPr>
              <w:t>MHz 9 </w:t>
            </w:r>
            <w:r>
              <w:rPr>
                <w:sz w:val="22"/>
                <w:szCs w:val="30"/>
              </w:rPr>
              <w:t>9</w:t>
            </w:r>
            <w:r w:rsidR="00440706" w:rsidRPr="006E28FA">
              <w:rPr>
                <w:sz w:val="22"/>
                <w:szCs w:val="30"/>
              </w:rPr>
              <w:t>00</w:t>
            </w:r>
            <w:r w:rsidR="00440706" w:rsidRPr="006E28FA">
              <w:rPr>
                <w:sz w:val="22"/>
                <w:szCs w:val="30"/>
              </w:rPr>
              <w:noBreakHyphen/>
              <w:t>9 </w:t>
            </w:r>
            <w:r>
              <w:rPr>
                <w:sz w:val="22"/>
                <w:szCs w:val="30"/>
              </w:rPr>
              <w:t>8</w:t>
            </w:r>
            <w:r w:rsidR="00440706" w:rsidRPr="006E28FA">
              <w:rPr>
                <w:sz w:val="22"/>
                <w:szCs w:val="30"/>
              </w:rPr>
              <w:t>00</w:t>
            </w:r>
            <w:r>
              <w:rPr>
                <w:rFonts w:hint="cs"/>
                <w:sz w:val="22"/>
                <w:szCs w:val="30"/>
                <w:rtl/>
              </w:rPr>
              <w:t>.</w:t>
            </w:r>
          </w:p>
        </w:tc>
      </w:tr>
    </w:tbl>
    <w:p w:rsidR="00597549" w:rsidRPr="00597549" w:rsidRDefault="00597549" w:rsidP="006E0222">
      <w:pPr>
        <w:rPr>
          <w:rtl/>
          <w:lang w:val="en-GB" w:bidi="ar-EG"/>
        </w:rPr>
      </w:pPr>
    </w:p>
    <w:p w:rsidR="00597549" w:rsidRDefault="00597549" w:rsidP="006E0222">
      <w:pPr>
        <w:rPr>
          <w:rtl/>
          <w:lang w:bidi="ar-EG"/>
        </w:rPr>
      </w:pPr>
    </w:p>
    <w:p w:rsidR="00597549" w:rsidRDefault="00597549" w:rsidP="006E0222">
      <w:pPr>
        <w:rPr>
          <w:rtl/>
          <w:lang w:bidi="ar-EG"/>
        </w:rPr>
        <w:sectPr w:rsidR="00597549" w:rsidSect="008C4D0F">
          <w:headerReference w:type="first" r:id="rId19"/>
          <w:pgSz w:w="16834" w:h="11907" w:orient="landscape" w:code="9"/>
          <w:pgMar w:top="1418" w:right="1134" w:bottom="1134" w:left="1134" w:header="567" w:footer="567" w:gutter="0"/>
          <w:cols w:space="720"/>
          <w:titlePg/>
          <w:docGrid w:linePitch="299"/>
        </w:sectPr>
      </w:pPr>
    </w:p>
    <w:p w:rsidR="00E616CE" w:rsidRDefault="00D6570A" w:rsidP="00BE2CC4">
      <w:pPr>
        <w:rPr>
          <w:rtl/>
          <w:lang w:bidi="ar-EG"/>
        </w:rPr>
      </w:pPr>
      <w:r>
        <w:rPr>
          <w:rFonts w:hint="cs"/>
          <w:spacing w:val="-4"/>
          <w:rtl/>
          <w:lang w:val="en-CA" w:bidi="ar-EG"/>
        </w:rPr>
        <w:lastRenderedPageBreak/>
        <w:t>تستعمل إدارات عديدة خدمات التحديد الراديوي للموقع</w:t>
      </w:r>
      <w:r>
        <w:rPr>
          <w:rFonts w:hint="eastAsia"/>
          <w:spacing w:val="-4"/>
          <w:rtl/>
          <w:lang w:val="en-CA" w:bidi="ar-EG"/>
        </w:rPr>
        <w:t> </w:t>
      </w:r>
      <w:r>
        <w:rPr>
          <w:spacing w:val="-4"/>
          <w:lang w:bidi="ar-EG"/>
        </w:rPr>
        <w:t>(RLS)</w:t>
      </w:r>
      <w:r>
        <w:rPr>
          <w:rFonts w:hint="cs"/>
          <w:spacing w:val="-4"/>
          <w:rtl/>
          <w:lang w:bidi="ar-EG"/>
        </w:rPr>
        <w:t xml:space="preserve"> </w:t>
      </w:r>
      <w:r>
        <w:rPr>
          <w:rFonts w:hint="cs"/>
          <w:spacing w:val="-4"/>
          <w:rtl/>
          <w:lang w:val="en-CA" w:bidi="ar-EG"/>
        </w:rPr>
        <w:t>و</w:t>
      </w:r>
      <w:r w:rsidRPr="009C7EF8">
        <w:rPr>
          <w:rFonts w:hint="cs"/>
          <w:spacing w:val="-4"/>
          <w:rtl/>
          <w:lang w:val="en-CA" w:bidi="ar-EG"/>
        </w:rPr>
        <w:t>خدم</w:t>
      </w:r>
      <w:r>
        <w:rPr>
          <w:rFonts w:hint="cs"/>
          <w:spacing w:val="-4"/>
          <w:rtl/>
          <w:lang w:val="en-CA" w:bidi="ar-EG"/>
        </w:rPr>
        <w:t>ات</w:t>
      </w:r>
      <w:r w:rsidRPr="009C7EF8">
        <w:rPr>
          <w:rFonts w:hint="cs"/>
          <w:spacing w:val="-4"/>
          <w:rtl/>
          <w:lang w:val="en-CA" w:bidi="ar-EG"/>
        </w:rPr>
        <w:t xml:space="preserve"> الملاحة الراديوية</w:t>
      </w:r>
      <w:r>
        <w:rPr>
          <w:rFonts w:hint="cs"/>
          <w:spacing w:val="-4"/>
          <w:rtl/>
          <w:lang w:val="en-CA" w:bidi="ar-EG"/>
        </w:rPr>
        <w:t xml:space="preserve"> </w:t>
      </w:r>
      <w:r>
        <w:rPr>
          <w:spacing w:val="-4"/>
          <w:lang w:bidi="ar-EG"/>
        </w:rPr>
        <w:t>(RNS)</w:t>
      </w:r>
      <w:r>
        <w:rPr>
          <w:rFonts w:hint="cs"/>
          <w:spacing w:val="-4"/>
          <w:rtl/>
          <w:lang w:val="en-CA" w:bidi="ar-EG"/>
        </w:rPr>
        <w:t xml:space="preserve"> وإلى حد ما </w:t>
      </w:r>
      <w:r>
        <w:rPr>
          <w:rFonts w:hint="cs"/>
          <w:rtl/>
          <w:lang w:bidi="ar-EG"/>
        </w:rPr>
        <w:t>الخدمات الثابتة بكثرة في النطاقات قيد النظر. غير أنه من المقرر أن يعمل عدد قليل من أنظمة ال</w:t>
      </w:r>
      <w:r w:rsidRPr="003506E2">
        <w:rPr>
          <w:rtl/>
          <w:lang w:bidi="ar-SY"/>
        </w:rPr>
        <w:t xml:space="preserve">رادارات </w:t>
      </w:r>
      <w:r>
        <w:rPr>
          <w:rFonts w:hint="cs"/>
          <w:rtl/>
          <w:lang w:bidi="ar-SY"/>
        </w:rPr>
        <w:t xml:space="preserve">ذات </w:t>
      </w:r>
      <w:r w:rsidRPr="003506E2">
        <w:rPr>
          <w:rtl/>
          <w:lang w:bidi="ar-SY"/>
        </w:rPr>
        <w:t>الفتحة التركيبية</w:t>
      </w:r>
      <w:r>
        <w:rPr>
          <w:rFonts w:hint="eastAsia"/>
          <w:rtl/>
          <w:lang w:bidi="ar-EG"/>
        </w:rPr>
        <w:t> </w:t>
      </w:r>
      <w:r>
        <w:rPr>
          <w:lang w:val="en-CA" w:bidi="ar-EG"/>
        </w:rPr>
        <w:t>(SAR)</w:t>
      </w:r>
      <w:r>
        <w:rPr>
          <w:rFonts w:hint="cs"/>
          <w:rtl/>
          <w:lang w:val="en-CA" w:bidi="ar-EG"/>
        </w:rPr>
        <w:t xml:space="preserve"> في نطاقات التردد قيد النظر. وهذا الاختلال الكبير بين عدد الأنظمة</w:t>
      </w:r>
      <w:r w:rsidR="00021676">
        <w:rPr>
          <w:rFonts w:hint="cs"/>
          <w:rtl/>
          <w:lang w:val="en-CA" w:bidi="ar-EG"/>
        </w:rPr>
        <w:t xml:space="preserve"> يتطلب عدم المساس بالمرونة والموثوقية التشغيليتين الحاليتين للخدمات القائمة أو تخفيفهما</w:t>
      </w:r>
      <w:r w:rsidR="00021676">
        <w:rPr>
          <w:rFonts w:hint="cs"/>
          <w:rtl/>
          <w:lang w:bidi="ar-EG"/>
        </w:rPr>
        <w:t xml:space="preserve">، حتى بشكل طفيف، من جانب أنظمة </w:t>
      </w:r>
      <w:r w:rsidR="00021676">
        <w:rPr>
          <w:lang w:bidi="ar-EG"/>
        </w:rPr>
        <w:t>SAR</w:t>
      </w:r>
      <w:r w:rsidR="00021676">
        <w:rPr>
          <w:rFonts w:hint="cs"/>
          <w:rtl/>
          <w:lang w:bidi="ar-EG"/>
        </w:rPr>
        <w:t xml:space="preserve"> الجديدة.</w:t>
      </w:r>
    </w:p>
    <w:p w:rsidR="00021676" w:rsidRDefault="00021676" w:rsidP="002E0456">
      <w:pPr>
        <w:rPr>
          <w:lang w:bidi="ar-EG"/>
        </w:rPr>
      </w:pPr>
      <w:r>
        <w:rPr>
          <w:rFonts w:hint="cs"/>
          <w:rtl/>
          <w:lang w:bidi="ar-EG"/>
        </w:rPr>
        <w:t xml:space="preserve">وفي ضوء الجدول اعلاه، ستتحقق جميع المزايا التالية في حالة اتباع الأسلوب </w:t>
      </w:r>
      <w:r>
        <w:rPr>
          <w:lang w:bidi="ar-EG"/>
        </w:rPr>
        <w:t>C</w:t>
      </w:r>
      <w:r w:rsidR="00546366">
        <w:rPr>
          <w:rFonts w:hint="cs"/>
          <w:rtl/>
          <w:lang w:bidi="ar-EG"/>
        </w:rPr>
        <w:t>،</w:t>
      </w:r>
    </w:p>
    <w:p w:rsidR="00021676" w:rsidRDefault="00675DC8" w:rsidP="000E5EA9">
      <w:pPr>
        <w:pStyle w:val="enumlev1"/>
        <w:rPr>
          <w:lang w:bidi="ar-EG"/>
        </w:rPr>
      </w:pPr>
      <w:r>
        <w:rPr>
          <w:rFonts w:cs="Times New Roman"/>
          <w:b/>
          <w:bCs/>
          <w:rtl/>
          <w:lang w:bidi="ar-EG"/>
        </w:rPr>
        <w:t>•</w:t>
      </w:r>
      <w:r>
        <w:rPr>
          <w:b/>
          <w:bCs/>
          <w:lang w:bidi="ar-EG"/>
        </w:rPr>
        <w:tab/>
      </w:r>
      <w:r w:rsidR="00E54C84">
        <w:rPr>
          <w:rFonts w:hint="cs"/>
          <w:rtl/>
          <w:lang w:bidi="ar-EG"/>
        </w:rPr>
        <w:t>لن يتم</w:t>
      </w:r>
      <w:r w:rsidR="00021676">
        <w:rPr>
          <w:rFonts w:hint="cs"/>
          <w:rtl/>
          <w:lang w:bidi="ar-EG"/>
        </w:rPr>
        <w:t xml:space="preserve"> المساس </w:t>
      </w:r>
      <w:r w:rsidR="00021676" w:rsidRPr="00021676">
        <w:rPr>
          <w:rFonts w:hint="cs"/>
          <w:rtl/>
          <w:lang w:val="en-CA" w:bidi="ar-EG"/>
        </w:rPr>
        <w:t>بالمرونة والموثوقية التشغيليتين الحاليتين</w:t>
      </w:r>
      <w:r w:rsidR="00021676">
        <w:rPr>
          <w:rFonts w:hint="cs"/>
          <w:rtl/>
          <w:lang w:bidi="ar-EG"/>
        </w:rPr>
        <w:t xml:space="preserve"> للخدمات القائمة المستعملة بكثرة (</w:t>
      </w:r>
      <w:r w:rsidR="00021676">
        <w:rPr>
          <w:lang w:bidi="ar-EG"/>
        </w:rPr>
        <w:t>RLS</w:t>
      </w:r>
      <w:r w:rsidR="00021676">
        <w:rPr>
          <w:rFonts w:hint="cs"/>
          <w:rtl/>
          <w:lang w:bidi="ar-EG"/>
        </w:rPr>
        <w:t xml:space="preserve"> و</w:t>
      </w:r>
      <w:r w:rsidR="00021676">
        <w:rPr>
          <w:lang w:bidi="ar-EG"/>
        </w:rPr>
        <w:t>RAS</w:t>
      </w:r>
      <w:r w:rsidR="00021676">
        <w:rPr>
          <w:rFonts w:hint="cs"/>
          <w:rtl/>
          <w:lang w:bidi="ar-EG"/>
        </w:rPr>
        <w:t xml:space="preserve"> و</w:t>
      </w:r>
      <w:r w:rsidR="00021676">
        <w:rPr>
          <w:lang w:bidi="ar-EG"/>
        </w:rPr>
        <w:t>FS</w:t>
      </w:r>
      <w:r w:rsidR="00021676">
        <w:rPr>
          <w:rFonts w:hint="cs"/>
          <w:rtl/>
          <w:lang w:bidi="ar-EG"/>
        </w:rPr>
        <w:t>) في</w:t>
      </w:r>
      <w:r w:rsidR="00E436D9">
        <w:rPr>
          <w:rFonts w:hint="eastAsia"/>
          <w:rtl/>
          <w:lang w:bidi="ar-EG"/>
        </w:rPr>
        <w:t> </w:t>
      </w:r>
      <w:r w:rsidR="00021676">
        <w:rPr>
          <w:rFonts w:hint="cs"/>
          <w:rtl/>
          <w:lang w:bidi="ar-EG"/>
        </w:rPr>
        <w:t xml:space="preserve">نطاق التردد غير الموزع </w:t>
      </w:r>
      <w:r w:rsidR="00021676">
        <w:rPr>
          <w:lang w:bidi="ar-EG"/>
        </w:rPr>
        <w:t>MHz 10 500</w:t>
      </w:r>
      <w:r w:rsidR="00021676">
        <w:rPr>
          <w:lang w:bidi="ar-EG"/>
        </w:rPr>
        <w:noBreakHyphen/>
        <w:t>10 100</w:t>
      </w:r>
      <w:r w:rsidR="00021676">
        <w:rPr>
          <w:rFonts w:hint="cs"/>
          <w:rtl/>
          <w:lang w:bidi="ar-EG"/>
        </w:rPr>
        <w:t xml:space="preserve">، في حين يمكن أن تقل معلمات الأداء </w:t>
      </w:r>
      <w:r w:rsidR="00BD588E">
        <w:rPr>
          <w:rFonts w:hint="cs"/>
          <w:rtl/>
          <w:lang w:bidi="ar-EG"/>
        </w:rPr>
        <w:t>ذات الأهمية الكبيرة</w:t>
      </w:r>
      <w:r w:rsidR="00021676">
        <w:rPr>
          <w:rFonts w:hint="cs"/>
          <w:rtl/>
          <w:lang w:bidi="ar-EG"/>
        </w:rPr>
        <w:t xml:space="preserve"> في</w:t>
      </w:r>
      <w:r w:rsidR="000E5EA9">
        <w:rPr>
          <w:rFonts w:hint="eastAsia"/>
          <w:lang w:bidi="ar-EG"/>
        </w:rPr>
        <w:t> </w:t>
      </w:r>
      <w:r w:rsidR="00E54C84">
        <w:rPr>
          <w:rFonts w:hint="cs"/>
          <w:rtl/>
          <w:lang w:bidi="ar-EG"/>
        </w:rPr>
        <w:t xml:space="preserve">حالة اتباع </w:t>
      </w:r>
      <w:r w:rsidR="00021676">
        <w:rPr>
          <w:rFonts w:hint="cs"/>
          <w:rtl/>
          <w:lang w:bidi="ar-EG"/>
        </w:rPr>
        <w:t xml:space="preserve">الأسلوبين </w:t>
      </w:r>
      <w:r w:rsidR="00021676">
        <w:rPr>
          <w:lang w:bidi="ar-EG"/>
        </w:rPr>
        <w:t>A</w:t>
      </w:r>
      <w:r w:rsidR="00021676">
        <w:rPr>
          <w:rFonts w:hint="cs"/>
          <w:rtl/>
          <w:lang w:bidi="ar-EG"/>
        </w:rPr>
        <w:t xml:space="preserve"> و</w:t>
      </w:r>
      <w:r w:rsidR="00021676">
        <w:rPr>
          <w:lang w:bidi="ar-EG"/>
        </w:rPr>
        <w:t>B</w:t>
      </w:r>
      <w:r w:rsidR="00021676">
        <w:rPr>
          <w:rFonts w:hint="cs"/>
          <w:rtl/>
          <w:lang w:bidi="ar-EG"/>
        </w:rPr>
        <w:t xml:space="preserve"> نتيجة عدم اليقين بشأن كسب المعالجة </w:t>
      </w:r>
      <w:r w:rsidR="00021676">
        <w:rPr>
          <w:lang w:bidi="ar-EG"/>
        </w:rPr>
        <w:t>(PG)</w:t>
      </w:r>
      <w:r w:rsidR="00021676">
        <w:rPr>
          <w:rFonts w:hint="cs"/>
          <w:rtl/>
          <w:lang w:bidi="ar-EG"/>
        </w:rPr>
        <w:t xml:space="preserve"> للرادارات القائمة وعدد أنظمة خدمة استكشاف الأرض الساتلية في المستقبل، واحتمال التداخل من جانب خدمة </w:t>
      </w:r>
      <w:r w:rsidR="00021676">
        <w:rPr>
          <w:lang w:bidi="ar-EG"/>
        </w:rPr>
        <w:t>RLS</w:t>
      </w:r>
      <w:r w:rsidR="00021676">
        <w:rPr>
          <w:rFonts w:hint="cs"/>
          <w:rtl/>
          <w:lang w:bidi="ar-EG"/>
        </w:rPr>
        <w:t xml:space="preserve"> في أي وقت وفي أي مكان، وتداخل في محطات الخدمة الثابتة بزوايا ارتفاع قريبة من </w:t>
      </w:r>
      <w:r w:rsidR="00021676">
        <w:rPr>
          <w:lang w:bidi="ar-EG"/>
        </w:rPr>
        <w:t>30</w:t>
      </w:r>
      <w:r w:rsidR="00021676">
        <w:rPr>
          <w:rFonts w:hint="cs"/>
          <w:rtl/>
          <w:lang w:bidi="ar-EG"/>
        </w:rPr>
        <w:t xml:space="preserve"> درجة،</w:t>
      </w:r>
    </w:p>
    <w:p w:rsidR="00021676" w:rsidRDefault="00675DC8" w:rsidP="00675DC8">
      <w:pPr>
        <w:pStyle w:val="enumlev1"/>
        <w:rPr>
          <w:lang w:bidi="ar-EG"/>
        </w:rPr>
      </w:pPr>
      <w:r>
        <w:rPr>
          <w:rFonts w:cs="Times New Roman"/>
          <w:b/>
          <w:bCs/>
          <w:rtl/>
          <w:lang w:bidi="ar-EG"/>
        </w:rPr>
        <w:t>•</w:t>
      </w:r>
      <w:r>
        <w:rPr>
          <w:b/>
          <w:bCs/>
          <w:lang w:bidi="ar-EG"/>
        </w:rPr>
        <w:tab/>
      </w:r>
      <w:r w:rsidR="00E54C84">
        <w:rPr>
          <w:rFonts w:hint="cs"/>
          <w:rtl/>
          <w:lang w:bidi="ar-EG"/>
        </w:rPr>
        <w:t>لن ت</w:t>
      </w:r>
      <w:r w:rsidR="00021676">
        <w:rPr>
          <w:rFonts w:hint="cs"/>
          <w:rtl/>
          <w:lang w:bidi="ar-EG"/>
        </w:rPr>
        <w:t xml:space="preserve">وضع قيود جديدة على الخدمات الثابتة الثانوية في نطاق التردد </w:t>
      </w:r>
      <w:r w:rsidR="00021676">
        <w:rPr>
          <w:lang w:bidi="ar-EG"/>
        </w:rPr>
        <w:t>MHz 10 000</w:t>
      </w:r>
      <w:r w:rsidR="00021676">
        <w:rPr>
          <w:lang w:bidi="ar-EG"/>
        </w:rPr>
        <w:noBreakHyphen/>
        <w:t>9 900</w:t>
      </w:r>
      <w:r w:rsidR="00021676">
        <w:rPr>
          <w:rFonts w:hint="cs"/>
          <w:rtl/>
          <w:lang w:bidi="ar-EG"/>
        </w:rPr>
        <w:t xml:space="preserve"> عن طريق توزيع خدمة استكشاف الأرض الساتلية (النشيطة) كخدمة ثانوية في نطاق التردد،</w:t>
      </w:r>
    </w:p>
    <w:p w:rsidR="00021676" w:rsidRDefault="00021676" w:rsidP="00021676">
      <w:pPr>
        <w:rPr>
          <w:lang w:bidi="ar-EG"/>
        </w:rPr>
      </w:pPr>
      <w:r>
        <w:rPr>
          <w:rFonts w:hint="cs"/>
          <w:rtl/>
          <w:lang w:bidi="ar-EG"/>
        </w:rPr>
        <w:t>مقابل عيب جزئي واحد فقط لهذا الأسلوب</w:t>
      </w:r>
      <w:r w:rsidR="00546366">
        <w:rPr>
          <w:rFonts w:hint="cs"/>
          <w:rtl/>
          <w:lang w:bidi="ar-EG"/>
        </w:rPr>
        <w:t>،</w:t>
      </w:r>
    </w:p>
    <w:p w:rsidR="00021676" w:rsidRPr="00D6570A" w:rsidRDefault="00675DC8" w:rsidP="00675DC8">
      <w:pPr>
        <w:pStyle w:val="enumlev1"/>
        <w:rPr>
          <w:rtl/>
          <w:lang w:bidi="ar-EG"/>
        </w:rPr>
      </w:pPr>
      <w:r>
        <w:rPr>
          <w:rFonts w:cs="Times New Roman"/>
          <w:b/>
          <w:bCs/>
          <w:rtl/>
          <w:lang w:bidi="ar-EG"/>
        </w:rPr>
        <w:t>•</w:t>
      </w:r>
      <w:r>
        <w:rPr>
          <w:b/>
          <w:bCs/>
          <w:lang w:bidi="ar-EG"/>
        </w:rPr>
        <w:tab/>
      </w:r>
      <w:r w:rsidR="00021676">
        <w:rPr>
          <w:rFonts w:hint="cs"/>
          <w:rtl/>
          <w:lang w:bidi="ar-EG"/>
        </w:rPr>
        <w:t xml:space="preserve">عدم تحقيق استبانة للصورة أفضل من </w:t>
      </w:r>
      <w:r w:rsidR="00021676">
        <w:rPr>
          <w:lang w:bidi="ar-EG"/>
        </w:rPr>
        <w:t>25</w:t>
      </w:r>
      <w:r w:rsidR="00021676">
        <w:rPr>
          <w:rFonts w:hint="cs"/>
          <w:rtl/>
          <w:lang w:bidi="ar-EG"/>
        </w:rPr>
        <w:t xml:space="preserve"> سم (على الرغم من أن استبانة الصورة البالغة </w:t>
      </w:r>
      <w:r w:rsidR="00021676">
        <w:rPr>
          <w:lang w:bidi="ar-EG"/>
        </w:rPr>
        <w:t>25</w:t>
      </w:r>
      <w:r w:rsidR="00021676">
        <w:rPr>
          <w:rFonts w:hint="cs"/>
          <w:rtl/>
          <w:lang w:bidi="ar-EG"/>
        </w:rPr>
        <w:t xml:space="preserve"> سم تفي</w:t>
      </w:r>
      <w:r w:rsidR="00021676">
        <w:rPr>
          <w:rFonts w:hint="cs"/>
          <w:rtl/>
          <w:lang w:val="en-CA" w:bidi="ar-EG"/>
        </w:rPr>
        <w:t xml:space="preserve"> إلى حد ما بالمتطلبات المنصوص عليها في التقرير </w:t>
      </w:r>
      <w:r w:rsidR="00021676">
        <w:rPr>
          <w:lang w:bidi="ar-EG"/>
        </w:rPr>
        <w:t>ITU</w:t>
      </w:r>
      <w:r w:rsidR="00021676">
        <w:rPr>
          <w:lang w:bidi="ar-EG"/>
        </w:rPr>
        <w:noBreakHyphen/>
        <w:t>R RS.2274</w:t>
      </w:r>
      <w:r w:rsidR="00021676">
        <w:rPr>
          <w:lang w:bidi="ar-EG"/>
        </w:rPr>
        <w:noBreakHyphen/>
        <w:t>0</w:t>
      </w:r>
      <w:r w:rsidR="00021676">
        <w:rPr>
          <w:rFonts w:hint="cs"/>
          <w:rtl/>
          <w:lang w:val="en-CA" w:bidi="ar-EG"/>
        </w:rPr>
        <w:t>)،</w:t>
      </w:r>
    </w:p>
    <w:p w:rsidR="00E616CE" w:rsidRDefault="002E0456" w:rsidP="00C95230">
      <w:pPr>
        <w:rPr>
          <w:rtl/>
          <w:lang w:bidi="ar-EG"/>
        </w:rPr>
      </w:pPr>
      <w:r>
        <w:rPr>
          <w:rFonts w:hint="cs"/>
          <w:rtl/>
          <w:lang w:bidi="ar-EG"/>
        </w:rPr>
        <w:t xml:space="preserve">وبالتالي نخلص إلى أن ما نحققه بالأسلوب </w:t>
      </w:r>
      <w:r>
        <w:rPr>
          <w:lang w:bidi="ar-EG"/>
        </w:rPr>
        <w:t>C</w:t>
      </w:r>
      <w:r>
        <w:rPr>
          <w:rFonts w:hint="cs"/>
          <w:rtl/>
          <w:lang w:bidi="ar-EG"/>
        </w:rPr>
        <w:t xml:space="preserve"> يفوق بكثير ما نخسره </w:t>
      </w:r>
      <w:r w:rsidR="00C95230">
        <w:rPr>
          <w:rFonts w:hint="cs"/>
          <w:rtl/>
          <w:lang w:bidi="ar-EG"/>
        </w:rPr>
        <w:t>ب</w:t>
      </w:r>
      <w:r>
        <w:rPr>
          <w:rFonts w:hint="cs"/>
          <w:rtl/>
          <w:lang w:bidi="ar-EG"/>
        </w:rPr>
        <w:t xml:space="preserve">الأسلوبين </w:t>
      </w:r>
      <w:r>
        <w:rPr>
          <w:lang w:bidi="ar-EG"/>
        </w:rPr>
        <w:t>A</w:t>
      </w:r>
      <w:r>
        <w:rPr>
          <w:rFonts w:hint="cs"/>
          <w:rtl/>
          <w:lang w:bidi="ar-EG"/>
        </w:rPr>
        <w:t xml:space="preserve"> و</w:t>
      </w:r>
      <w:r>
        <w:rPr>
          <w:lang w:bidi="ar-EG"/>
        </w:rPr>
        <w:t>B</w:t>
      </w:r>
      <w:r w:rsidR="00546366">
        <w:rPr>
          <w:rFonts w:hint="cs"/>
          <w:rtl/>
          <w:lang w:bidi="ar-EG"/>
        </w:rPr>
        <w:t>.</w:t>
      </w:r>
    </w:p>
    <w:p w:rsidR="002E0456" w:rsidRPr="002E0456" w:rsidRDefault="002E0456" w:rsidP="00675DC8">
      <w:pPr>
        <w:pStyle w:val="Headingb"/>
        <w:rPr>
          <w:rtl/>
        </w:rPr>
      </w:pPr>
      <w:r w:rsidRPr="002E0456">
        <w:rPr>
          <w:rFonts w:hint="cs"/>
          <w:rtl/>
        </w:rPr>
        <w:t>مقترح إيران</w:t>
      </w:r>
    </w:p>
    <w:p w:rsidR="00E616CE" w:rsidRPr="002E0456" w:rsidRDefault="002E0456" w:rsidP="000B4B8A">
      <w:pPr>
        <w:rPr>
          <w:rtl/>
          <w:lang w:bidi="ar-EG"/>
        </w:rPr>
      </w:pPr>
      <w:r>
        <w:rPr>
          <w:rFonts w:hint="cs"/>
          <w:rtl/>
          <w:lang w:bidi="ar-EG"/>
        </w:rPr>
        <w:t xml:space="preserve">تفضل هذه الإدارة الأسلوب </w:t>
      </w:r>
      <w:r>
        <w:rPr>
          <w:lang w:bidi="ar-EG"/>
        </w:rPr>
        <w:t>D</w:t>
      </w:r>
      <w:r>
        <w:rPr>
          <w:rFonts w:hint="cs"/>
          <w:rtl/>
          <w:lang w:bidi="ar-EG"/>
        </w:rPr>
        <w:t xml:space="preserve"> (عدم التمديد) </w:t>
      </w:r>
      <w:r w:rsidRPr="002E0456">
        <w:rPr>
          <w:rFonts w:hint="cs"/>
          <w:rtl/>
          <w:lang w:bidi="ar-EG"/>
        </w:rPr>
        <w:t>نتيجة الاستعمال الكثير والمكثف ل</w:t>
      </w:r>
      <w:r>
        <w:rPr>
          <w:rFonts w:hint="cs"/>
          <w:rtl/>
          <w:lang w:bidi="ar-EG"/>
        </w:rPr>
        <w:t xml:space="preserve">خدمات </w:t>
      </w:r>
      <w:r w:rsidRPr="002E0456">
        <w:rPr>
          <w:rFonts w:hint="cs"/>
          <w:rtl/>
          <w:lang w:bidi="ar-EG"/>
        </w:rPr>
        <w:t>تحديد الموقع الراديوي والملاحة الراديوية والخدمات الثابتة في بلدنا</w:t>
      </w:r>
      <w:r>
        <w:rPr>
          <w:rFonts w:hint="cs"/>
          <w:rtl/>
          <w:lang w:bidi="ar-EG"/>
        </w:rPr>
        <w:t xml:space="preserve">، غير أنه لتوفير التطبيقات المدنية المشروعة لخدمة استكشاف الأرض الساتلية (النشيطة) والمتطلبات المعقولة من الطيف للجيل الجديد من أنظمة </w:t>
      </w:r>
      <w:r>
        <w:rPr>
          <w:lang w:val="en-CA" w:bidi="ar-EG"/>
        </w:rPr>
        <w:t>SAR</w:t>
      </w:r>
      <w:r w:rsidR="000B4B8A">
        <w:rPr>
          <w:rFonts w:hint="cs"/>
          <w:rtl/>
          <w:lang w:val="en-CA" w:bidi="ar-EG"/>
        </w:rPr>
        <w:t>،</w:t>
      </w:r>
      <w:r w:rsidR="00E82BD0">
        <w:rPr>
          <w:rFonts w:hint="cs"/>
          <w:rtl/>
          <w:lang w:val="en-CA" w:bidi="ar-EG"/>
        </w:rPr>
        <w:t xml:space="preserve"> </w:t>
      </w:r>
      <w:r>
        <w:rPr>
          <w:rFonts w:hint="cs"/>
          <w:rtl/>
          <w:lang w:val="en-CA" w:bidi="ar-EG"/>
        </w:rPr>
        <w:t xml:space="preserve"> يمكن أن ننظر أيضاً في اتباع الأسلوب </w:t>
      </w:r>
      <w:r>
        <w:rPr>
          <w:lang w:bidi="ar-EG"/>
        </w:rPr>
        <w:t>C</w:t>
      </w:r>
      <w:r>
        <w:rPr>
          <w:rFonts w:hint="cs"/>
          <w:rtl/>
          <w:lang w:bidi="ar-EG"/>
        </w:rPr>
        <w:t xml:space="preserve"> (التمديد بمقدار </w:t>
      </w:r>
      <w:r>
        <w:rPr>
          <w:lang w:bidi="ar-EG"/>
        </w:rPr>
        <w:t>MHz 300</w:t>
      </w:r>
      <w:r>
        <w:rPr>
          <w:rFonts w:hint="cs"/>
          <w:rtl/>
          <w:lang w:bidi="ar-EG"/>
        </w:rPr>
        <w:t>).</w:t>
      </w:r>
    </w:p>
    <w:p w:rsidR="00675DC8" w:rsidRDefault="00675DC8" w:rsidP="006E0222">
      <w:pPr>
        <w:rPr>
          <w:rtl/>
          <w:lang w:bidi="ar-EG"/>
        </w:rPr>
      </w:pPr>
      <w:r>
        <w:rPr>
          <w:rtl/>
          <w:lang w:bidi="ar-EG"/>
        </w:rPr>
        <w:br w:type="page"/>
      </w:r>
    </w:p>
    <w:p w:rsidR="00AF0A87" w:rsidRDefault="00242F33" w:rsidP="00E616CE">
      <w:pPr>
        <w:pStyle w:val="Proposal"/>
      </w:pPr>
      <w:r>
        <w:rPr>
          <w:u w:val="single"/>
        </w:rPr>
        <w:lastRenderedPageBreak/>
        <w:t>NOC</w:t>
      </w:r>
      <w:r>
        <w:tab/>
        <w:t>IRN/61A12/1</w:t>
      </w:r>
    </w:p>
    <w:p w:rsidR="0045069E" w:rsidRDefault="00242F33" w:rsidP="00E616CE">
      <w:pPr>
        <w:pStyle w:val="ArtNo"/>
        <w:keepNext/>
        <w:rPr>
          <w:rtl/>
        </w:rPr>
      </w:pPr>
      <w:r>
        <w:rPr>
          <w:rtl/>
        </w:rPr>
        <w:t xml:space="preserve">المـادة </w:t>
      </w:r>
      <w:r w:rsidRPr="008462AD">
        <w:rPr>
          <w:rStyle w:val="href"/>
        </w:rPr>
        <w:t>5</w:t>
      </w:r>
    </w:p>
    <w:p w:rsidR="0045069E" w:rsidRPr="007031A9" w:rsidRDefault="00242F33" w:rsidP="00E616CE">
      <w:pPr>
        <w:pStyle w:val="Arttitle"/>
        <w:keepNext/>
        <w:rPr>
          <w:b w:val="0"/>
          <w:rtl/>
        </w:rPr>
      </w:pPr>
      <w:r w:rsidRPr="007031A9">
        <w:rPr>
          <w:b w:val="0"/>
          <w:rtl/>
        </w:rPr>
        <w:t>توزيع نطاقات التردد</w:t>
      </w:r>
    </w:p>
    <w:p w:rsidR="00AF0A87" w:rsidRDefault="00242F33" w:rsidP="00692E31">
      <w:pPr>
        <w:pStyle w:val="Reasons"/>
        <w:rPr>
          <w:rtl/>
          <w:lang w:bidi="ar-EG"/>
        </w:rPr>
      </w:pPr>
      <w:r>
        <w:rPr>
          <w:rtl/>
        </w:rPr>
        <w:t>الأسباب:</w:t>
      </w:r>
      <w:r>
        <w:tab/>
      </w:r>
      <w:r w:rsidR="00692E31">
        <w:rPr>
          <w:rFonts w:hint="cs"/>
          <w:b w:val="0"/>
          <w:bCs w:val="0"/>
          <w:rtl/>
        </w:rPr>
        <w:t xml:space="preserve">تفضل الإدارة الأسلوب </w:t>
      </w:r>
      <w:r w:rsidR="00692E31">
        <w:rPr>
          <w:b w:val="0"/>
          <w:bCs w:val="0"/>
        </w:rPr>
        <w:t>D</w:t>
      </w:r>
      <w:r w:rsidR="00692E31">
        <w:rPr>
          <w:rFonts w:hint="cs"/>
          <w:b w:val="0"/>
          <w:bCs w:val="0"/>
          <w:rtl/>
          <w:lang w:bidi="ar-EG"/>
        </w:rPr>
        <w:t xml:space="preserve"> (عدم التمديد) نتيجة الاستعمال الكثير والمكثف لتحديد الموقع الراديوي والملاحة الراديوية والخدمات الثابتة في بلدنا.</w:t>
      </w:r>
    </w:p>
    <w:p w:rsidR="00AF0A87" w:rsidRDefault="00242F33">
      <w:pPr>
        <w:pStyle w:val="Proposal"/>
      </w:pPr>
      <w:r>
        <w:t>SUP</w:t>
      </w:r>
      <w:r>
        <w:tab/>
        <w:t>IRN/61A12/2</w:t>
      </w:r>
    </w:p>
    <w:p w:rsidR="0045069E" w:rsidRDefault="00242F33" w:rsidP="0045069E">
      <w:pPr>
        <w:pStyle w:val="ResNo"/>
      </w:pPr>
      <w:r w:rsidRPr="006D7AFF">
        <w:rPr>
          <w:rFonts w:hint="cs"/>
          <w:b/>
          <w:rtl/>
        </w:rPr>
        <w:t>القـرار</w:t>
      </w:r>
      <w:r>
        <w:rPr>
          <w:rFonts w:hint="cs"/>
          <w:bCs/>
          <w:rtl/>
        </w:rPr>
        <w:t xml:space="preserve"> </w:t>
      </w:r>
      <w:r w:rsidRPr="00364D92">
        <w:rPr>
          <w:rStyle w:val="href"/>
        </w:rPr>
        <w:t>651</w:t>
      </w:r>
      <w:r w:rsidRPr="00AF2A0D">
        <w:t xml:space="preserve"> </w:t>
      </w:r>
      <w:r w:rsidRPr="0055092F">
        <w:t>(WRC-12)</w:t>
      </w:r>
    </w:p>
    <w:p w:rsidR="0045069E" w:rsidRPr="00822378" w:rsidRDefault="00242F33" w:rsidP="0045069E">
      <w:pPr>
        <w:pStyle w:val="Restitle"/>
        <w:spacing w:line="168" w:lineRule="auto"/>
        <w:rPr>
          <w:rtl/>
        </w:rPr>
      </w:pPr>
      <w:r w:rsidRPr="00822378">
        <w:rPr>
          <w:rFonts w:hint="cs"/>
          <w:rtl/>
        </w:rPr>
        <w:t>التمديد المحتمل للتوزيع العالمي الحالي لخدمة استكشاف الأرض الساتلية (النش</w:t>
      </w:r>
      <w:r>
        <w:rPr>
          <w:rFonts w:hint="cs"/>
          <w:rtl/>
        </w:rPr>
        <w:t>ي</w:t>
      </w:r>
      <w:r w:rsidRPr="00822378">
        <w:rPr>
          <w:rFonts w:hint="cs"/>
          <w:rtl/>
        </w:rPr>
        <w:t>طة)</w:t>
      </w:r>
      <w:r>
        <w:rPr>
          <w:rFonts w:hint="cs"/>
          <w:rtl/>
        </w:rPr>
        <w:t xml:space="preserve"> في </w:t>
      </w:r>
      <w:r w:rsidRPr="00822378">
        <w:rPr>
          <w:rFonts w:hint="cs"/>
          <w:rtl/>
        </w:rPr>
        <w:t xml:space="preserve">نطاق التردد </w:t>
      </w:r>
      <w:r w:rsidRPr="00822378">
        <w:rPr>
          <w:rFonts w:hint="cs"/>
        </w:rPr>
        <w:t>MHz</w:t>
      </w:r>
      <w:r w:rsidRPr="00822378">
        <w:t> 9 900</w:t>
      </w:r>
      <w:r w:rsidRPr="00822378">
        <w:noBreakHyphen/>
        <w:t>9 300</w:t>
      </w:r>
      <w:r w:rsidRPr="00822378">
        <w:rPr>
          <w:rFonts w:hint="cs"/>
          <w:rtl/>
        </w:rPr>
        <w:t xml:space="preserve"> بما يصل إلى </w:t>
      </w:r>
      <w:r w:rsidRPr="00822378">
        <w:rPr>
          <w:rFonts w:hint="cs"/>
        </w:rPr>
        <w:t>MHz</w:t>
      </w:r>
      <w:r w:rsidRPr="00822378">
        <w:rPr>
          <w:rFonts w:hint="eastAsia"/>
        </w:rPr>
        <w:t> </w:t>
      </w:r>
      <w:r w:rsidRPr="00822378">
        <w:t>600</w:t>
      </w:r>
      <w:r w:rsidRPr="00822378">
        <w:rPr>
          <w:rFonts w:hint="cs"/>
          <w:rtl/>
        </w:rPr>
        <w:t xml:space="preserve"> </w:t>
      </w:r>
      <w:r>
        <w:rPr>
          <w:rtl/>
        </w:rPr>
        <w:br/>
      </w:r>
      <w:r w:rsidRPr="00822378">
        <w:rPr>
          <w:rFonts w:hint="cs"/>
          <w:rtl/>
        </w:rPr>
        <w:t xml:space="preserve">ضمن </w:t>
      </w:r>
      <w:r>
        <w:rPr>
          <w:rFonts w:hint="cs"/>
          <w:rtl/>
        </w:rPr>
        <w:t xml:space="preserve">نطاقي </w:t>
      </w:r>
      <w:r w:rsidRPr="00822378">
        <w:rPr>
          <w:rFonts w:hint="cs"/>
          <w:rtl/>
        </w:rPr>
        <w:t xml:space="preserve">الترددات </w:t>
      </w:r>
      <w:r w:rsidRPr="00822378">
        <w:t>MHz 9 300</w:t>
      </w:r>
      <w:r w:rsidRPr="00822378">
        <w:noBreakHyphen/>
        <w:t>8 700</w:t>
      </w:r>
      <w:r w:rsidRPr="00822378">
        <w:rPr>
          <w:rFonts w:hint="cs"/>
          <w:rtl/>
        </w:rPr>
        <w:t xml:space="preserve"> و/أو </w:t>
      </w:r>
      <w:r w:rsidRPr="00822378">
        <w:rPr>
          <w:rFonts w:hint="cs"/>
        </w:rPr>
        <w:t>MHz</w:t>
      </w:r>
      <w:r w:rsidRPr="00822378">
        <w:t> 10 500</w:t>
      </w:r>
      <w:r w:rsidRPr="00822378">
        <w:noBreakHyphen/>
        <w:t>9 900</w:t>
      </w:r>
    </w:p>
    <w:p w:rsidR="00AF0A87" w:rsidRDefault="00242F33" w:rsidP="00692E31">
      <w:pPr>
        <w:pStyle w:val="Reasons"/>
        <w:rPr>
          <w:rtl/>
        </w:rPr>
      </w:pPr>
      <w:r>
        <w:rPr>
          <w:rtl/>
        </w:rPr>
        <w:t>الأسباب:</w:t>
      </w:r>
      <w:r>
        <w:tab/>
      </w:r>
      <w:r w:rsidR="00692E31">
        <w:rPr>
          <w:rFonts w:hint="cs"/>
          <w:b w:val="0"/>
          <w:bCs w:val="0"/>
          <w:rtl/>
        </w:rPr>
        <w:t>لم يعد هذا القرار مطلوباً.</w:t>
      </w:r>
    </w:p>
    <w:p w:rsidR="004A3395" w:rsidRPr="00EC560B" w:rsidRDefault="00692E31" w:rsidP="00EC560B">
      <w:pPr>
        <w:pStyle w:val="Headingb"/>
        <w:spacing w:before="240"/>
      </w:pPr>
      <w:r>
        <w:rPr>
          <w:rFonts w:hint="cs"/>
          <w:rtl/>
        </w:rPr>
        <w:t xml:space="preserve">إذا قرر المؤتمر قبول الأسلوب </w:t>
      </w:r>
      <w:r>
        <w:t>C</w:t>
      </w:r>
      <w:r>
        <w:rPr>
          <w:rFonts w:hint="cs"/>
          <w:rtl/>
        </w:rPr>
        <w:t>:</w:t>
      </w:r>
    </w:p>
    <w:p w:rsidR="0045069E" w:rsidRDefault="00242F33" w:rsidP="0045069E">
      <w:pPr>
        <w:pStyle w:val="ArtNo"/>
        <w:rPr>
          <w:rtl/>
        </w:rPr>
      </w:pPr>
      <w:r>
        <w:rPr>
          <w:rtl/>
        </w:rPr>
        <w:t xml:space="preserve">المـادة </w:t>
      </w:r>
      <w:r w:rsidRPr="008462AD">
        <w:rPr>
          <w:rStyle w:val="href"/>
        </w:rPr>
        <w:t>5</w:t>
      </w:r>
    </w:p>
    <w:p w:rsidR="0045069E" w:rsidRPr="007031A9" w:rsidRDefault="00242F33" w:rsidP="0045069E">
      <w:pPr>
        <w:pStyle w:val="Arttitle"/>
        <w:rPr>
          <w:b w:val="0"/>
          <w:rtl/>
        </w:rPr>
      </w:pPr>
      <w:bookmarkStart w:id="1" w:name="_Toc331055733"/>
      <w:r w:rsidRPr="007031A9">
        <w:rPr>
          <w:b w:val="0"/>
          <w:rtl/>
        </w:rPr>
        <w:t>توزيع نطاقات التردد</w:t>
      </w:r>
      <w:bookmarkEnd w:id="1"/>
    </w:p>
    <w:p w:rsidR="0045069E" w:rsidRDefault="00242F33" w:rsidP="00EC560B">
      <w:pPr>
        <w:pStyle w:val="Section1"/>
        <w:keepNext w:val="0"/>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AF0A87" w:rsidRDefault="00242F33" w:rsidP="00EC560B">
      <w:pPr>
        <w:pStyle w:val="Proposal"/>
        <w:keepNext w:val="0"/>
      </w:pPr>
      <w:r>
        <w:t>MOD</w:t>
      </w:r>
      <w:r>
        <w:tab/>
        <w:t>IRN/61A12/3</w:t>
      </w:r>
    </w:p>
    <w:p w:rsidR="0045069E" w:rsidRPr="00D75AC8" w:rsidRDefault="00705A00" w:rsidP="00EC560B">
      <w:pPr>
        <w:pStyle w:val="Tabletitle"/>
        <w:keepNext w:val="0"/>
        <w:rPr>
          <w:rtl/>
        </w:rPr>
      </w:pPr>
      <w:r>
        <w:t>MHz 10 000-8 500</w:t>
      </w:r>
    </w:p>
    <w:tbl>
      <w:tblPr>
        <w:bidiVisual/>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9"/>
        <w:gridCol w:w="3119"/>
        <w:gridCol w:w="3118"/>
      </w:tblGrid>
      <w:tr w:rsidR="0045069E" w:rsidTr="006F672E">
        <w:trPr>
          <w:cantSplit/>
          <w:tblHeader/>
          <w:jc w:val="center"/>
        </w:trPr>
        <w:tc>
          <w:tcPr>
            <w:tcW w:w="9356" w:type="dxa"/>
            <w:gridSpan w:val="3"/>
          </w:tcPr>
          <w:p w:rsidR="0045069E" w:rsidRDefault="00242F33" w:rsidP="0045069E">
            <w:pPr>
              <w:pStyle w:val="Tablehead"/>
            </w:pPr>
            <w:r>
              <w:rPr>
                <w:rtl/>
              </w:rPr>
              <w:t>التوزيع على الخدمات</w:t>
            </w:r>
          </w:p>
        </w:tc>
      </w:tr>
      <w:tr w:rsidR="0045069E" w:rsidTr="006F672E">
        <w:trPr>
          <w:cantSplit/>
          <w:tblHeader/>
          <w:jc w:val="center"/>
        </w:trPr>
        <w:tc>
          <w:tcPr>
            <w:tcW w:w="3119" w:type="dxa"/>
          </w:tcPr>
          <w:p w:rsidR="0045069E" w:rsidRDefault="00242F33" w:rsidP="0045069E">
            <w:pPr>
              <w:pStyle w:val="Tablehead"/>
            </w:pPr>
            <w:r>
              <w:rPr>
                <w:rtl/>
              </w:rPr>
              <w:t xml:space="preserve">الإقليم </w:t>
            </w:r>
            <w:r>
              <w:t>1</w:t>
            </w:r>
          </w:p>
        </w:tc>
        <w:tc>
          <w:tcPr>
            <w:tcW w:w="3119" w:type="dxa"/>
          </w:tcPr>
          <w:p w:rsidR="0045069E" w:rsidRDefault="00242F33" w:rsidP="0045069E">
            <w:pPr>
              <w:pStyle w:val="Tablehead"/>
            </w:pPr>
            <w:r>
              <w:rPr>
                <w:rtl/>
              </w:rPr>
              <w:t xml:space="preserve">الإقليم </w:t>
            </w:r>
            <w:r>
              <w:t>2</w:t>
            </w:r>
          </w:p>
        </w:tc>
        <w:tc>
          <w:tcPr>
            <w:tcW w:w="3118" w:type="dxa"/>
          </w:tcPr>
          <w:p w:rsidR="0045069E" w:rsidRDefault="00242F33" w:rsidP="0045069E">
            <w:pPr>
              <w:pStyle w:val="Tablehead"/>
            </w:pPr>
            <w:r>
              <w:rPr>
                <w:rtl/>
              </w:rPr>
              <w:t xml:space="preserve">الإقليم </w:t>
            </w:r>
            <w:r>
              <w:t>3</w:t>
            </w:r>
          </w:p>
        </w:tc>
      </w:tr>
      <w:tr w:rsidR="0045069E" w:rsidTr="0045069E">
        <w:trPr>
          <w:cantSplit/>
          <w:jc w:val="center"/>
        </w:trPr>
        <w:tc>
          <w:tcPr>
            <w:tcW w:w="9356" w:type="dxa"/>
            <w:gridSpan w:val="3"/>
          </w:tcPr>
          <w:p w:rsidR="00C163D7" w:rsidRDefault="00242F33" w:rsidP="00FD0F58">
            <w:pPr>
              <w:pStyle w:val="TabletextS5"/>
            </w:pPr>
            <w:r w:rsidRPr="0048256A">
              <w:rPr>
                <w:rStyle w:val="Tablefreq"/>
              </w:rPr>
              <w:t>9 300-9 200</w:t>
            </w:r>
            <w:r w:rsidRPr="00E741AA">
              <w:tab/>
            </w:r>
            <w:ins w:id="2" w:author="Saad, Samuel" w:date="2015-10-29T09:03:00Z">
              <w:r w:rsidR="00FD0F58" w:rsidRPr="007D4D2D">
                <w:rPr>
                  <w:rFonts w:hint="cs"/>
                  <w:b/>
                  <w:bCs/>
                  <w:rtl/>
                </w:rPr>
                <w:t>استكشاف الأرض الساتلية</w:t>
              </w:r>
              <w:r w:rsidR="00FD0F58">
                <w:rPr>
                  <w:rFonts w:hint="cs"/>
                  <w:rtl/>
                </w:rPr>
                <w:t xml:space="preserve"> (النشيطة) </w:t>
              </w:r>
              <w:r w:rsidR="00FD0F58" w:rsidRPr="00675DC8">
                <w:rPr>
                  <w:rStyle w:val="Artref"/>
                  <w:b w:val="0"/>
                  <w:bCs w:val="0"/>
                </w:rPr>
                <w:t>A112.5 ADD</w:t>
              </w:r>
            </w:ins>
          </w:p>
          <w:p w:rsidR="0045069E" w:rsidRPr="00E741AA" w:rsidRDefault="00C163D7" w:rsidP="00C163D7">
            <w:pPr>
              <w:pStyle w:val="TabletextS5"/>
            </w:pPr>
            <w:r>
              <w:rPr>
                <w:rtl/>
              </w:rPr>
              <w:tab/>
            </w:r>
            <w:r w:rsidR="00242F33" w:rsidRPr="00E741AA">
              <w:rPr>
                <w:b/>
                <w:bCs/>
                <w:rtl/>
              </w:rPr>
              <w:t>تحديد راديوي للموقع</w:t>
            </w:r>
          </w:p>
          <w:p w:rsidR="0045069E" w:rsidRPr="00E741AA" w:rsidRDefault="00242F33" w:rsidP="006F672E">
            <w:pPr>
              <w:pStyle w:val="TabletextS5"/>
            </w:pPr>
            <w:r w:rsidRPr="00E741AA">
              <w:tab/>
            </w:r>
            <w:r w:rsidRPr="00E741AA">
              <w:rPr>
                <w:b/>
                <w:bCs/>
                <w:rtl/>
              </w:rPr>
              <w:t>ملاحة راديوية بحرية</w:t>
            </w:r>
            <w:r>
              <w:rPr>
                <w:rFonts w:hint="cs"/>
                <w:b/>
                <w:bCs/>
                <w:rtl/>
              </w:rPr>
              <w:t xml:space="preserve"> </w:t>
            </w:r>
            <w:r w:rsidRPr="00E741AA">
              <w:rPr>
                <w:rtl/>
              </w:rPr>
              <w:t xml:space="preserve"> </w:t>
            </w:r>
            <w:r w:rsidRPr="00675DC8">
              <w:rPr>
                <w:rStyle w:val="Artref"/>
                <w:b w:val="0"/>
                <w:bCs w:val="0"/>
              </w:rPr>
              <w:t>472.5</w:t>
            </w:r>
          </w:p>
          <w:p w:rsidR="0045069E" w:rsidRPr="00675DC8" w:rsidRDefault="00242F33" w:rsidP="00FD0F58">
            <w:pPr>
              <w:pStyle w:val="TabletextS5"/>
              <w:rPr>
                <w:rStyle w:val="Artref"/>
                <w:b w:val="0"/>
                <w:bCs w:val="0"/>
              </w:rPr>
            </w:pPr>
            <w:r w:rsidRPr="00E741AA">
              <w:tab/>
            </w:r>
            <w:r w:rsidRPr="00675DC8">
              <w:rPr>
                <w:rStyle w:val="Artref"/>
                <w:b w:val="0"/>
                <w:bCs w:val="0"/>
              </w:rPr>
              <w:t>474.5  473.5</w:t>
            </w:r>
            <w:ins w:id="3" w:author="Saad, Samuel" w:date="2015-10-29T09:03:00Z">
              <w:r w:rsidR="00FD0F58" w:rsidRPr="00675DC8">
                <w:rPr>
                  <w:rStyle w:val="Artref"/>
                  <w:rFonts w:hint="cs"/>
                  <w:b w:val="0"/>
                  <w:bCs w:val="0"/>
                  <w:rtl/>
                </w:rPr>
                <w:t xml:space="preserve"> </w:t>
              </w:r>
              <w:r w:rsidR="00FD0F58" w:rsidRPr="00675DC8">
                <w:rPr>
                  <w:rStyle w:val="Artref"/>
                  <w:b w:val="0"/>
                  <w:bCs w:val="0"/>
                </w:rPr>
                <w:t>B112.5 ADD</w:t>
              </w:r>
              <w:r w:rsidR="00FD0F58" w:rsidRPr="00675DC8">
                <w:rPr>
                  <w:rStyle w:val="Artref"/>
                  <w:rFonts w:hint="cs"/>
                  <w:b w:val="0"/>
                  <w:bCs w:val="0"/>
                  <w:rtl/>
                </w:rPr>
                <w:t xml:space="preserve"> </w:t>
              </w:r>
              <w:r w:rsidR="00FD0F58" w:rsidRPr="00675DC8">
                <w:rPr>
                  <w:rStyle w:val="Artref"/>
                  <w:b w:val="0"/>
                  <w:bCs w:val="0"/>
                </w:rPr>
                <w:t>C112.5 ADD</w:t>
              </w:r>
              <w:r w:rsidR="00FD0F58" w:rsidRPr="00675DC8">
                <w:rPr>
                  <w:rStyle w:val="Artref"/>
                  <w:rFonts w:hint="cs"/>
                  <w:b w:val="0"/>
                  <w:bCs w:val="0"/>
                  <w:rtl/>
                </w:rPr>
                <w:t xml:space="preserve"> </w:t>
              </w:r>
              <w:r w:rsidR="00FD0F58" w:rsidRPr="00675DC8">
                <w:rPr>
                  <w:rStyle w:val="Artref"/>
                  <w:b w:val="0"/>
                  <w:bCs w:val="0"/>
                </w:rPr>
                <w:t>D112.5 ADD</w:t>
              </w:r>
            </w:ins>
          </w:p>
        </w:tc>
      </w:tr>
      <w:tr w:rsidR="0045069E" w:rsidTr="0045069E">
        <w:trPr>
          <w:cantSplit/>
          <w:jc w:val="center"/>
        </w:trPr>
        <w:tc>
          <w:tcPr>
            <w:tcW w:w="9356" w:type="dxa"/>
            <w:gridSpan w:val="3"/>
          </w:tcPr>
          <w:p w:rsidR="0045069E" w:rsidRPr="00E741AA" w:rsidRDefault="006F672E" w:rsidP="0045069E">
            <w:pPr>
              <w:pStyle w:val="TabletextS5"/>
            </w:pPr>
            <w:r>
              <w:rPr>
                <w:rStyle w:val="Tablefreq"/>
                <w:rFonts w:hint="cs"/>
                <w:rtl/>
              </w:rPr>
              <w:t>...</w:t>
            </w:r>
          </w:p>
        </w:tc>
      </w:tr>
      <w:tr w:rsidR="0045069E" w:rsidTr="0045069E">
        <w:trPr>
          <w:cantSplit/>
          <w:jc w:val="center"/>
        </w:trPr>
        <w:tc>
          <w:tcPr>
            <w:tcW w:w="9356" w:type="dxa"/>
            <w:gridSpan w:val="3"/>
          </w:tcPr>
          <w:p w:rsidR="0045069E" w:rsidRPr="00E741AA" w:rsidRDefault="00242F33" w:rsidP="006F672E">
            <w:pPr>
              <w:pStyle w:val="TabletextS5"/>
              <w:rPr>
                <w:b/>
                <w:bCs/>
                <w:rtl/>
              </w:rPr>
            </w:pPr>
            <w:r w:rsidRPr="0048256A">
              <w:rPr>
                <w:rStyle w:val="Tablefreq"/>
              </w:rPr>
              <w:t>9 900-9 800</w:t>
            </w:r>
            <w:r w:rsidRPr="00E741AA">
              <w:tab/>
            </w:r>
            <w:r w:rsidRPr="00E741AA">
              <w:rPr>
                <w:b/>
                <w:bCs/>
                <w:rtl/>
              </w:rPr>
              <w:t>تحديد راديوي للموقع</w:t>
            </w:r>
          </w:p>
          <w:p w:rsidR="0045069E" w:rsidRPr="00E741AA" w:rsidRDefault="00242F33" w:rsidP="006F672E">
            <w:pPr>
              <w:pStyle w:val="TabletextS5"/>
              <w:rPr>
                <w:rtl/>
              </w:rPr>
            </w:pPr>
            <w:r w:rsidRPr="00E741AA">
              <w:rPr>
                <w:rtl/>
              </w:rPr>
              <w:tab/>
              <w:t>استكشاف الأرض الساتلية (نشيطة)</w:t>
            </w:r>
          </w:p>
          <w:p w:rsidR="0045069E" w:rsidRPr="00E741AA" w:rsidRDefault="00242F33" w:rsidP="006F672E">
            <w:pPr>
              <w:pStyle w:val="TabletextS5"/>
            </w:pPr>
            <w:r w:rsidRPr="00E741AA">
              <w:tab/>
            </w:r>
            <w:r w:rsidRPr="00E741AA">
              <w:rPr>
                <w:rtl/>
              </w:rPr>
              <w:t>ثابتة</w:t>
            </w:r>
          </w:p>
          <w:p w:rsidR="0045069E" w:rsidRPr="00E741AA" w:rsidRDefault="00242F33" w:rsidP="006F672E">
            <w:pPr>
              <w:pStyle w:val="TabletextS5"/>
            </w:pPr>
            <w:r w:rsidRPr="00E741AA">
              <w:rPr>
                <w:rtl/>
              </w:rPr>
              <w:tab/>
              <w:t>أبحاث فضائية (نشيطة)</w:t>
            </w:r>
          </w:p>
          <w:p w:rsidR="0045069E" w:rsidRPr="00675DC8" w:rsidRDefault="00242F33" w:rsidP="00FD0F58">
            <w:pPr>
              <w:pStyle w:val="TabletextS5"/>
              <w:rPr>
                <w:rStyle w:val="Artref"/>
                <w:b w:val="0"/>
                <w:bCs w:val="0"/>
              </w:rPr>
            </w:pPr>
            <w:r w:rsidRPr="006F672E">
              <w:tab/>
            </w:r>
            <w:r w:rsidRPr="00675DC8">
              <w:rPr>
                <w:rStyle w:val="Artref"/>
                <w:b w:val="0"/>
                <w:bCs w:val="0"/>
              </w:rPr>
              <w:t>478.5  477.5</w:t>
            </w:r>
            <w:r w:rsidRPr="00675DC8">
              <w:rPr>
                <w:rStyle w:val="Artref"/>
                <w:b w:val="0"/>
                <w:bCs w:val="0"/>
                <w:rtl/>
              </w:rPr>
              <w:t xml:space="preserve">  </w:t>
            </w:r>
            <w:r w:rsidRPr="00675DC8">
              <w:rPr>
                <w:rStyle w:val="Artref"/>
                <w:b w:val="0"/>
                <w:bCs w:val="0"/>
              </w:rPr>
              <w:t>478B.5  478A.5</w:t>
            </w:r>
            <w:r w:rsidR="007D4D2D" w:rsidRPr="00675DC8">
              <w:rPr>
                <w:rStyle w:val="Artref"/>
                <w:rFonts w:hint="cs"/>
                <w:b w:val="0"/>
                <w:bCs w:val="0"/>
                <w:rtl/>
              </w:rPr>
              <w:t xml:space="preserve"> </w:t>
            </w:r>
            <w:ins w:id="4" w:author="Saad, Samuel" w:date="2015-10-29T09:02:00Z">
              <w:r w:rsidR="00FD0F58" w:rsidRPr="00675DC8">
                <w:rPr>
                  <w:rStyle w:val="Artref"/>
                  <w:b w:val="0"/>
                  <w:bCs w:val="0"/>
                </w:rPr>
                <w:t>F112.5 ADD</w:t>
              </w:r>
            </w:ins>
          </w:p>
        </w:tc>
      </w:tr>
      <w:tr w:rsidR="0045069E" w:rsidTr="0045069E">
        <w:trPr>
          <w:cantSplit/>
          <w:jc w:val="center"/>
        </w:trPr>
        <w:tc>
          <w:tcPr>
            <w:tcW w:w="9356" w:type="dxa"/>
            <w:gridSpan w:val="3"/>
          </w:tcPr>
          <w:p w:rsidR="0045069E" w:rsidRDefault="00242F33" w:rsidP="006F672E">
            <w:pPr>
              <w:pStyle w:val="TabletextS5"/>
              <w:rPr>
                <w:b/>
                <w:bCs/>
                <w:rtl/>
              </w:rPr>
            </w:pPr>
            <w:r w:rsidRPr="0048256A">
              <w:rPr>
                <w:rStyle w:val="Tablefreq"/>
              </w:rPr>
              <w:lastRenderedPageBreak/>
              <w:t>10 000-9 900</w:t>
            </w:r>
            <w:r w:rsidRPr="00E741AA">
              <w:tab/>
            </w:r>
            <w:r w:rsidRPr="00E741AA">
              <w:rPr>
                <w:b/>
                <w:bCs/>
                <w:rtl/>
              </w:rPr>
              <w:t>تحديد راديوي للموقع</w:t>
            </w:r>
          </w:p>
          <w:p w:rsidR="006F672E" w:rsidRPr="00E741AA" w:rsidRDefault="006F672E" w:rsidP="00FD0F58">
            <w:pPr>
              <w:pStyle w:val="TabletextS5"/>
            </w:pPr>
            <w:r>
              <w:rPr>
                <w:b/>
                <w:bCs/>
                <w:rtl/>
              </w:rPr>
              <w:tab/>
            </w:r>
            <w:ins w:id="5" w:author="Saad, Samuel" w:date="2015-10-29T09:02:00Z">
              <w:r w:rsidR="00FD0F58" w:rsidRPr="00E741AA">
                <w:rPr>
                  <w:rtl/>
                </w:rPr>
                <w:t>استكشاف الأرض الساتلية (نشيطة)</w:t>
              </w:r>
              <w:r w:rsidR="00FD0F58">
                <w:rPr>
                  <w:rFonts w:hint="cs"/>
                  <w:rtl/>
                </w:rPr>
                <w:t xml:space="preserve"> </w:t>
              </w:r>
              <w:r w:rsidR="00FD0F58" w:rsidRPr="00675DC8">
                <w:rPr>
                  <w:rStyle w:val="Artref"/>
                  <w:b w:val="0"/>
                  <w:bCs w:val="0"/>
                </w:rPr>
                <w:t>A112.5 ADD</w:t>
              </w:r>
            </w:ins>
          </w:p>
          <w:p w:rsidR="0045069E" w:rsidRPr="00E741AA" w:rsidRDefault="00242F33" w:rsidP="0045069E">
            <w:pPr>
              <w:pStyle w:val="TabletextS5"/>
              <w:rPr>
                <w:rtl/>
              </w:rPr>
            </w:pPr>
            <w:r>
              <w:rPr>
                <w:rtl/>
              </w:rPr>
              <w:tab/>
            </w:r>
            <w:r w:rsidRPr="00E741AA">
              <w:rPr>
                <w:rtl/>
              </w:rPr>
              <w:t>ثابتة</w:t>
            </w:r>
          </w:p>
          <w:p w:rsidR="0045069E" w:rsidRPr="007D4D2D" w:rsidRDefault="00242F33" w:rsidP="00FD0F58">
            <w:pPr>
              <w:pStyle w:val="TabletextS5"/>
              <w:rPr>
                <w:rStyle w:val="Artref"/>
                <w:b w:val="0"/>
                <w:bCs w:val="0"/>
              </w:rPr>
            </w:pPr>
            <w:r>
              <w:rPr>
                <w:rtl/>
              </w:rPr>
              <w:tab/>
            </w:r>
            <w:r w:rsidRPr="007D4D2D">
              <w:rPr>
                <w:rStyle w:val="Artref"/>
                <w:b w:val="0"/>
                <w:bCs w:val="0"/>
              </w:rPr>
              <w:t>479.5  478.5  477.5</w:t>
            </w:r>
            <w:r w:rsidR="007D4D2D" w:rsidRPr="007D4D2D">
              <w:rPr>
                <w:rStyle w:val="Artref"/>
                <w:rFonts w:hint="cs"/>
                <w:b w:val="0"/>
                <w:bCs w:val="0"/>
                <w:rtl/>
              </w:rPr>
              <w:t xml:space="preserve"> </w:t>
            </w:r>
            <w:ins w:id="6" w:author="Saad, Samuel" w:date="2015-10-29T09:02:00Z">
              <w:r w:rsidR="00FD0F58" w:rsidRPr="007D4D2D">
                <w:rPr>
                  <w:rStyle w:val="Artref"/>
                  <w:b w:val="0"/>
                  <w:bCs w:val="0"/>
                </w:rPr>
                <w:t>C112.5 ADD</w:t>
              </w:r>
              <w:r w:rsidR="00FD0F58" w:rsidRPr="007D4D2D">
                <w:rPr>
                  <w:rStyle w:val="Artref"/>
                  <w:rFonts w:hint="cs"/>
                  <w:b w:val="0"/>
                  <w:bCs w:val="0"/>
                  <w:rtl/>
                </w:rPr>
                <w:t xml:space="preserve"> </w:t>
              </w:r>
              <w:r w:rsidR="00FD0F58" w:rsidRPr="007D4D2D">
                <w:rPr>
                  <w:rStyle w:val="Artref"/>
                  <w:b w:val="0"/>
                  <w:bCs w:val="0"/>
                </w:rPr>
                <w:t>F112.5 ADD</w:t>
              </w:r>
            </w:ins>
          </w:p>
        </w:tc>
      </w:tr>
    </w:tbl>
    <w:p w:rsidR="00AF0A87" w:rsidRPr="007D4D2D" w:rsidRDefault="00242F33" w:rsidP="00E436D9">
      <w:pPr>
        <w:pStyle w:val="Reasons"/>
        <w:rPr>
          <w:b w:val="0"/>
          <w:bCs w:val="0"/>
          <w:rtl/>
          <w:lang w:bidi="ar-EG"/>
        </w:rPr>
      </w:pPr>
      <w:r>
        <w:rPr>
          <w:rtl/>
        </w:rPr>
        <w:t>الأسباب:</w:t>
      </w:r>
      <w:r>
        <w:tab/>
      </w:r>
      <w:r w:rsidR="007D4D2D">
        <w:rPr>
          <w:rFonts w:hint="cs"/>
          <w:b w:val="0"/>
          <w:bCs w:val="0"/>
          <w:rtl/>
        </w:rPr>
        <w:t xml:space="preserve">يوفر توزيعاً إضافياً قدره </w:t>
      </w:r>
      <w:r w:rsidR="007D4D2D">
        <w:rPr>
          <w:b w:val="0"/>
          <w:bCs w:val="0"/>
        </w:rPr>
        <w:t>MHz 300</w:t>
      </w:r>
      <w:r w:rsidR="007D4D2D">
        <w:rPr>
          <w:rFonts w:hint="cs"/>
          <w:b w:val="0"/>
          <w:bCs w:val="0"/>
          <w:rtl/>
          <w:lang w:bidi="ar-EG"/>
        </w:rPr>
        <w:t xml:space="preserve"> لخدمة استكشاف الأرض الساتلية</w:t>
      </w:r>
      <w:r w:rsidR="007D4D2D" w:rsidRPr="007D4D2D">
        <w:rPr>
          <w:rFonts w:hint="cs"/>
          <w:b w:val="0"/>
          <w:bCs w:val="0"/>
          <w:rtl/>
          <w:lang w:bidi="ar-EG"/>
        </w:rPr>
        <w:t xml:space="preserve"> </w:t>
      </w:r>
      <w:r w:rsidR="007D4D2D">
        <w:rPr>
          <w:rFonts w:hint="cs"/>
          <w:b w:val="0"/>
          <w:bCs w:val="0"/>
          <w:rtl/>
          <w:lang w:bidi="ar-EG"/>
        </w:rPr>
        <w:t>ل</w:t>
      </w:r>
      <w:r w:rsidR="007D4D2D" w:rsidRPr="007D4D2D">
        <w:rPr>
          <w:rFonts w:hint="cs"/>
          <w:b w:val="0"/>
          <w:bCs w:val="0"/>
          <w:rtl/>
          <w:lang w:bidi="ar-EG"/>
        </w:rPr>
        <w:t>ل</w:t>
      </w:r>
      <w:r w:rsidR="007D4D2D" w:rsidRPr="007D4D2D">
        <w:rPr>
          <w:b w:val="0"/>
          <w:bCs w:val="0"/>
          <w:rtl/>
          <w:lang w:bidi="ar-EG"/>
        </w:rPr>
        <w:t xml:space="preserve">رادارات </w:t>
      </w:r>
      <w:r w:rsidR="007D4D2D" w:rsidRPr="007D4D2D">
        <w:rPr>
          <w:rFonts w:hint="cs"/>
          <w:b w:val="0"/>
          <w:bCs w:val="0"/>
          <w:rtl/>
          <w:lang w:bidi="ar-EG"/>
        </w:rPr>
        <w:t xml:space="preserve">ذات </w:t>
      </w:r>
      <w:r w:rsidR="007D4D2D" w:rsidRPr="007D4D2D">
        <w:rPr>
          <w:b w:val="0"/>
          <w:bCs w:val="0"/>
          <w:rtl/>
          <w:lang w:bidi="ar-EG"/>
        </w:rPr>
        <w:t>الفتحة التركيبية</w:t>
      </w:r>
      <w:r w:rsidR="007D4D2D" w:rsidRPr="007D4D2D">
        <w:rPr>
          <w:rFonts w:hint="eastAsia"/>
          <w:b w:val="0"/>
          <w:bCs w:val="0"/>
          <w:rtl/>
          <w:lang w:bidi="ar-EG"/>
        </w:rPr>
        <w:t> </w:t>
      </w:r>
      <w:r w:rsidR="007D4D2D" w:rsidRPr="007D4D2D">
        <w:rPr>
          <w:b w:val="0"/>
          <w:bCs w:val="0"/>
          <w:lang w:bidi="ar-EG"/>
        </w:rPr>
        <w:t>(SAR)</w:t>
      </w:r>
      <w:r w:rsidR="007D4D2D">
        <w:rPr>
          <w:rFonts w:hint="cs"/>
          <w:b w:val="0"/>
          <w:bCs w:val="0"/>
          <w:rtl/>
          <w:lang w:bidi="ar-EG"/>
        </w:rPr>
        <w:t xml:space="preserve"> على</w:t>
      </w:r>
      <w:r w:rsidR="00E436D9">
        <w:rPr>
          <w:rFonts w:hint="eastAsia"/>
          <w:b w:val="0"/>
          <w:bCs w:val="0"/>
          <w:rtl/>
          <w:lang w:bidi="ar-EG"/>
        </w:rPr>
        <w:t> </w:t>
      </w:r>
      <w:r w:rsidR="007D4D2D">
        <w:rPr>
          <w:rFonts w:hint="cs"/>
          <w:b w:val="0"/>
          <w:bCs w:val="0"/>
          <w:rtl/>
          <w:lang w:bidi="ar-EG"/>
        </w:rPr>
        <w:t xml:space="preserve">النحو المطلوب بموجب القرار </w:t>
      </w:r>
      <w:r w:rsidR="007D4D2D">
        <w:rPr>
          <w:b w:val="0"/>
          <w:bCs w:val="0"/>
          <w:lang w:bidi="ar-EG"/>
        </w:rPr>
        <w:t>651 (WRC</w:t>
      </w:r>
      <w:r w:rsidR="007D4D2D">
        <w:rPr>
          <w:b w:val="0"/>
          <w:bCs w:val="0"/>
          <w:lang w:bidi="ar-EG"/>
        </w:rPr>
        <w:noBreakHyphen/>
        <w:t>12)</w:t>
      </w:r>
      <w:r w:rsidR="007D4D2D">
        <w:rPr>
          <w:rFonts w:hint="cs"/>
          <w:b w:val="0"/>
          <w:bCs w:val="0"/>
          <w:rtl/>
          <w:lang w:bidi="ar-EG"/>
        </w:rPr>
        <w:t xml:space="preserve">، مع وضع في الاعتبار أنه يتم توفير استبانة للصورة أقل من </w:t>
      </w:r>
      <w:r w:rsidR="007D4D2D">
        <w:rPr>
          <w:b w:val="0"/>
          <w:bCs w:val="0"/>
          <w:lang w:bidi="ar-EG"/>
        </w:rPr>
        <w:t>0.3</w:t>
      </w:r>
      <w:r w:rsidR="007D4D2D">
        <w:rPr>
          <w:rFonts w:hint="cs"/>
          <w:b w:val="0"/>
          <w:bCs w:val="0"/>
          <w:rtl/>
          <w:lang w:bidi="ar-EG"/>
        </w:rPr>
        <w:t xml:space="preserve"> متر بهذا التوزيع الإضافي (</w:t>
      </w:r>
      <w:r w:rsidR="007D4D2D">
        <w:rPr>
          <w:b w:val="0"/>
          <w:bCs w:val="0"/>
          <w:lang w:bidi="ar-EG"/>
        </w:rPr>
        <w:t>MHz 900</w:t>
      </w:r>
      <w:r w:rsidR="007D4D2D">
        <w:rPr>
          <w:rFonts w:hint="cs"/>
          <w:b w:val="0"/>
          <w:bCs w:val="0"/>
          <w:rtl/>
          <w:lang w:bidi="ar-EG"/>
        </w:rPr>
        <w:t xml:space="preserve"> في المجموع).</w:t>
      </w:r>
    </w:p>
    <w:p w:rsidR="00AF0A87" w:rsidRDefault="00242F33">
      <w:pPr>
        <w:pStyle w:val="Proposal"/>
      </w:pPr>
      <w:r>
        <w:t>MOD</w:t>
      </w:r>
      <w:r>
        <w:tab/>
        <w:t>IRN/61A12/4</w:t>
      </w:r>
    </w:p>
    <w:p w:rsidR="0045069E" w:rsidRPr="00D75AC8" w:rsidRDefault="00242F33" w:rsidP="00BF359B">
      <w:pPr>
        <w:pStyle w:val="Tabletitle"/>
        <w:rPr>
          <w:rtl/>
        </w:rPr>
      </w:pPr>
      <w:r w:rsidRPr="00D75AC8">
        <w:t>GHz 11,7-10</w:t>
      </w:r>
    </w:p>
    <w:tbl>
      <w:tblPr>
        <w:bidiVisual/>
        <w:tblW w:w="9356" w:type="dxa"/>
        <w:tblLayout w:type="fixed"/>
        <w:tblCellMar>
          <w:left w:w="107" w:type="dxa"/>
          <w:right w:w="107" w:type="dxa"/>
        </w:tblCellMar>
        <w:tblLook w:val="0000" w:firstRow="0" w:lastRow="0" w:firstColumn="0" w:lastColumn="0" w:noHBand="0" w:noVBand="0"/>
      </w:tblPr>
      <w:tblGrid>
        <w:gridCol w:w="3118"/>
        <w:gridCol w:w="3119"/>
        <w:gridCol w:w="3119"/>
      </w:tblGrid>
      <w:tr w:rsidR="0045069E" w:rsidTr="0045069E">
        <w:trPr>
          <w:cantSplit/>
        </w:trPr>
        <w:tc>
          <w:tcPr>
            <w:tcW w:w="9356" w:type="dxa"/>
            <w:gridSpan w:val="3"/>
            <w:tcBorders>
              <w:top w:val="single" w:sz="4" w:space="0" w:color="auto"/>
              <w:left w:val="single" w:sz="4" w:space="0" w:color="auto"/>
              <w:bottom w:val="single" w:sz="4" w:space="0" w:color="auto"/>
              <w:right w:val="single" w:sz="4" w:space="0" w:color="auto"/>
            </w:tcBorders>
          </w:tcPr>
          <w:p w:rsidR="0045069E" w:rsidRDefault="00242F33" w:rsidP="0045069E">
            <w:pPr>
              <w:pStyle w:val="Tablehead"/>
            </w:pPr>
            <w:r>
              <w:rPr>
                <w:rtl/>
              </w:rPr>
              <w:t>التوزيع على الخدمات</w:t>
            </w:r>
          </w:p>
        </w:tc>
      </w:tr>
      <w:tr w:rsidR="0045069E" w:rsidTr="0045069E">
        <w:trPr>
          <w:cantSplit/>
        </w:trPr>
        <w:tc>
          <w:tcPr>
            <w:tcW w:w="3118" w:type="dxa"/>
            <w:tcBorders>
              <w:top w:val="single" w:sz="4" w:space="0" w:color="auto"/>
              <w:left w:val="single" w:sz="4" w:space="0" w:color="auto"/>
              <w:bottom w:val="single" w:sz="4" w:space="0" w:color="auto"/>
              <w:right w:val="single" w:sz="4" w:space="0" w:color="auto"/>
            </w:tcBorders>
          </w:tcPr>
          <w:p w:rsidR="0045069E" w:rsidRDefault="00242F33" w:rsidP="0045069E">
            <w:pPr>
              <w:pStyle w:val="Tablehead"/>
            </w:pPr>
            <w:r>
              <w:rPr>
                <w:rtl/>
              </w:rPr>
              <w:t xml:space="preserve">الإقليم </w:t>
            </w:r>
            <w:r>
              <w:t>1</w:t>
            </w:r>
          </w:p>
        </w:tc>
        <w:tc>
          <w:tcPr>
            <w:tcW w:w="3119" w:type="dxa"/>
            <w:tcBorders>
              <w:top w:val="single" w:sz="4" w:space="0" w:color="auto"/>
              <w:left w:val="single" w:sz="4" w:space="0" w:color="auto"/>
              <w:bottom w:val="single" w:sz="4" w:space="0" w:color="auto"/>
              <w:right w:val="single" w:sz="4" w:space="0" w:color="auto"/>
            </w:tcBorders>
          </w:tcPr>
          <w:p w:rsidR="0045069E" w:rsidRDefault="00242F33" w:rsidP="0045069E">
            <w:pPr>
              <w:pStyle w:val="Tablehead"/>
            </w:pPr>
            <w:r>
              <w:rPr>
                <w:rtl/>
              </w:rPr>
              <w:t xml:space="preserve">الإقليم </w:t>
            </w:r>
            <w:r>
              <w:t>2</w:t>
            </w:r>
          </w:p>
        </w:tc>
        <w:tc>
          <w:tcPr>
            <w:tcW w:w="3119" w:type="dxa"/>
            <w:tcBorders>
              <w:top w:val="single" w:sz="4" w:space="0" w:color="auto"/>
              <w:left w:val="single" w:sz="4" w:space="0" w:color="auto"/>
              <w:bottom w:val="single" w:sz="4" w:space="0" w:color="auto"/>
              <w:right w:val="single" w:sz="4" w:space="0" w:color="auto"/>
            </w:tcBorders>
          </w:tcPr>
          <w:p w:rsidR="0045069E" w:rsidRDefault="00242F33" w:rsidP="0045069E">
            <w:pPr>
              <w:pStyle w:val="Tablehead"/>
            </w:pPr>
            <w:r>
              <w:rPr>
                <w:rtl/>
              </w:rPr>
              <w:t xml:space="preserve">الإقليم </w:t>
            </w:r>
            <w:r>
              <w:t>3</w:t>
            </w:r>
          </w:p>
        </w:tc>
      </w:tr>
      <w:tr w:rsidR="0045069E" w:rsidTr="0045069E">
        <w:trPr>
          <w:cantSplit/>
        </w:trPr>
        <w:tc>
          <w:tcPr>
            <w:tcW w:w="3118" w:type="dxa"/>
            <w:tcBorders>
              <w:top w:val="single" w:sz="4" w:space="0" w:color="auto"/>
              <w:left w:val="single" w:sz="6" w:space="0" w:color="auto"/>
              <w:right w:val="single" w:sz="6" w:space="0" w:color="auto"/>
            </w:tcBorders>
          </w:tcPr>
          <w:p w:rsidR="00E8421F" w:rsidRDefault="00242F33" w:rsidP="00FD0F58">
            <w:pPr>
              <w:pStyle w:val="TabletextS5"/>
              <w:rPr>
                <w:rStyle w:val="Tablefreq"/>
                <w:b w:val="0"/>
                <w:bCs w:val="0"/>
                <w:rtl/>
              </w:rPr>
            </w:pPr>
            <w:r w:rsidRPr="0048256A">
              <w:rPr>
                <w:rStyle w:val="Tablefreq"/>
              </w:rPr>
              <w:t>10,</w:t>
            </w:r>
            <w:del w:id="7" w:author="Saad, Samuel" w:date="2015-10-29T09:01:00Z">
              <w:r w:rsidR="00FD0F58" w:rsidDel="00FD0F58">
                <w:rPr>
                  <w:rStyle w:val="Tablefreq"/>
                </w:rPr>
                <w:delText>45</w:delText>
              </w:r>
            </w:del>
            <w:ins w:id="8" w:author="Saad, Samuel" w:date="2015-10-29T09:01:00Z">
              <w:r w:rsidR="00FD0F58">
                <w:rPr>
                  <w:rStyle w:val="Tablefreq"/>
                </w:rPr>
                <w:t>1</w:t>
              </w:r>
            </w:ins>
            <w:r w:rsidRPr="0048256A">
              <w:rPr>
                <w:rStyle w:val="Tablefreq"/>
              </w:rPr>
              <w:t>-10</w:t>
            </w:r>
          </w:p>
          <w:p w:rsidR="00FD0F58" w:rsidRPr="0048256A" w:rsidRDefault="00FD0F58" w:rsidP="00FD0F58">
            <w:pPr>
              <w:pStyle w:val="TabletextS5"/>
              <w:rPr>
                <w:ins w:id="9" w:author="Saad, Samuel" w:date="2015-10-29T09:00:00Z"/>
                <w:rStyle w:val="Tablefreq"/>
              </w:rPr>
            </w:pPr>
            <w:ins w:id="10" w:author="Saad, Samuel" w:date="2015-10-29T09:00:00Z">
              <w:r w:rsidRPr="007D4D2D">
                <w:rPr>
                  <w:b/>
                  <w:bCs/>
                  <w:rtl/>
                </w:rPr>
                <w:t xml:space="preserve">استكشاف الأرض الساتلية </w:t>
              </w:r>
              <w:r w:rsidRPr="007D4D2D">
                <w:rPr>
                  <w:rtl/>
                </w:rPr>
                <w:t>(نشيطة)</w:t>
              </w:r>
              <w:r w:rsidRPr="007D4D2D">
                <w:rPr>
                  <w:rFonts w:hint="cs"/>
                  <w:rtl/>
                </w:rPr>
                <w:t xml:space="preserve"> </w:t>
              </w:r>
              <w:r w:rsidRPr="00A27ACD">
                <w:rPr>
                  <w:rStyle w:val="Artref"/>
                  <w:b w:val="0"/>
                </w:rPr>
                <w:t>A112.5 ADD</w:t>
              </w:r>
            </w:ins>
          </w:p>
          <w:p w:rsidR="0045069E" w:rsidRDefault="00242F33" w:rsidP="0045069E">
            <w:pPr>
              <w:pStyle w:val="TabletextS5"/>
              <w:rPr>
                <w:rtl/>
              </w:rPr>
            </w:pPr>
            <w:r>
              <w:rPr>
                <w:b/>
                <w:bCs/>
                <w:rtl/>
              </w:rPr>
              <w:t>ثابتة</w:t>
            </w:r>
          </w:p>
          <w:p w:rsidR="0045069E" w:rsidRDefault="00242F33" w:rsidP="0045069E">
            <w:pPr>
              <w:pStyle w:val="TabletextS5"/>
            </w:pPr>
            <w:r>
              <w:rPr>
                <w:b/>
                <w:bCs/>
                <w:rtl/>
              </w:rPr>
              <w:t>متنقلة</w:t>
            </w:r>
          </w:p>
          <w:p w:rsidR="0045069E" w:rsidRDefault="00242F33" w:rsidP="0045069E">
            <w:pPr>
              <w:pStyle w:val="TabletextS5"/>
            </w:pPr>
            <w:r>
              <w:rPr>
                <w:b/>
                <w:bCs/>
                <w:rtl/>
              </w:rPr>
              <w:t>تحديد راديوي للموقع</w:t>
            </w:r>
          </w:p>
          <w:p w:rsidR="0045069E" w:rsidRDefault="00242F33" w:rsidP="0045069E">
            <w:pPr>
              <w:pStyle w:val="TabletextS5"/>
            </w:pPr>
            <w:r>
              <w:rPr>
                <w:rtl/>
              </w:rPr>
              <w:t>هواة</w:t>
            </w:r>
          </w:p>
        </w:tc>
        <w:tc>
          <w:tcPr>
            <w:tcW w:w="3119" w:type="dxa"/>
            <w:tcBorders>
              <w:top w:val="single" w:sz="4" w:space="0" w:color="auto"/>
              <w:left w:val="single" w:sz="6" w:space="0" w:color="auto"/>
              <w:right w:val="single" w:sz="6" w:space="0" w:color="auto"/>
            </w:tcBorders>
          </w:tcPr>
          <w:p w:rsidR="00E8421F" w:rsidRDefault="00242F33">
            <w:pPr>
              <w:pStyle w:val="TabletextS5"/>
              <w:rPr>
                <w:rStyle w:val="Tablefreq"/>
                <w:b w:val="0"/>
                <w:bCs w:val="0"/>
                <w:rtl/>
              </w:rPr>
              <w:pPrChange w:id="11" w:author="Saad, Samuel" w:date="2015-10-29T09:01:00Z">
                <w:pPr>
                  <w:pStyle w:val="TabletextS5"/>
                </w:pPr>
              </w:pPrChange>
            </w:pPr>
            <w:r w:rsidRPr="0048256A">
              <w:rPr>
                <w:rStyle w:val="Tablefreq"/>
              </w:rPr>
              <w:t>10,</w:t>
            </w:r>
            <w:del w:id="12" w:author="Saad, Samuel" w:date="2015-10-29T09:01:00Z">
              <w:r w:rsidR="00FD0F58" w:rsidDel="00FD0F58">
                <w:rPr>
                  <w:rStyle w:val="Tablefreq"/>
                </w:rPr>
                <w:delText>45</w:delText>
              </w:r>
            </w:del>
            <w:ins w:id="13" w:author="Saad, Samuel" w:date="2015-10-29T09:01:00Z">
              <w:r w:rsidR="00FD0F58">
                <w:rPr>
                  <w:rStyle w:val="Tablefreq"/>
                </w:rPr>
                <w:t>1</w:t>
              </w:r>
            </w:ins>
            <w:r w:rsidRPr="0048256A">
              <w:rPr>
                <w:rStyle w:val="Tablefreq"/>
              </w:rPr>
              <w:t>-10</w:t>
            </w:r>
          </w:p>
          <w:p w:rsidR="00FD0F58" w:rsidRPr="0048256A" w:rsidRDefault="00FD0F58" w:rsidP="00FD0F58">
            <w:pPr>
              <w:pStyle w:val="TabletextS5"/>
              <w:rPr>
                <w:ins w:id="14" w:author="Saad, Samuel" w:date="2015-10-29T09:00:00Z"/>
                <w:rStyle w:val="Tablefreq"/>
              </w:rPr>
            </w:pPr>
            <w:ins w:id="15" w:author="Saad, Samuel" w:date="2015-10-29T09:00:00Z">
              <w:r w:rsidRPr="007D4D2D">
                <w:rPr>
                  <w:b/>
                  <w:bCs/>
                  <w:rtl/>
                </w:rPr>
                <w:t xml:space="preserve">استكشاف الأرض الساتلية </w:t>
              </w:r>
              <w:r w:rsidRPr="007D4D2D">
                <w:rPr>
                  <w:rtl/>
                </w:rPr>
                <w:t>(نشيطة)</w:t>
              </w:r>
              <w:r w:rsidRPr="007D4D2D">
                <w:rPr>
                  <w:rFonts w:hint="cs"/>
                  <w:rtl/>
                </w:rPr>
                <w:t xml:space="preserve"> </w:t>
              </w:r>
              <w:r w:rsidRPr="00A27ACD">
                <w:rPr>
                  <w:rStyle w:val="Artref"/>
                  <w:b w:val="0"/>
                </w:rPr>
                <w:t>A112.5 ADD</w:t>
              </w:r>
            </w:ins>
          </w:p>
          <w:p w:rsidR="0045069E" w:rsidRDefault="00242F33" w:rsidP="0045069E">
            <w:pPr>
              <w:pStyle w:val="TabletextS5"/>
            </w:pPr>
            <w:r>
              <w:rPr>
                <w:b/>
                <w:bCs/>
                <w:rtl/>
              </w:rPr>
              <w:t>تحديد راديوي للموقع</w:t>
            </w:r>
          </w:p>
          <w:p w:rsidR="0045069E" w:rsidRDefault="00242F33" w:rsidP="0045069E">
            <w:pPr>
              <w:pStyle w:val="TabletextS5"/>
            </w:pPr>
            <w:r>
              <w:rPr>
                <w:rtl/>
              </w:rPr>
              <w:t>هواة</w:t>
            </w:r>
          </w:p>
        </w:tc>
        <w:tc>
          <w:tcPr>
            <w:tcW w:w="3119" w:type="dxa"/>
            <w:tcBorders>
              <w:top w:val="single" w:sz="4" w:space="0" w:color="auto"/>
              <w:left w:val="single" w:sz="6" w:space="0" w:color="auto"/>
              <w:right w:val="single" w:sz="6" w:space="0" w:color="auto"/>
            </w:tcBorders>
          </w:tcPr>
          <w:p w:rsidR="00E8421F" w:rsidRDefault="00242F33">
            <w:pPr>
              <w:pStyle w:val="TabletextS5"/>
              <w:rPr>
                <w:rStyle w:val="Tablefreq"/>
                <w:b w:val="0"/>
                <w:bCs w:val="0"/>
                <w:rtl/>
              </w:rPr>
              <w:pPrChange w:id="16" w:author="Saad, Samuel" w:date="2015-10-29T09:01:00Z">
                <w:pPr>
                  <w:pStyle w:val="TabletextS5"/>
                </w:pPr>
              </w:pPrChange>
            </w:pPr>
            <w:r w:rsidRPr="0048256A">
              <w:rPr>
                <w:rStyle w:val="Tablefreq"/>
              </w:rPr>
              <w:t>10,</w:t>
            </w:r>
            <w:del w:id="17" w:author="Saad, Samuel" w:date="2015-10-29T09:01:00Z">
              <w:r w:rsidR="00FD0F58" w:rsidDel="00FD0F58">
                <w:rPr>
                  <w:rStyle w:val="Tablefreq"/>
                </w:rPr>
                <w:delText>45</w:delText>
              </w:r>
            </w:del>
            <w:ins w:id="18" w:author="Saad, Samuel" w:date="2015-10-29T09:01:00Z">
              <w:r w:rsidR="00FD0F58">
                <w:rPr>
                  <w:rStyle w:val="Tablefreq"/>
                </w:rPr>
                <w:t>1</w:t>
              </w:r>
            </w:ins>
            <w:r w:rsidRPr="0048256A">
              <w:rPr>
                <w:rStyle w:val="Tablefreq"/>
              </w:rPr>
              <w:t>-10</w:t>
            </w:r>
          </w:p>
          <w:p w:rsidR="00FD0F58" w:rsidRPr="0048256A" w:rsidRDefault="00FD0F58" w:rsidP="00FD0F58">
            <w:pPr>
              <w:pStyle w:val="TabletextS5"/>
              <w:rPr>
                <w:ins w:id="19" w:author="Saad, Samuel" w:date="2015-10-29T09:00:00Z"/>
                <w:rStyle w:val="Tablefreq"/>
              </w:rPr>
            </w:pPr>
            <w:ins w:id="20" w:author="Saad, Samuel" w:date="2015-10-29T09:00:00Z">
              <w:r w:rsidRPr="007D4D2D">
                <w:rPr>
                  <w:b/>
                  <w:bCs/>
                  <w:rtl/>
                </w:rPr>
                <w:t xml:space="preserve">استكشاف الأرض الساتلية </w:t>
              </w:r>
              <w:r w:rsidRPr="007D4D2D">
                <w:rPr>
                  <w:rtl/>
                </w:rPr>
                <w:t>(نشيطة)</w:t>
              </w:r>
              <w:r w:rsidRPr="007D4D2D">
                <w:rPr>
                  <w:rFonts w:hint="cs"/>
                  <w:rtl/>
                </w:rPr>
                <w:t xml:space="preserve"> </w:t>
              </w:r>
              <w:r w:rsidRPr="00A27ACD">
                <w:rPr>
                  <w:rStyle w:val="Artref"/>
                  <w:b w:val="0"/>
                </w:rPr>
                <w:t>A112.5 ADD</w:t>
              </w:r>
            </w:ins>
          </w:p>
          <w:p w:rsidR="0045069E" w:rsidRDefault="00242F33" w:rsidP="0045069E">
            <w:pPr>
              <w:pStyle w:val="TabletextS5"/>
            </w:pPr>
            <w:r>
              <w:rPr>
                <w:b/>
                <w:bCs/>
                <w:rtl/>
              </w:rPr>
              <w:t>ثابتة</w:t>
            </w:r>
          </w:p>
          <w:p w:rsidR="0045069E" w:rsidRDefault="00242F33" w:rsidP="0045069E">
            <w:pPr>
              <w:pStyle w:val="TabletextS5"/>
            </w:pPr>
            <w:r>
              <w:rPr>
                <w:b/>
                <w:bCs/>
                <w:rtl/>
              </w:rPr>
              <w:t>متنقلة</w:t>
            </w:r>
          </w:p>
          <w:p w:rsidR="0045069E" w:rsidRDefault="00242F33" w:rsidP="0045069E">
            <w:pPr>
              <w:pStyle w:val="TabletextS5"/>
            </w:pPr>
            <w:r>
              <w:rPr>
                <w:b/>
                <w:bCs/>
                <w:rtl/>
              </w:rPr>
              <w:t>تحديد راديوي للموقع</w:t>
            </w:r>
          </w:p>
          <w:p w:rsidR="0045069E" w:rsidRDefault="00242F33" w:rsidP="0045069E">
            <w:pPr>
              <w:pStyle w:val="TabletextS5"/>
            </w:pPr>
            <w:r>
              <w:rPr>
                <w:rtl/>
              </w:rPr>
              <w:t>هواة</w:t>
            </w:r>
          </w:p>
        </w:tc>
      </w:tr>
      <w:tr w:rsidR="0045069E" w:rsidTr="0045069E">
        <w:trPr>
          <w:cantSplit/>
        </w:trPr>
        <w:tc>
          <w:tcPr>
            <w:tcW w:w="3118" w:type="dxa"/>
            <w:tcBorders>
              <w:left w:val="single" w:sz="6" w:space="0" w:color="auto"/>
              <w:bottom w:val="single" w:sz="6" w:space="0" w:color="auto"/>
              <w:right w:val="single" w:sz="6" w:space="0" w:color="auto"/>
            </w:tcBorders>
          </w:tcPr>
          <w:p w:rsidR="0045069E" w:rsidRPr="00D3371D" w:rsidRDefault="00A27ACD" w:rsidP="00EC560B">
            <w:pPr>
              <w:pStyle w:val="TabletextS5"/>
              <w:rPr>
                <w:rStyle w:val="Artref"/>
                <w:rtl/>
              </w:rPr>
            </w:pPr>
            <w:r w:rsidRPr="00A27ACD">
              <w:rPr>
                <w:rStyle w:val="Artref"/>
                <w:b w:val="0"/>
              </w:rPr>
              <w:t>479.5</w:t>
            </w:r>
            <w:r w:rsidR="00FD0F58">
              <w:rPr>
                <w:rStyle w:val="Artref"/>
                <w:rFonts w:hint="cs"/>
                <w:b w:val="0"/>
                <w:rtl/>
              </w:rPr>
              <w:t xml:space="preserve"> </w:t>
            </w:r>
            <w:ins w:id="21" w:author="Eltawabti, Ibrahim" w:date="2015-10-30T18:55:00Z">
              <w:r w:rsidR="00EC560B">
                <w:rPr>
                  <w:rStyle w:val="Artref"/>
                  <w:b w:val="0"/>
                </w:rPr>
                <w:t>E</w:t>
              </w:r>
            </w:ins>
            <w:ins w:id="22" w:author="Saad, Samuel" w:date="2015-10-29T08:59:00Z">
              <w:r w:rsidR="00FD0F58" w:rsidRPr="00A27ACD">
                <w:rPr>
                  <w:rStyle w:val="Artref"/>
                  <w:b w:val="0"/>
                </w:rPr>
                <w:t>112.5 ADD</w:t>
              </w:r>
              <w:r w:rsidR="00FD0F58" w:rsidRPr="00A27ACD">
                <w:rPr>
                  <w:rStyle w:val="Artref"/>
                  <w:rFonts w:hint="cs"/>
                  <w:b w:val="0"/>
                </w:rPr>
                <w:t xml:space="preserve"> </w:t>
              </w:r>
              <w:r w:rsidR="00FD0F58">
                <w:rPr>
                  <w:rStyle w:val="Artref"/>
                  <w:b w:val="0"/>
                </w:rPr>
                <w:t xml:space="preserve"> </w:t>
              </w:r>
            </w:ins>
            <w:ins w:id="23" w:author="Eltawabti, Ibrahim" w:date="2015-10-30T18:55:00Z">
              <w:r w:rsidR="00EC560B">
                <w:rPr>
                  <w:rStyle w:val="Artref"/>
                  <w:b w:val="0"/>
                </w:rPr>
                <w:t>C</w:t>
              </w:r>
            </w:ins>
            <w:ins w:id="24" w:author="Saad, Samuel" w:date="2015-10-29T08:59:00Z">
              <w:r w:rsidR="00FD0F58" w:rsidRPr="00A27ACD">
                <w:rPr>
                  <w:rStyle w:val="Artref"/>
                  <w:b w:val="0"/>
                </w:rPr>
                <w:t>112.5 ADD</w:t>
              </w:r>
              <w:r w:rsidR="00FD0F58" w:rsidRPr="00A27ACD">
                <w:rPr>
                  <w:rStyle w:val="Artref"/>
                  <w:rFonts w:hint="cs"/>
                  <w:b w:val="0"/>
                </w:rPr>
                <w:t xml:space="preserve"> </w:t>
              </w:r>
              <w:r w:rsidR="00FD0F58" w:rsidRPr="00A27ACD">
                <w:rPr>
                  <w:rStyle w:val="Artref"/>
                  <w:b w:val="0"/>
                </w:rPr>
                <w:t>F112.5 ADD</w:t>
              </w:r>
            </w:ins>
            <w:r w:rsidRPr="00A27ACD">
              <w:rPr>
                <w:rStyle w:val="Artref"/>
                <w:rFonts w:hint="cs"/>
                <w:b w:val="0"/>
              </w:rPr>
              <w:t xml:space="preserve"> </w:t>
            </w:r>
          </w:p>
        </w:tc>
        <w:tc>
          <w:tcPr>
            <w:tcW w:w="3119" w:type="dxa"/>
            <w:tcBorders>
              <w:left w:val="single" w:sz="6" w:space="0" w:color="auto"/>
              <w:bottom w:val="single" w:sz="6" w:space="0" w:color="auto"/>
              <w:right w:val="single" w:sz="6" w:space="0" w:color="auto"/>
            </w:tcBorders>
          </w:tcPr>
          <w:p w:rsidR="0045069E" w:rsidRPr="00D3371D" w:rsidRDefault="00A27ACD" w:rsidP="00EC560B">
            <w:pPr>
              <w:pStyle w:val="TabletextS5"/>
              <w:rPr>
                <w:rStyle w:val="Artref"/>
                <w:rtl/>
              </w:rPr>
            </w:pPr>
            <w:r w:rsidRPr="00EC560B">
              <w:rPr>
                <w:rStyle w:val="Artref"/>
                <w:b w:val="0"/>
                <w:rPrChange w:id="25" w:author="Eltawabti, Ibrahim" w:date="2015-10-30T18:56:00Z">
                  <w:rPr>
                    <w:rStyle w:val="Artref"/>
                    <w:b w:val="0"/>
                  </w:rPr>
                </w:rPrChange>
              </w:rPr>
              <w:t>480.5  479.5</w:t>
            </w:r>
            <w:r w:rsidR="00FD0F58">
              <w:rPr>
                <w:rStyle w:val="Artref"/>
                <w:rFonts w:hint="cs"/>
                <w:b w:val="0"/>
                <w:rtl/>
              </w:rPr>
              <w:t xml:space="preserve"> </w:t>
            </w:r>
            <w:ins w:id="26" w:author="Saad, Samuel" w:date="2015-10-29T08:58:00Z">
              <w:r w:rsidR="00FD0F58" w:rsidRPr="00EC560B">
                <w:rPr>
                  <w:rStyle w:val="Artref"/>
                  <w:b w:val="0"/>
                  <w:rPrChange w:id="27" w:author="Eltawabti, Ibrahim" w:date="2015-10-30T18:56:00Z">
                    <w:rPr>
                      <w:rStyle w:val="Artref"/>
                      <w:b w:val="0"/>
                    </w:rPr>
                  </w:rPrChange>
                </w:rPr>
                <w:t>C112.5 ADD</w:t>
              </w:r>
              <w:r w:rsidR="00FD0F58" w:rsidRPr="00EC560B">
                <w:rPr>
                  <w:rStyle w:val="Artref"/>
                  <w:rFonts w:hint="cs"/>
                  <w:b w:val="0"/>
                  <w:rPrChange w:id="28" w:author="Eltawabti, Ibrahim" w:date="2015-10-30T18:56:00Z">
                    <w:rPr>
                      <w:rStyle w:val="Artref"/>
                      <w:rFonts w:hint="cs"/>
                      <w:b w:val="0"/>
                    </w:rPr>
                  </w:rPrChange>
                </w:rPr>
                <w:t xml:space="preserve"> </w:t>
              </w:r>
            </w:ins>
            <w:ins w:id="29" w:author="Eltawabti, Ibrahim" w:date="2015-10-30T18:56:00Z">
              <w:r w:rsidR="00EC560B">
                <w:rPr>
                  <w:rStyle w:val="Artref"/>
                  <w:b w:val="0"/>
                </w:rPr>
                <w:t>F</w:t>
              </w:r>
            </w:ins>
            <w:ins w:id="30" w:author="Saad, Samuel" w:date="2015-10-29T08:58:00Z">
              <w:r w:rsidR="00FD0F58" w:rsidRPr="00EC560B">
                <w:rPr>
                  <w:rStyle w:val="Artref"/>
                  <w:b w:val="0"/>
                  <w:rPrChange w:id="31" w:author="Eltawabti, Ibrahim" w:date="2015-10-30T18:56:00Z">
                    <w:rPr>
                      <w:rStyle w:val="Artref"/>
                      <w:b w:val="0"/>
                    </w:rPr>
                  </w:rPrChange>
                </w:rPr>
                <w:t xml:space="preserve">112.5 ADD </w:t>
              </w:r>
              <w:r w:rsidR="00FD0F58" w:rsidRPr="00EC560B">
                <w:rPr>
                  <w:rStyle w:val="Artref"/>
                  <w:rFonts w:hint="cs"/>
                  <w:b w:val="0"/>
                  <w:rPrChange w:id="32" w:author="Eltawabti, Ibrahim" w:date="2015-10-30T18:56:00Z">
                    <w:rPr>
                      <w:rStyle w:val="Artref"/>
                      <w:rFonts w:hint="cs"/>
                      <w:b w:val="0"/>
                    </w:rPr>
                  </w:rPrChange>
                </w:rPr>
                <w:t xml:space="preserve"> </w:t>
              </w:r>
            </w:ins>
            <w:ins w:id="33" w:author="Eltawabti, Ibrahim" w:date="2015-10-30T18:56:00Z">
              <w:r w:rsidR="00EC560B">
                <w:rPr>
                  <w:rStyle w:val="Artref"/>
                  <w:b w:val="0"/>
                </w:rPr>
                <w:t>E</w:t>
              </w:r>
            </w:ins>
            <w:ins w:id="34" w:author="Saad, Samuel" w:date="2015-10-29T08:58:00Z">
              <w:r w:rsidR="00FD0F58" w:rsidRPr="00EC560B">
                <w:rPr>
                  <w:rStyle w:val="Artref"/>
                  <w:b w:val="0"/>
                  <w:rPrChange w:id="35" w:author="Eltawabti, Ibrahim" w:date="2015-10-30T18:56:00Z">
                    <w:rPr>
                      <w:rStyle w:val="Artref"/>
                      <w:b w:val="0"/>
                    </w:rPr>
                  </w:rPrChange>
                </w:rPr>
                <w:t>112.5 ADD</w:t>
              </w:r>
            </w:ins>
            <w:r w:rsidRPr="00EC560B">
              <w:rPr>
                <w:rStyle w:val="Artref"/>
                <w:rFonts w:hint="cs"/>
                <w:b w:val="0"/>
                <w:rPrChange w:id="36" w:author="Eltawabti, Ibrahim" w:date="2015-10-30T18:56:00Z">
                  <w:rPr>
                    <w:rStyle w:val="Artref"/>
                    <w:rFonts w:hint="cs"/>
                    <w:b w:val="0"/>
                  </w:rPr>
                </w:rPrChange>
              </w:rPr>
              <w:t xml:space="preserve"> </w:t>
            </w:r>
          </w:p>
        </w:tc>
        <w:tc>
          <w:tcPr>
            <w:tcW w:w="3119" w:type="dxa"/>
            <w:tcBorders>
              <w:left w:val="single" w:sz="6" w:space="0" w:color="auto"/>
              <w:bottom w:val="single" w:sz="6" w:space="0" w:color="auto"/>
              <w:right w:val="single" w:sz="6" w:space="0" w:color="auto"/>
            </w:tcBorders>
          </w:tcPr>
          <w:p w:rsidR="0045069E" w:rsidRPr="00D3371D" w:rsidRDefault="00A27ACD" w:rsidP="00D02893">
            <w:pPr>
              <w:pStyle w:val="TabletextS5"/>
              <w:rPr>
                <w:rStyle w:val="Artref"/>
              </w:rPr>
            </w:pPr>
            <w:r w:rsidRPr="00A27ACD">
              <w:rPr>
                <w:rStyle w:val="Artref"/>
                <w:b w:val="0"/>
              </w:rPr>
              <w:t>479.5</w:t>
            </w:r>
            <w:r>
              <w:rPr>
                <w:rStyle w:val="Artref"/>
                <w:rFonts w:hint="cs"/>
                <w:b w:val="0"/>
                <w:rtl/>
              </w:rPr>
              <w:t xml:space="preserve"> </w:t>
            </w:r>
            <w:ins w:id="37" w:author="Eltawabti, Ibrahim" w:date="2015-10-30T18:57:00Z">
              <w:r w:rsidR="00D02893">
                <w:rPr>
                  <w:rStyle w:val="Artref"/>
                  <w:b w:val="0"/>
                </w:rPr>
                <w:t>E</w:t>
              </w:r>
            </w:ins>
            <w:ins w:id="38" w:author="Saad, Samuel" w:date="2015-10-29T08:57:00Z">
              <w:r w:rsidRPr="00A27ACD">
                <w:rPr>
                  <w:rStyle w:val="Artref"/>
                  <w:b w:val="0"/>
                </w:rPr>
                <w:t>112.5 ADD</w:t>
              </w:r>
              <w:r>
                <w:rPr>
                  <w:rStyle w:val="Artref"/>
                  <w:b w:val="0"/>
                </w:rPr>
                <w:t xml:space="preserve"> </w:t>
              </w:r>
              <w:r w:rsidRPr="00A27ACD">
                <w:rPr>
                  <w:rStyle w:val="Artref"/>
                  <w:rFonts w:hint="cs"/>
                  <w:b w:val="0"/>
                </w:rPr>
                <w:t xml:space="preserve"> </w:t>
              </w:r>
            </w:ins>
            <w:ins w:id="39" w:author="Eltawabti, Ibrahim" w:date="2015-10-30T18:57:00Z">
              <w:r w:rsidR="00D02893">
                <w:rPr>
                  <w:rStyle w:val="Artref"/>
                  <w:b w:val="0"/>
                </w:rPr>
                <w:t>C</w:t>
              </w:r>
            </w:ins>
            <w:ins w:id="40" w:author="Saad, Samuel" w:date="2015-10-29T08:57:00Z">
              <w:r w:rsidRPr="00A27ACD">
                <w:rPr>
                  <w:rStyle w:val="Artref"/>
                  <w:b w:val="0"/>
                </w:rPr>
                <w:t>112.5 ADD</w:t>
              </w:r>
              <w:r>
                <w:rPr>
                  <w:rStyle w:val="Artref"/>
                  <w:b w:val="0"/>
                </w:rPr>
                <w:t xml:space="preserve"> </w:t>
              </w:r>
              <w:r w:rsidRPr="00A27ACD">
                <w:rPr>
                  <w:rStyle w:val="Artref"/>
                  <w:rFonts w:hint="cs"/>
                  <w:b w:val="0"/>
                </w:rPr>
                <w:t xml:space="preserve"> </w:t>
              </w:r>
              <w:r w:rsidRPr="00A27ACD">
                <w:rPr>
                  <w:rStyle w:val="Artref"/>
                  <w:b w:val="0"/>
                </w:rPr>
                <w:t>F112.5 ADD</w:t>
              </w:r>
            </w:ins>
          </w:p>
        </w:tc>
      </w:tr>
      <w:tr w:rsidR="00705A00" w:rsidTr="00BF359B">
        <w:trPr>
          <w:cantSplit/>
        </w:trPr>
        <w:tc>
          <w:tcPr>
            <w:tcW w:w="3118" w:type="dxa"/>
            <w:tcBorders>
              <w:left w:val="single" w:sz="6" w:space="0" w:color="auto"/>
              <w:right w:val="single" w:sz="6" w:space="0" w:color="auto"/>
            </w:tcBorders>
          </w:tcPr>
          <w:p w:rsidR="00705A00" w:rsidRPr="0048256A" w:rsidRDefault="00705A00" w:rsidP="00A27ACD">
            <w:pPr>
              <w:pStyle w:val="TabletextS5"/>
              <w:rPr>
                <w:rStyle w:val="Tablefreq"/>
              </w:rPr>
            </w:pPr>
            <w:r w:rsidRPr="0048256A">
              <w:rPr>
                <w:rStyle w:val="Tablefreq"/>
              </w:rPr>
              <w:t>10,45-10</w:t>
            </w:r>
            <w:ins w:id="41" w:author="Saad, Samuel" w:date="2015-10-29T08:55:00Z">
              <w:r w:rsidR="00A27ACD">
                <w:rPr>
                  <w:rStyle w:val="Tablefreq"/>
                </w:rPr>
                <w:t>,1</w:t>
              </w:r>
            </w:ins>
          </w:p>
          <w:p w:rsidR="00705A00" w:rsidRDefault="00705A00" w:rsidP="00705A00">
            <w:pPr>
              <w:pStyle w:val="TabletextS5"/>
              <w:rPr>
                <w:rtl/>
              </w:rPr>
            </w:pPr>
            <w:r>
              <w:rPr>
                <w:b/>
                <w:bCs/>
                <w:rtl/>
              </w:rPr>
              <w:t>ثابتة</w:t>
            </w:r>
          </w:p>
          <w:p w:rsidR="00705A00" w:rsidRDefault="00705A00" w:rsidP="00705A00">
            <w:pPr>
              <w:pStyle w:val="TabletextS5"/>
            </w:pPr>
            <w:r>
              <w:rPr>
                <w:b/>
                <w:bCs/>
                <w:rtl/>
              </w:rPr>
              <w:t>متنقلة</w:t>
            </w:r>
          </w:p>
          <w:p w:rsidR="00705A00" w:rsidRDefault="00705A00" w:rsidP="00705A00">
            <w:pPr>
              <w:pStyle w:val="TabletextS5"/>
            </w:pPr>
            <w:r>
              <w:rPr>
                <w:b/>
                <w:bCs/>
                <w:rtl/>
              </w:rPr>
              <w:t>تحديد راديوي للموقع</w:t>
            </w:r>
          </w:p>
          <w:p w:rsidR="00705A00" w:rsidRDefault="00705A00" w:rsidP="00705A00">
            <w:pPr>
              <w:pStyle w:val="TabletextS5"/>
            </w:pPr>
            <w:r>
              <w:rPr>
                <w:rtl/>
              </w:rPr>
              <w:t>هواة</w:t>
            </w:r>
          </w:p>
        </w:tc>
        <w:tc>
          <w:tcPr>
            <w:tcW w:w="3119" w:type="dxa"/>
            <w:tcBorders>
              <w:left w:val="single" w:sz="6" w:space="0" w:color="auto"/>
              <w:right w:val="single" w:sz="6" w:space="0" w:color="auto"/>
            </w:tcBorders>
          </w:tcPr>
          <w:p w:rsidR="00705A00" w:rsidRPr="0048256A" w:rsidRDefault="00705A00" w:rsidP="00A27ACD">
            <w:pPr>
              <w:pStyle w:val="TabletextS5"/>
              <w:rPr>
                <w:rStyle w:val="Tablefreq"/>
              </w:rPr>
            </w:pPr>
            <w:r w:rsidRPr="0048256A">
              <w:rPr>
                <w:rStyle w:val="Tablefreq"/>
              </w:rPr>
              <w:t>10,45-10</w:t>
            </w:r>
            <w:ins w:id="42" w:author="Saad, Samuel" w:date="2015-10-29T08:54:00Z">
              <w:r w:rsidR="00A27ACD">
                <w:rPr>
                  <w:rStyle w:val="Tablefreq"/>
                </w:rPr>
                <w:t>,1</w:t>
              </w:r>
            </w:ins>
          </w:p>
          <w:p w:rsidR="00705A00" w:rsidRDefault="00705A00" w:rsidP="00705A00">
            <w:pPr>
              <w:pStyle w:val="TabletextS5"/>
            </w:pPr>
            <w:r>
              <w:rPr>
                <w:b/>
                <w:bCs/>
                <w:rtl/>
              </w:rPr>
              <w:t>تحديد راديوي للموقع</w:t>
            </w:r>
          </w:p>
          <w:p w:rsidR="00705A00" w:rsidRDefault="00705A00" w:rsidP="00705A00">
            <w:pPr>
              <w:pStyle w:val="TabletextS5"/>
            </w:pPr>
            <w:r>
              <w:rPr>
                <w:rtl/>
              </w:rPr>
              <w:t>هواة</w:t>
            </w:r>
          </w:p>
        </w:tc>
        <w:tc>
          <w:tcPr>
            <w:tcW w:w="3119" w:type="dxa"/>
            <w:tcBorders>
              <w:left w:val="single" w:sz="6" w:space="0" w:color="auto"/>
              <w:right w:val="single" w:sz="6" w:space="0" w:color="auto"/>
            </w:tcBorders>
          </w:tcPr>
          <w:p w:rsidR="00705A00" w:rsidRPr="0048256A" w:rsidRDefault="00705A00" w:rsidP="00A27ACD">
            <w:pPr>
              <w:pStyle w:val="TabletextS5"/>
              <w:rPr>
                <w:rStyle w:val="Tablefreq"/>
              </w:rPr>
            </w:pPr>
            <w:r w:rsidRPr="0048256A">
              <w:rPr>
                <w:rStyle w:val="Tablefreq"/>
              </w:rPr>
              <w:t>10,45-10</w:t>
            </w:r>
            <w:ins w:id="43" w:author="Saad, Samuel" w:date="2015-10-29T08:54:00Z">
              <w:r w:rsidR="00A27ACD">
                <w:rPr>
                  <w:rStyle w:val="Tablefreq"/>
                </w:rPr>
                <w:t>,1</w:t>
              </w:r>
            </w:ins>
          </w:p>
          <w:p w:rsidR="00705A00" w:rsidRDefault="00705A00" w:rsidP="00705A00">
            <w:pPr>
              <w:pStyle w:val="TabletextS5"/>
            </w:pPr>
            <w:r>
              <w:rPr>
                <w:b/>
                <w:bCs/>
                <w:rtl/>
              </w:rPr>
              <w:t>ثابتة</w:t>
            </w:r>
          </w:p>
          <w:p w:rsidR="00705A00" w:rsidRDefault="00705A00" w:rsidP="00705A00">
            <w:pPr>
              <w:pStyle w:val="TabletextS5"/>
            </w:pPr>
            <w:r>
              <w:rPr>
                <w:b/>
                <w:bCs/>
                <w:rtl/>
              </w:rPr>
              <w:t>متنقلة</w:t>
            </w:r>
          </w:p>
          <w:p w:rsidR="00705A00" w:rsidRDefault="00705A00" w:rsidP="00705A00">
            <w:pPr>
              <w:pStyle w:val="TabletextS5"/>
            </w:pPr>
            <w:r>
              <w:rPr>
                <w:b/>
                <w:bCs/>
                <w:rtl/>
              </w:rPr>
              <w:t>تحديد راديوي للموقع</w:t>
            </w:r>
          </w:p>
          <w:p w:rsidR="00705A00" w:rsidRDefault="00705A00" w:rsidP="00705A00">
            <w:pPr>
              <w:pStyle w:val="TabletextS5"/>
            </w:pPr>
            <w:r>
              <w:rPr>
                <w:rtl/>
              </w:rPr>
              <w:t>هواة</w:t>
            </w:r>
          </w:p>
        </w:tc>
      </w:tr>
      <w:tr w:rsidR="00705A00" w:rsidTr="00BF359B">
        <w:trPr>
          <w:cantSplit/>
        </w:trPr>
        <w:tc>
          <w:tcPr>
            <w:tcW w:w="3118" w:type="dxa"/>
            <w:tcBorders>
              <w:left w:val="single" w:sz="6" w:space="0" w:color="auto"/>
              <w:bottom w:val="single" w:sz="6" w:space="0" w:color="auto"/>
              <w:right w:val="single" w:sz="6" w:space="0" w:color="auto"/>
            </w:tcBorders>
          </w:tcPr>
          <w:p w:rsidR="00705A00" w:rsidRPr="00BF359B" w:rsidRDefault="00A27ACD" w:rsidP="00705A00">
            <w:pPr>
              <w:pStyle w:val="TabletextS5"/>
              <w:rPr>
                <w:rStyle w:val="Artref"/>
                <w:b w:val="0"/>
                <w:bCs w:val="0"/>
              </w:rPr>
            </w:pPr>
            <w:del w:id="44" w:author="Saad, Samuel" w:date="2015-10-29T08:53:00Z">
              <w:r w:rsidDel="00A27ACD">
                <w:rPr>
                  <w:rStyle w:val="Artref"/>
                  <w:b w:val="0"/>
                  <w:bCs w:val="0"/>
                </w:rPr>
                <w:delText>479.5</w:delText>
              </w:r>
            </w:del>
          </w:p>
        </w:tc>
        <w:tc>
          <w:tcPr>
            <w:tcW w:w="3119" w:type="dxa"/>
            <w:tcBorders>
              <w:left w:val="single" w:sz="6" w:space="0" w:color="auto"/>
              <w:bottom w:val="single" w:sz="6" w:space="0" w:color="auto"/>
              <w:right w:val="single" w:sz="6" w:space="0" w:color="auto"/>
            </w:tcBorders>
          </w:tcPr>
          <w:p w:rsidR="00705A00" w:rsidRPr="00D3371D" w:rsidRDefault="007F3B5D">
            <w:pPr>
              <w:pStyle w:val="TabletextS5"/>
              <w:rPr>
                <w:rStyle w:val="Artref"/>
              </w:rPr>
              <w:pPrChange w:id="45" w:author="Gergis, Mina" w:date="2015-10-29T18:09:00Z">
                <w:pPr>
                  <w:pStyle w:val="TabletextS5"/>
                </w:pPr>
              </w:pPrChange>
            </w:pPr>
            <w:ins w:id="46" w:author="Gergis, Mina" w:date="2015-10-29T18:11:00Z">
              <w:r>
                <w:rPr>
                  <w:rStyle w:val="Artref"/>
                  <w:b w:val="0"/>
                </w:rPr>
                <w:t xml:space="preserve">480.5 </w:t>
              </w:r>
            </w:ins>
            <w:del w:id="47" w:author="Gergis, Mina" w:date="2015-10-29T18:09:00Z">
              <w:r w:rsidR="00A27ACD" w:rsidRPr="00A27ACD" w:rsidDel="00D03372">
                <w:rPr>
                  <w:rStyle w:val="Artref"/>
                  <w:b w:val="0"/>
                </w:rPr>
                <w:delText>479.5</w:delText>
              </w:r>
            </w:del>
          </w:p>
        </w:tc>
        <w:tc>
          <w:tcPr>
            <w:tcW w:w="3119" w:type="dxa"/>
            <w:tcBorders>
              <w:left w:val="single" w:sz="6" w:space="0" w:color="auto"/>
              <w:bottom w:val="single" w:sz="6" w:space="0" w:color="auto"/>
              <w:right w:val="single" w:sz="6" w:space="0" w:color="auto"/>
            </w:tcBorders>
          </w:tcPr>
          <w:p w:rsidR="00705A00" w:rsidRPr="00BF359B" w:rsidRDefault="00A27ACD" w:rsidP="00705A00">
            <w:pPr>
              <w:pStyle w:val="TabletextS5"/>
              <w:rPr>
                <w:rStyle w:val="Artref"/>
                <w:b w:val="0"/>
                <w:bCs w:val="0"/>
              </w:rPr>
            </w:pPr>
            <w:del w:id="48" w:author="Saad, Samuel" w:date="2015-10-29T08:53:00Z">
              <w:r w:rsidDel="00A27ACD">
                <w:rPr>
                  <w:rStyle w:val="Artref"/>
                  <w:b w:val="0"/>
                  <w:bCs w:val="0"/>
                </w:rPr>
                <w:delText>479.5</w:delText>
              </w:r>
            </w:del>
          </w:p>
        </w:tc>
      </w:tr>
    </w:tbl>
    <w:p w:rsidR="00A02583" w:rsidRPr="007D4D2D" w:rsidRDefault="00A02583" w:rsidP="00A02583">
      <w:pPr>
        <w:pStyle w:val="Reasons"/>
        <w:rPr>
          <w:b w:val="0"/>
          <w:bCs w:val="0"/>
          <w:rtl/>
          <w:lang w:bidi="ar-EG"/>
        </w:rPr>
      </w:pPr>
      <w:r>
        <w:rPr>
          <w:rtl/>
        </w:rPr>
        <w:t>الأسباب:</w:t>
      </w:r>
      <w:r>
        <w:tab/>
      </w:r>
      <w:r>
        <w:rPr>
          <w:rFonts w:hint="cs"/>
          <w:b w:val="0"/>
          <w:bCs w:val="0"/>
          <w:rtl/>
        </w:rPr>
        <w:t xml:space="preserve">يوفر توزيعاً إضافياً قدره </w:t>
      </w:r>
      <w:r>
        <w:rPr>
          <w:b w:val="0"/>
          <w:bCs w:val="0"/>
        </w:rPr>
        <w:t>MHz 300</w:t>
      </w:r>
      <w:r>
        <w:rPr>
          <w:rFonts w:hint="cs"/>
          <w:b w:val="0"/>
          <w:bCs w:val="0"/>
          <w:rtl/>
          <w:lang w:bidi="ar-EG"/>
        </w:rPr>
        <w:t xml:space="preserve"> لخدمة استكشاف الأرض الساتلية</w:t>
      </w:r>
      <w:r w:rsidRPr="007D4D2D">
        <w:rPr>
          <w:rFonts w:hint="cs"/>
          <w:b w:val="0"/>
          <w:bCs w:val="0"/>
          <w:rtl/>
          <w:lang w:bidi="ar-EG"/>
        </w:rPr>
        <w:t xml:space="preserve"> </w:t>
      </w:r>
      <w:r>
        <w:rPr>
          <w:rFonts w:hint="cs"/>
          <w:b w:val="0"/>
          <w:bCs w:val="0"/>
          <w:rtl/>
          <w:lang w:bidi="ar-EG"/>
        </w:rPr>
        <w:t>ل</w:t>
      </w:r>
      <w:r w:rsidRPr="007D4D2D">
        <w:rPr>
          <w:rFonts w:hint="cs"/>
          <w:b w:val="0"/>
          <w:bCs w:val="0"/>
          <w:rtl/>
          <w:lang w:bidi="ar-EG"/>
        </w:rPr>
        <w:t>ل</w:t>
      </w:r>
      <w:r w:rsidRPr="007D4D2D">
        <w:rPr>
          <w:b w:val="0"/>
          <w:bCs w:val="0"/>
          <w:rtl/>
          <w:lang w:bidi="ar-EG"/>
        </w:rPr>
        <w:t xml:space="preserve">رادارات </w:t>
      </w:r>
      <w:r w:rsidRPr="007D4D2D">
        <w:rPr>
          <w:rFonts w:hint="cs"/>
          <w:b w:val="0"/>
          <w:bCs w:val="0"/>
          <w:rtl/>
          <w:lang w:bidi="ar-EG"/>
        </w:rPr>
        <w:t xml:space="preserve">ذات </w:t>
      </w:r>
      <w:r w:rsidRPr="007D4D2D">
        <w:rPr>
          <w:b w:val="0"/>
          <w:bCs w:val="0"/>
          <w:rtl/>
          <w:lang w:bidi="ar-EG"/>
        </w:rPr>
        <w:t>الفتحة التركيبية</w:t>
      </w:r>
      <w:r w:rsidRPr="007D4D2D">
        <w:rPr>
          <w:rFonts w:hint="eastAsia"/>
          <w:b w:val="0"/>
          <w:bCs w:val="0"/>
          <w:rtl/>
          <w:lang w:bidi="ar-EG"/>
        </w:rPr>
        <w:t> </w:t>
      </w:r>
      <w:r w:rsidRPr="007D4D2D">
        <w:rPr>
          <w:b w:val="0"/>
          <w:bCs w:val="0"/>
          <w:lang w:bidi="ar-EG"/>
        </w:rPr>
        <w:t>(SAR)</w:t>
      </w:r>
      <w:r>
        <w:rPr>
          <w:rFonts w:hint="cs"/>
          <w:b w:val="0"/>
          <w:bCs w:val="0"/>
          <w:rtl/>
          <w:lang w:bidi="ar-EG"/>
        </w:rPr>
        <w:t xml:space="preserve"> على النحو المطلوب بموجب القرار </w:t>
      </w:r>
      <w:r>
        <w:rPr>
          <w:b w:val="0"/>
          <w:bCs w:val="0"/>
          <w:lang w:bidi="ar-EG"/>
        </w:rPr>
        <w:t>651 (WRC</w:t>
      </w:r>
      <w:r>
        <w:rPr>
          <w:b w:val="0"/>
          <w:bCs w:val="0"/>
          <w:lang w:bidi="ar-EG"/>
        </w:rPr>
        <w:noBreakHyphen/>
        <w:t>12)</w:t>
      </w:r>
      <w:r>
        <w:rPr>
          <w:rFonts w:hint="cs"/>
          <w:b w:val="0"/>
          <w:bCs w:val="0"/>
          <w:rtl/>
          <w:lang w:bidi="ar-EG"/>
        </w:rPr>
        <w:t xml:space="preserve">، مع وضع في الاعتبار أنه يتم توفير استبانة للصورة أقل من </w:t>
      </w:r>
      <w:r>
        <w:rPr>
          <w:b w:val="0"/>
          <w:bCs w:val="0"/>
          <w:lang w:bidi="ar-EG"/>
        </w:rPr>
        <w:t>0.3</w:t>
      </w:r>
      <w:r>
        <w:rPr>
          <w:rFonts w:hint="cs"/>
          <w:b w:val="0"/>
          <w:bCs w:val="0"/>
          <w:rtl/>
          <w:lang w:bidi="ar-EG"/>
        </w:rPr>
        <w:t xml:space="preserve"> متر بهذا التوزيع الإضافي (</w:t>
      </w:r>
      <w:r>
        <w:rPr>
          <w:b w:val="0"/>
          <w:bCs w:val="0"/>
          <w:lang w:bidi="ar-EG"/>
        </w:rPr>
        <w:t>MHz 900</w:t>
      </w:r>
      <w:r>
        <w:rPr>
          <w:rFonts w:hint="cs"/>
          <w:b w:val="0"/>
          <w:bCs w:val="0"/>
          <w:rtl/>
          <w:lang w:bidi="ar-EG"/>
        </w:rPr>
        <w:t xml:space="preserve"> في المجموع).</w:t>
      </w:r>
    </w:p>
    <w:p w:rsidR="00AF0A87" w:rsidRDefault="00242F33">
      <w:pPr>
        <w:pStyle w:val="Proposal"/>
      </w:pPr>
      <w:r>
        <w:t>ADD</w:t>
      </w:r>
      <w:r>
        <w:tab/>
        <w:t>IRN/61A12/5</w:t>
      </w:r>
    </w:p>
    <w:p w:rsidR="00206DD0" w:rsidRPr="00457A52" w:rsidRDefault="00206DD0" w:rsidP="00A02583">
      <w:pPr>
        <w:tabs>
          <w:tab w:val="left" w:pos="1871"/>
        </w:tabs>
        <w:rPr>
          <w:rtl/>
        </w:rPr>
      </w:pPr>
      <w:r w:rsidRPr="00457A52">
        <w:rPr>
          <w:rStyle w:val="Artdef"/>
        </w:rPr>
        <w:t>A112.5</w:t>
      </w:r>
      <w:r w:rsidRPr="00457A52">
        <w:tab/>
      </w:r>
      <w:r w:rsidRPr="00457A52">
        <w:rPr>
          <w:spacing w:val="6"/>
          <w:rtl/>
        </w:rPr>
        <w:t xml:space="preserve">يقتصر </w:t>
      </w:r>
      <w:r w:rsidR="00A02583">
        <w:rPr>
          <w:spacing w:val="6"/>
          <w:rtl/>
        </w:rPr>
        <w:t>استعمال</w:t>
      </w:r>
      <w:r w:rsidRPr="00457A52">
        <w:rPr>
          <w:spacing w:val="6"/>
          <w:rtl/>
        </w:rPr>
        <w:t xml:space="preserve"> خدمة استكشاف الأرض الساتلية (النشيطة) لنطاق</w:t>
      </w:r>
      <w:r w:rsidRPr="00457A52">
        <w:rPr>
          <w:rFonts w:hint="cs"/>
          <w:spacing w:val="6"/>
          <w:rtl/>
        </w:rPr>
        <w:t>ي الترددات</w:t>
      </w:r>
      <w:r w:rsidRPr="00457A52">
        <w:rPr>
          <w:spacing w:val="6"/>
          <w:rtl/>
        </w:rPr>
        <w:t xml:space="preserve"> </w:t>
      </w:r>
      <w:r w:rsidRPr="00457A52">
        <w:rPr>
          <w:spacing w:val="6"/>
        </w:rPr>
        <w:t>MHz 9 300-9 200</w:t>
      </w:r>
      <w:r w:rsidRPr="00457A52">
        <w:rPr>
          <w:rtl/>
        </w:rPr>
        <w:t xml:space="preserve"> </w:t>
      </w:r>
      <w:r w:rsidRPr="00457A52">
        <w:rPr>
          <w:rFonts w:hint="cs"/>
          <w:spacing w:val="6"/>
          <w:rtl/>
        </w:rPr>
        <w:t>و</w:t>
      </w:r>
      <w:r w:rsidRPr="00457A52">
        <w:rPr>
          <w:spacing w:val="6"/>
        </w:rPr>
        <w:t>MHz 10 </w:t>
      </w:r>
      <w:r w:rsidR="00A02583">
        <w:rPr>
          <w:spacing w:val="6"/>
        </w:rPr>
        <w:t>1</w:t>
      </w:r>
      <w:r w:rsidRPr="00457A52">
        <w:rPr>
          <w:spacing w:val="6"/>
        </w:rPr>
        <w:t>00-9 900</w:t>
      </w:r>
      <w:r w:rsidRPr="00457A52">
        <w:rPr>
          <w:spacing w:val="6"/>
          <w:rtl/>
        </w:rPr>
        <w:t xml:space="preserve"> على الأنظمة التي تتطلب عرض نطاق ضرورياً يتجاوز </w:t>
      </w:r>
      <w:r w:rsidRPr="00457A52">
        <w:rPr>
          <w:spacing w:val="6"/>
        </w:rPr>
        <w:t>MHz 600</w:t>
      </w:r>
      <w:r w:rsidRPr="00457A52">
        <w:rPr>
          <w:spacing w:val="6"/>
          <w:rtl/>
        </w:rPr>
        <w:t xml:space="preserve"> ولا يمكن استيعابها بالكامل في</w:t>
      </w:r>
      <w:r w:rsidRPr="00457A52">
        <w:rPr>
          <w:rFonts w:hint="cs"/>
          <w:rtl/>
        </w:rPr>
        <w:t> </w:t>
      </w:r>
      <w:r w:rsidRPr="00457A52">
        <w:rPr>
          <w:rtl/>
        </w:rPr>
        <w:t>نطاق</w:t>
      </w:r>
      <w:r w:rsidRPr="00457A52">
        <w:rPr>
          <w:rFonts w:hint="cs"/>
          <w:rtl/>
        </w:rPr>
        <w:t xml:space="preserve"> التردد</w:t>
      </w:r>
      <w:r w:rsidRPr="00457A52">
        <w:rPr>
          <w:rtl/>
        </w:rPr>
        <w:t xml:space="preserve"> </w:t>
      </w:r>
      <w:r w:rsidRPr="00457A52">
        <w:t>MHz 9 900-9 300</w:t>
      </w:r>
      <w:r w:rsidRPr="00457A52">
        <w:rPr>
          <w:rFonts w:hint="cs"/>
          <w:rtl/>
        </w:rPr>
        <w:t>.</w:t>
      </w:r>
      <w:r w:rsidRPr="00457A52">
        <w:rPr>
          <w:sz w:val="16"/>
          <w:szCs w:val="16"/>
        </w:rPr>
        <w:t>(WRC</w:t>
      </w:r>
      <w:r w:rsidRPr="00457A52">
        <w:rPr>
          <w:sz w:val="16"/>
          <w:szCs w:val="16"/>
        </w:rPr>
        <w:noBreakHyphen/>
        <w:t>15)     </w:t>
      </w:r>
    </w:p>
    <w:p w:rsidR="00AF0A87" w:rsidRPr="00206DD0" w:rsidRDefault="00206DD0" w:rsidP="00206DD0">
      <w:pPr>
        <w:pStyle w:val="Reasons"/>
        <w:rPr>
          <w:b w:val="0"/>
          <w:bCs w:val="0"/>
        </w:rPr>
      </w:pPr>
      <w:r w:rsidRPr="00457A52">
        <w:rPr>
          <w:rFonts w:hint="cs"/>
          <w:rtl/>
        </w:rPr>
        <w:t>الأسباب:</w:t>
      </w:r>
      <w:r w:rsidRPr="00457A52">
        <w:rPr>
          <w:rtl/>
        </w:rPr>
        <w:tab/>
      </w:r>
      <w:r w:rsidRPr="00206DD0">
        <w:rPr>
          <w:rFonts w:hint="cs"/>
          <w:b w:val="0"/>
          <w:bCs w:val="0"/>
          <w:rtl/>
        </w:rPr>
        <w:t>للحد من عدد من الأنظمة فضلاً عن مدة إرسال أنظمة الرادارات ذات الفتحة التركيبية في نطاق تردد التمديد.</w:t>
      </w:r>
    </w:p>
    <w:p w:rsidR="00AF0A87" w:rsidRDefault="00242F33">
      <w:pPr>
        <w:pStyle w:val="Proposal"/>
      </w:pPr>
      <w:r>
        <w:t>ADD</w:t>
      </w:r>
      <w:r>
        <w:tab/>
        <w:t>IRN/61A12/6</w:t>
      </w:r>
    </w:p>
    <w:p w:rsidR="00AF0A87" w:rsidRDefault="00582E96">
      <w:r w:rsidRPr="00457A52">
        <w:rPr>
          <w:rStyle w:val="Artdef"/>
        </w:rPr>
        <w:t>B112.5</w:t>
      </w:r>
      <w:r w:rsidRPr="00457A52">
        <w:rPr>
          <w:spacing w:val="-2"/>
        </w:rPr>
        <w:tab/>
      </w:r>
      <w:r w:rsidRPr="00457A52">
        <w:rPr>
          <w:spacing w:val="-2"/>
          <w:rtl/>
        </w:rPr>
        <w:t xml:space="preserve">يجب على محطات خدمة استكشاف الأرض الساتلية (النشيطة) العاملة في النطاق </w:t>
      </w:r>
      <w:r w:rsidRPr="00457A52">
        <w:rPr>
          <w:spacing w:val="-2"/>
        </w:rPr>
        <w:t>MHz 9 300</w:t>
      </w:r>
      <w:r w:rsidRPr="00457A52">
        <w:rPr>
          <w:spacing w:val="-2"/>
        </w:rPr>
        <w:noBreakHyphen/>
        <w:t>9 200</w:t>
      </w:r>
      <w:r w:rsidRPr="00457A52">
        <w:rPr>
          <w:rFonts w:hint="cs"/>
          <w:spacing w:val="-2"/>
          <w:rtl/>
        </w:rPr>
        <w:t xml:space="preserve"> </w:t>
      </w:r>
      <w:r w:rsidRPr="00457A52">
        <w:rPr>
          <w:spacing w:val="-2"/>
          <w:rtl/>
        </w:rPr>
        <w:t>ألا</w:t>
      </w:r>
      <w:r w:rsidRPr="00457A52">
        <w:rPr>
          <w:spacing w:val="-2"/>
        </w:rPr>
        <w:t> </w:t>
      </w:r>
      <w:r w:rsidRPr="00457A52">
        <w:rPr>
          <w:spacing w:val="-2"/>
          <w:rtl/>
        </w:rPr>
        <w:t>تسبب تداخلا</w:t>
      </w:r>
      <w:r w:rsidRPr="00457A52">
        <w:rPr>
          <w:rFonts w:hint="cs"/>
          <w:spacing w:val="-2"/>
          <w:rtl/>
        </w:rPr>
        <w:t>ً</w:t>
      </w:r>
      <w:r w:rsidRPr="00457A52">
        <w:rPr>
          <w:spacing w:val="-2"/>
          <w:rtl/>
        </w:rPr>
        <w:t xml:space="preserve"> ضار</w:t>
      </w:r>
      <w:r w:rsidRPr="00457A52">
        <w:rPr>
          <w:rFonts w:hint="cs"/>
          <w:spacing w:val="-2"/>
          <w:rtl/>
        </w:rPr>
        <w:t xml:space="preserve">اً </w:t>
      </w:r>
      <w:r>
        <w:rPr>
          <w:rFonts w:hint="cs"/>
          <w:spacing w:val="-2"/>
          <w:rtl/>
        </w:rPr>
        <w:t>ب</w:t>
      </w:r>
      <w:r w:rsidRPr="00457A52">
        <w:rPr>
          <w:spacing w:val="-2"/>
          <w:rtl/>
        </w:rPr>
        <w:t>محطات خدم</w:t>
      </w:r>
      <w:r>
        <w:rPr>
          <w:rFonts w:hint="cs"/>
          <w:spacing w:val="-2"/>
          <w:rtl/>
        </w:rPr>
        <w:t>تي</w:t>
      </w:r>
      <w:r w:rsidRPr="00457A52">
        <w:rPr>
          <w:spacing w:val="-2"/>
          <w:rtl/>
        </w:rPr>
        <w:t xml:space="preserve"> </w:t>
      </w:r>
      <w:r w:rsidRPr="00457A52">
        <w:rPr>
          <w:rFonts w:hint="cs"/>
          <w:spacing w:val="-2"/>
          <w:rtl/>
        </w:rPr>
        <w:t>الملاحة الراديوية والتحديد</w:t>
      </w:r>
      <w:r w:rsidRPr="00457A52">
        <w:rPr>
          <w:spacing w:val="-2"/>
          <w:rtl/>
        </w:rPr>
        <w:t xml:space="preserve"> الراديوي للموقع وألا تطالب بالحماية منها.</w:t>
      </w:r>
      <w:r w:rsidRPr="00457A52">
        <w:rPr>
          <w:spacing w:val="-2"/>
          <w:sz w:val="16"/>
          <w:szCs w:val="16"/>
        </w:rPr>
        <w:t>(WRC</w:t>
      </w:r>
      <w:r w:rsidRPr="00457A52">
        <w:rPr>
          <w:spacing w:val="-2"/>
          <w:sz w:val="16"/>
          <w:szCs w:val="16"/>
        </w:rPr>
        <w:noBreakHyphen/>
        <w:t>15)     </w:t>
      </w:r>
    </w:p>
    <w:p w:rsidR="00AF0A87" w:rsidRDefault="00242F33" w:rsidP="00A02583">
      <w:pPr>
        <w:pStyle w:val="Reasons"/>
      </w:pPr>
      <w:r>
        <w:rPr>
          <w:rtl/>
        </w:rPr>
        <w:lastRenderedPageBreak/>
        <w:t>الأسباب:</w:t>
      </w:r>
      <w:r>
        <w:tab/>
      </w:r>
      <w:r w:rsidR="00582E96" w:rsidRPr="00582E96">
        <w:rPr>
          <w:rFonts w:hint="cs"/>
          <w:b w:val="0"/>
          <w:bCs w:val="0"/>
          <w:rtl/>
        </w:rPr>
        <w:t xml:space="preserve">يُجعل التوزيع الأولي لخدمة استكشاف الأرض الساتلية (النشيطة) ثانوياً فيما يتعلق بتوزيعات خدمة </w:t>
      </w:r>
      <w:r w:rsidR="00582E96" w:rsidRPr="00582E96">
        <w:rPr>
          <w:rFonts w:hint="cs"/>
          <w:b w:val="0"/>
          <w:bCs w:val="0"/>
          <w:rtl/>
          <w:lang w:bidi="ar-EG"/>
        </w:rPr>
        <w:t xml:space="preserve">التحديد </w:t>
      </w:r>
      <w:r w:rsidR="00582E96" w:rsidRPr="00582E96">
        <w:rPr>
          <w:rFonts w:hint="cs"/>
          <w:b w:val="0"/>
          <w:bCs w:val="0"/>
          <w:rtl/>
        </w:rPr>
        <w:t xml:space="preserve">الراديوي للموقع </w:t>
      </w:r>
      <w:r w:rsidR="00A02583">
        <w:rPr>
          <w:rFonts w:hint="cs"/>
          <w:b w:val="0"/>
          <w:bCs w:val="0"/>
          <w:rtl/>
        </w:rPr>
        <w:t>و</w:t>
      </w:r>
      <w:r w:rsidR="00A02583" w:rsidRPr="00A02583">
        <w:rPr>
          <w:b w:val="0"/>
          <w:bCs w:val="0"/>
          <w:rtl/>
        </w:rPr>
        <w:t>خدمة الملاحة الراديوية</w:t>
      </w:r>
      <w:r w:rsidR="00A02583">
        <w:rPr>
          <w:rFonts w:hint="cs"/>
          <w:b w:val="0"/>
          <w:bCs w:val="0"/>
          <w:rtl/>
          <w:lang w:bidi="ar-EG"/>
        </w:rPr>
        <w:t xml:space="preserve"> </w:t>
      </w:r>
      <w:r w:rsidR="00582E96" w:rsidRPr="00582E96">
        <w:rPr>
          <w:rFonts w:hint="cs"/>
          <w:b w:val="0"/>
          <w:bCs w:val="0"/>
          <w:rtl/>
        </w:rPr>
        <w:t>في نطاق التردد</w:t>
      </w:r>
      <w:r w:rsidR="00A02583">
        <w:rPr>
          <w:rFonts w:hint="cs"/>
          <w:b w:val="0"/>
          <w:bCs w:val="0"/>
          <w:rtl/>
        </w:rPr>
        <w:t xml:space="preserve"> هذا</w:t>
      </w:r>
      <w:r w:rsidR="00582E96" w:rsidRPr="00582E96">
        <w:rPr>
          <w:rFonts w:hint="cs"/>
          <w:b w:val="0"/>
          <w:bCs w:val="0"/>
          <w:rtl/>
        </w:rPr>
        <w:t>، لضمان حماية محطات هذه الخدمات من التداخل الضار.</w:t>
      </w:r>
    </w:p>
    <w:p w:rsidR="00AF0A87" w:rsidRDefault="00242F33">
      <w:pPr>
        <w:pStyle w:val="Proposal"/>
      </w:pPr>
      <w:r>
        <w:t>ADD</w:t>
      </w:r>
      <w:r>
        <w:tab/>
        <w:t>IRN/61A12/7</w:t>
      </w:r>
    </w:p>
    <w:p w:rsidR="00AF0A87" w:rsidRDefault="00DF6BA4" w:rsidP="00DF6BA4">
      <w:r>
        <w:rPr>
          <w:rStyle w:val="Artdef"/>
        </w:rPr>
        <w:t>C</w:t>
      </w:r>
      <w:r w:rsidRPr="00FA1E79">
        <w:rPr>
          <w:rStyle w:val="Artdef"/>
        </w:rPr>
        <w:t>112.5</w:t>
      </w:r>
      <w:r w:rsidRPr="00FA1E79">
        <w:tab/>
      </w:r>
      <w:r w:rsidRPr="00FA1E79">
        <w:rPr>
          <w:rFonts w:hint="cs"/>
          <w:spacing w:val="6"/>
          <w:rtl/>
        </w:rPr>
        <w:t xml:space="preserve">يتعين أن تلتزم </w:t>
      </w:r>
      <w:r w:rsidRPr="00FA1E79">
        <w:rPr>
          <w:rFonts w:hint="cs"/>
          <w:spacing w:val="6"/>
          <w:rtl/>
          <w:lang w:bidi="ar"/>
        </w:rPr>
        <w:t>المحطات الفضائية العاملة في خدمة استكشاف الأرض الساتلية (النشيطة) بالتوصية</w:t>
      </w:r>
      <w:r>
        <w:rPr>
          <w:rFonts w:hint="eastAsia"/>
          <w:rtl/>
          <w:lang w:bidi="ar"/>
        </w:rPr>
        <w:t> </w:t>
      </w:r>
      <w:r w:rsidRPr="00FA1E79">
        <w:t>ITU</w:t>
      </w:r>
      <w:r w:rsidRPr="00FA1E79">
        <w:noBreakHyphen/>
        <w:t>R RS.2066</w:t>
      </w:r>
      <w:r>
        <w:t>-0</w:t>
      </w:r>
      <w:r w:rsidRPr="00FA1E79">
        <w:rPr>
          <w:rFonts w:hint="cs"/>
          <w:rtl/>
        </w:rPr>
        <w:t>.</w:t>
      </w:r>
      <w:r w:rsidRPr="00FA1E79">
        <w:rPr>
          <w:sz w:val="16"/>
          <w:szCs w:val="16"/>
        </w:rPr>
        <w:t>(WRC</w:t>
      </w:r>
      <w:r w:rsidRPr="00FA1E79">
        <w:rPr>
          <w:sz w:val="16"/>
          <w:szCs w:val="16"/>
        </w:rPr>
        <w:noBreakHyphen/>
        <w:t>15)</w:t>
      </w:r>
      <w:r w:rsidRPr="00457A52">
        <w:rPr>
          <w:sz w:val="16"/>
          <w:szCs w:val="16"/>
        </w:rPr>
        <w:t>     </w:t>
      </w:r>
    </w:p>
    <w:p w:rsidR="00AF0A87" w:rsidRDefault="00242F33">
      <w:pPr>
        <w:pStyle w:val="Reasons"/>
      </w:pPr>
      <w:r>
        <w:rPr>
          <w:rtl/>
        </w:rPr>
        <w:t>الأسباب:</w:t>
      </w:r>
      <w:r>
        <w:tab/>
      </w:r>
      <w:r w:rsidR="00DF6BA4" w:rsidRPr="00DF6BA4">
        <w:rPr>
          <w:rFonts w:hint="cs"/>
          <w:b w:val="0"/>
          <w:bCs w:val="0"/>
          <w:rtl/>
        </w:rPr>
        <w:t>لأن ذلك يضمن حماية</w:t>
      </w:r>
      <w:r w:rsidR="00DF6BA4" w:rsidRPr="00DF6BA4">
        <w:rPr>
          <w:b w:val="0"/>
          <w:bCs w:val="0"/>
          <w:rtl/>
        </w:rPr>
        <w:t xml:space="preserve"> </w:t>
      </w:r>
      <w:r w:rsidR="00DF6BA4" w:rsidRPr="00DF6BA4">
        <w:rPr>
          <w:rFonts w:hint="cs"/>
          <w:b w:val="0"/>
          <w:bCs w:val="0"/>
          <w:rtl/>
        </w:rPr>
        <w:t xml:space="preserve">محطات </w:t>
      </w:r>
      <w:r w:rsidR="00DF6BA4" w:rsidRPr="00DF6BA4">
        <w:rPr>
          <w:b w:val="0"/>
          <w:bCs w:val="0"/>
          <w:rtl/>
        </w:rPr>
        <w:t>خدمة علم الفلك الراديوي</w:t>
      </w:r>
      <w:r w:rsidR="00DF6BA4" w:rsidRPr="00DF6BA4">
        <w:rPr>
          <w:rFonts w:hint="cs"/>
          <w:b w:val="0"/>
          <w:bCs w:val="0"/>
          <w:rtl/>
        </w:rPr>
        <w:t xml:space="preserve"> </w:t>
      </w:r>
      <w:r w:rsidR="00DF6BA4" w:rsidRPr="00DF6BA4">
        <w:rPr>
          <w:b w:val="0"/>
          <w:bCs w:val="0"/>
        </w:rPr>
        <w:t>(</w:t>
      </w:r>
      <w:r w:rsidR="00DF6BA4" w:rsidRPr="00DF6BA4">
        <w:rPr>
          <w:rFonts w:hint="cs"/>
          <w:b w:val="0"/>
          <w:bCs w:val="0"/>
          <w:lang w:bidi="ar-EG"/>
        </w:rPr>
        <w:t>RAS</w:t>
      </w:r>
      <w:r w:rsidR="00DF6BA4" w:rsidRPr="00DF6BA4">
        <w:rPr>
          <w:b w:val="0"/>
          <w:bCs w:val="0"/>
          <w:lang w:bidi="ar-EG"/>
        </w:rPr>
        <w:t>)</w:t>
      </w:r>
      <w:r w:rsidR="00DF6BA4" w:rsidRPr="00DF6BA4">
        <w:rPr>
          <w:rFonts w:hint="cs"/>
          <w:b w:val="0"/>
          <w:bCs w:val="0"/>
          <w:rtl/>
        </w:rPr>
        <w:t xml:space="preserve"> في نطاق التردد </w:t>
      </w:r>
      <w:r w:rsidR="00DF6BA4" w:rsidRPr="00DF6BA4">
        <w:rPr>
          <w:b w:val="0"/>
          <w:bCs w:val="0"/>
          <w:lang w:bidi="ar-EG"/>
        </w:rPr>
        <w:t>GHz 10,7-10,6</w:t>
      </w:r>
      <w:r w:rsidR="00DF6BA4" w:rsidRPr="00DF6BA4">
        <w:rPr>
          <w:rFonts w:hint="cs"/>
          <w:b w:val="0"/>
          <w:bCs w:val="0"/>
          <w:rtl/>
        </w:rPr>
        <w:t>.</w:t>
      </w:r>
    </w:p>
    <w:p w:rsidR="00AF0A87" w:rsidRDefault="00242F33">
      <w:pPr>
        <w:pStyle w:val="Proposal"/>
      </w:pPr>
      <w:r>
        <w:t>ADD</w:t>
      </w:r>
      <w:r>
        <w:tab/>
        <w:t>IRN/61A12/8</w:t>
      </w:r>
    </w:p>
    <w:p w:rsidR="00AF0A87" w:rsidRDefault="00DF6BA4">
      <w:r>
        <w:rPr>
          <w:rStyle w:val="Artdef"/>
        </w:rPr>
        <w:t>D</w:t>
      </w:r>
      <w:r w:rsidRPr="00457A52">
        <w:rPr>
          <w:rStyle w:val="Artdef"/>
        </w:rPr>
        <w:t>112.5</w:t>
      </w:r>
      <w:r w:rsidRPr="00457A52">
        <w:rPr>
          <w:rFonts w:hint="cs"/>
          <w:rtl/>
        </w:rPr>
        <w:tab/>
        <w:t xml:space="preserve">يتعين أن تلتزم المحطات </w:t>
      </w:r>
      <w:r w:rsidRPr="003F041C">
        <w:rPr>
          <w:rFonts w:hint="cs"/>
          <w:rtl/>
        </w:rPr>
        <w:t xml:space="preserve">الفضائية العاملة في خدمة استكشاف الأرض الساتلية (النشيطة) بالتوصية </w:t>
      </w:r>
      <w:r w:rsidRPr="003F041C">
        <w:t>ITU</w:t>
      </w:r>
      <w:r w:rsidRPr="003F041C">
        <w:noBreakHyphen/>
        <w:t>R RS.2065</w:t>
      </w:r>
      <w:r>
        <w:noBreakHyphen/>
        <w:t>0</w:t>
      </w:r>
      <w:r w:rsidRPr="00457A52">
        <w:rPr>
          <w:rFonts w:hint="cs"/>
          <w:rtl/>
        </w:rPr>
        <w:t>.</w:t>
      </w:r>
      <w:r w:rsidRPr="00457A52">
        <w:rPr>
          <w:sz w:val="16"/>
          <w:szCs w:val="16"/>
        </w:rPr>
        <w:t>(WRC</w:t>
      </w:r>
      <w:r w:rsidRPr="00457A52">
        <w:rPr>
          <w:sz w:val="16"/>
          <w:szCs w:val="16"/>
        </w:rPr>
        <w:noBreakHyphen/>
        <w:t>15)     </w:t>
      </w:r>
    </w:p>
    <w:p w:rsidR="00AF0A87" w:rsidRPr="00DF6BA4" w:rsidRDefault="00242F33" w:rsidP="00DF6BA4">
      <w:pPr>
        <w:pStyle w:val="Reasons"/>
        <w:rPr>
          <w:b w:val="0"/>
          <w:bCs w:val="0"/>
        </w:rPr>
      </w:pPr>
      <w:r>
        <w:rPr>
          <w:rtl/>
        </w:rPr>
        <w:t>الأسباب:</w:t>
      </w:r>
      <w:r>
        <w:tab/>
      </w:r>
      <w:r w:rsidR="00DF6BA4" w:rsidRPr="00DF6BA4">
        <w:rPr>
          <w:rFonts w:hint="cs"/>
          <w:b w:val="0"/>
          <w:bCs w:val="0"/>
          <w:rtl/>
        </w:rPr>
        <w:t>لأن ذلك يضمن حماية</w:t>
      </w:r>
      <w:r w:rsidR="00DF6BA4" w:rsidRPr="00DF6BA4">
        <w:rPr>
          <w:b w:val="0"/>
          <w:bCs w:val="0"/>
          <w:rtl/>
        </w:rPr>
        <w:t xml:space="preserve"> </w:t>
      </w:r>
      <w:r w:rsidR="00DF6BA4" w:rsidRPr="00DF6BA4">
        <w:rPr>
          <w:rFonts w:hint="cs"/>
          <w:b w:val="0"/>
          <w:bCs w:val="0"/>
          <w:rtl/>
        </w:rPr>
        <w:t>أنظمة خدمة</w:t>
      </w:r>
      <w:r w:rsidR="00DF6BA4" w:rsidRPr="00DF6BA4">
        <w:rPr>
          <w:b w:val="0"/>
          <w:bCs w:val="0"/>
          <w:rtl/>
        </w:rPr>
        <w:t xml:space="preserve"> الأبحاث الفضائية</w:t>
      </w:r>
      <w:r w:rsidR="00DF6BA4" w:rsidRPr="00DF6BA4">
        <w:rPr>
          <w:rFonts w:hint="cs"/>
          <w:b w:val="0"/>
          <w:bCs w:val="0"/>
          <w:rtl/>
        </w:rPr>
        <w:t xml:space="preserve"> </w:t>
      </w:r>
      <w:r w:rsidR="00DF6BA4" w:rsidRPr="00DF6BA4">
        <w:rPr>
          <w:b w:val="0"/>
          <w:bCs w:val="0"/>
        </w:rPr>
        <w:t>(SRS)</w:t>
      </w:r>
      <w:r w:rsidR="00DF6BA4" w:rsidRPr="00DF6BA4">
        <w:rPr>
          <w:rFonts w:hint="cs"/>
          <w:b w:val="0"/>
          <w:bCs w:val="0"/>
          <w:rtl/>
        </w:rPr>
        <w:t xml:space="preserve"> في نطاق التردد </w:t>
      </w:r>
      <w:r w:rsidR="00DF6BA4" w:rsidRPr="00DF6BA4">
        <w:rPr>
          <w:b w:val="0"/>
          <w:bCs w:val="0"/>
        </w:rPr>
        <w:t>MHz 8 500</w:t>
      </w:r>
      <w:r w:rsidR="00DF6BA4" w:rsidRPr="00DF6BA4">
        <w:rPr>
          <w:b w:val="0"/>
          <w:bCs w:val="0"/>
        </w:rPr>
        <w:noBreakHyphen/>
        <w:t>8 400</w:t>
      </w:r>
      <w:r w:rsidR="00DF6BA4" w:rsidRPr="00DF6BA4">
        <w:rPr>
          <w:rFonts w:hint="cs"/>
          <w:b w:val="0"/>
          <w:bCs w:val="0"/>
          <w:rtl/>
        </w:rPr>
        <w:t>.</w:t>
      </w:r>
    </w:p>
    <w:p w:rsidR="00AF0A87" w:rsidRDefault="00242F33">
      <w:pPr>
        <w:pStyle w:val="Proposal"/>
      </w:pPr>
      <w:r>
        <w:t>ADD</w:t>
      </w:r>
      <w:r>
        <w:tab/>
        <w:t>IRN/61A12/9</w:t>
      </w:r>
    </w:p>
    <w:p w:rsidR="00AF0A87" w:rsidRDefault="001443C5" w:rsidP="00A02583">
      <w:r>
        <w:rPr>
          <w:rStyle w:val="Artdef"/>
        </w:rPr>
        <w:t>E</w:t>
      </w:r>
      <w:r w:rsidRPr="00457A52">
        <w:rPr>
          <w:rStyle w:val="Artdef"/>
        </w:rPr>
        <w:t>112.5</w:t>
      </w:r>
      <w:r w:rsidRPr="00457A52">
        <w:tab/>
      </w:r>
      <w:r w:rsidRPr="00457A52">
        <w:rPr>
          <w:rtl/>
        </w:rPr>
        <w:t xml:space="preserve">يجب على محطات خدمة استكشاف الأرض الساتلية (النشيطة) العاملة في النطاق </w:t>
      </w:r>
      <w:r w:rsidRPr="00457A52">
        <w:t>MHz 10 </w:t>
      </w:r>
      <w:r w:rsidR="00A02583">
        <w:t>100</w:t>
      </w:r>
      <w:r w:rsidRPr="00457A52">
        <w:noBreakHyphen/>
      </w:r>
      <w:r w:rsidR="00A02583">
        <w:t>10</w:t>
      </w:r>
      <w:r w:rsidRPr="00457A52">
        <w:t> </w:t>
      </w:r>
      <w:r w:rsidR="00A02583">
        <w:t>000</w:t>
      </w:r>
      <w:r w:rsidRPr="00457A52">
        <w:rPr>
          <w:rFonts w:hint="cs"/>
          <w:rtl/>
        </w:rPr>
        <w:t xml:space="preserve"> </w:t>
      </w:r>
      <w:r w:rsidRPr="00457A52">
        <w:rPr>
          <w:rtl/>
        </w:rPr>
        <w:t>ألا</w:t>
      </w:r>
      <w:r w:rsidRPr="00457A52">
        <w:t> </w:t>
      </w:r>
      <w:r w:rsidRPr="00457A52">
        <w:rPr>
          <w:rtl/>
        </w:rPr>
        <w:t>تسبب تداخلا</w:t>
      </w:r>
      <w:r w:rsidRPr="00457A52">
        <w:rPr>
          <w:rFonts w:hint="cs"/>
          <w:rtl/>
        </w:rPr>
        <w:t>ً</w:t>
      </w:r>
      <w:r w:rsidRPr="00457A52">
        <w:rPr>
          <w:rtl/>
        </w:rPr>
        <w:t xml:space="preserve"> ضار</w:t>
      </w:r>
      <w:r w:rsidRPr="00457A52">
        <w:rPr>
          <w:rFonts w:hint="cs"/>
          <w:rtl/>
        </w:rPr>
        <w:t xml:space="preserve">اً </w:t>
      </w:r>
      <w:r>
        <w:rPr>
          <w:rFonts w:hint="cs"/>
          <w:rtl/>
          <w:lang w:bidi="ar-EG"/>
        </w:rPr>
        <w:t>ب</w:t>
      </w:r>
      <w:r w:rsidRPr="00457A52">
        <w:rPr>
          <w:rtl/>
        </w:rPr>
        <w:t>محطات التحديد الراديوي للموقع وألا تطالب بالحماية منها.</w:t>
      </w:r>
      <w:r w:rsidRPr="00457A52">
        <w:rPr>
          <w:sz w:val="16"/>
          <w:szCs w:val="16"/>
        </w:rPr>
        <w:t>(WRC</w:t>
      </w:r>
      <w:r w:rsidRPr="00457A52">
        <w:rPr>
          <w:sz w:val="16"/>
          <w:szCs w:val="16"/>
        </w:rPr>
        <w:noBreakHyphen/>
        <w:t>15)     </w:t>
      </w:r>
    </w:p>
    <w:p w:rsidR="00AF0A87" w:rsidRPr="001443C5" w:rsidRDefault="00242F33" w:rsidP="00A02583">
      <w:pPr>
        <w:pStyle w:val="Reasons"/>
        <w:rPr>
          <w:b w:val="0"/>
          <w:bCs w:val="0"/>
        </w:rPr>
      </w:pPr>
      <w:r>
        <w:rPr>
          <w:rtl/>
        </w:rPr>
        <w:t>الأسباب:</w:t>
      </w:r>
      <w:r>
        <w:tab/>
      </w:r>
      <w:r w:rsidR="001443C5" w:rsidRPr="001443C5">
        <w:rPr>
          <w:rFonts w:hint="cs"/>
          <w:b w:val="0"/>
          <w:bCs w:val="0"/>
          <w:rtl/>
        </w:rPr>
        <w:t xml:space="preserve">يُجعل التوزيع الأولي لخدمة استكشاف الأرض الساتلية (النشيطة) ثانوياً فيما يتعلق بتوزيعات خدمة </w:t>
      </w:r>
      <w:r w:rsidR="001443C5" w:rsidRPr="001443C5">
        <w:rPr>
          <w:rFonts w:hint="cs"/>
          <w:b w:val="0"/>
          <w:bCs w:val="0"/>
          <w:rtl/>
          <w:lang w:bidi="ar-EG"/>
        </w:rPr>
        <w:t xml:space="preserve">التحديد </w:t>
      </w:r>
      <w:r w:rsidR="001443C5" w:rsidRPr="001443C5">
        <w:rPr>
          <w:rFonts w:hint="cs"/>
          <w:b w:val="0"/>
          <w:bCs w:val="0"/>
          <w:rtl/>
        </w:rPr>
        <w:t>الراديوي للموقع في نطاق التردد</w:t>
      </w:r>
      <w:r w:rsidR="00A02583">
        <w:rPr>
          <w:rFonts w:hint="cs"/>
          <w:b w:val="0"/>
          <w:bCs w:val="0"/>
          <w:rtl/>
        </w:rPr>
        <w:t xml:space="preserve"> هذا</w:t>
      </w:r>
      <w:r w:rsidR="001443C5" w:rsidRPr="001443C5">
        <w:rPr>
          <w:rFonts w:hint="cs"/>
          <w:b w:val="0"/>
          <w:bCs w:val="0"/>
          <w:rtl/>
        </w:rPr>
        <w:t>، لضمان حماية محطات هذه الخدمات من التداخل الضار.</w:t>
      </w:r>
    </w:p>
    <w:p w:rsidR="00AF0A87" w:rsidRDefault="00242F33">
      <w:pPr>
        <w:pStyle w:val="Proposal"/>
      </w:pPr>
      <w:r>
        <w:t>ADD</w:t>
      </w:r>
      <w:r>
        <w:tab/>
        <w:t>IRN/61A12/10</w:t>
      </w:r>
    </w:p>
    <w:p w:rsidR="008B5B85" w:rsidRDefault="00242F33" w:rsidP="008B5B85">
      <w:r>
        <w:rPr>
          <w:rStyle w:val="Artdef"/>
          <w:rFonts w:ascii="Times New Roman"/>
        </w:rPr>
        <w:t>F112</w:t>
      </w:r>
      <w:r w:rsidR="00AD5A0C">
        <w:rPr>
          <w:rStyle w:val="Artdef"/>
          <w:rFonts w:ascii="Times New Roman"/>
        </w:rPr>
        <w:t>.5</w:t>
      </w:r>
      <w:r>
        <w:tab/>
      </w:r>
      <w:r w:rsidR="00F80167" w:rsidRPr="005B7A8A">
        <w:rPr>
          <w:rtl/>
        </w:rPr>
        <w:t>من أجل حماية أنظمة الخدمة الثابتة</w:t>
      </w:r>
      <w:r w:rsidR="00F80167" w:rsidRPr="005B7A8A">
        <w:rPr>
          <w:rFonts w:hint="cs"/>
          <w:rtl/>
        </w:rPr>
        <w:t xml:space="preserve">، يتعين ألا تتجاوز قيم كثافة تدفق القدرة التي تنتجها </w:t>
      </w:r>
      <w:r w:rsidR="00F80167" w:rsidRPr="005B7A8A">
        <w:rPr>
          <w:rtl/>
        </w:rPr>
        <w:t>محطة فضائية لخدمة</w:t>
      </w:r>
      <w:r w:rsidR="00F80167" w:rsidRPr="005B7A8A">
        <w:rPr>
          <w:rFonts w:hint="cs"/>
          <w:rtl/>
        </w:rPr>
        <w:t> </w:t>
      </w:r>
      <w:r w:rsidR="00F80167" w:rsidRPr="005B7A8A">
        <w:rPr>
          <w:rtl/>
        </w:rPr>
        <w:t>استكشاف الأرض الساتلية (النشيطة)</w:t>
      </w:r>
      <w:r w:rsidR="00F80167" w:rsidRPr="005B7A8A">
        <w:rPr>
          <w:rFonts w:hint="cs"/>
          <w:rtl/>
        </w:rPr>
        <w:t xml:space="preserve"> </w:t>
      </w:r>
      <w:r w:rsidR="00F80167" w:rsidRPr="005B7A8A">
        <w:rPr>
          <w:rtl/>
        </w:rPr>
        <w:t>على سطح الأرض</w:t>
      </w:r>
      <w:r w:rsidR="00F80167" w:rsidRPr="005B7A8A">
        <w:rPr>
          <w:rFonts w:hint="cs"/>
          <w:rtl/>
        </w:rPr>
        <w:t xml:space="preserve"> </w:t>
      </w:r>
      <w:r w:rsidR="00F80167" w:rsidRPr="005B7A8A">
        <w:rPr>
          <w:rtl/>
        </w:rPr>
        <w:t>القيم التالية:</w:t>
      </w:r>
    </w:p>
    <w:p w:rsidR="008B5B85" w:rsidRPr="008B5B85" w:rsidRDefault="008B5B85" w:rsidP="008B5B85">
      <w:pPr>
        <w:pStyle w:val="Note"/>
        <w:rPr>
          <w:b w:val="0"/>
          <w:bCs w:val="0"/>
        </w:rPr>
      </w:pPr>
      <w:r>
        <w:tab/>
      </w:r>
      <w:r w:rsidRPr="008B5B85">
        <w:rPr>
          <w:b w:val="0"/>
          <w:bCs w:val="0"/>
        </w:rPr>
        <w:tab/>
        <w:t>−129 dB(W/m</w:t>
      </w:r>
      <w:r w:rsidRPr="008B5B85">
        <w:rPr>
          <w:b w:val="0"/>
          <w:bCs w:val="0"/>
          <w:vertAlign w:val="superscript"/>
        </w:rPr>
        <w:t>2</w:t>
      </w:r>
      <w:r w:rsidRPr="008B5B85">
        <w:rPr>
          <w:b w:val="0"/>
          <w:bCs w:val="0"/>
        </w:rPr>
        <w:t>) in 1 MHz, for 0</w:t>
      </w:r>
      <w:r w:rsidRPr="008B5B85">
        <w:rPr>
          <w:b w:val="0"/>
          <w:bCs w:val="0"/>
        </w:rPr>
        <w:sym w:font="Symbol" w:char="F0B0"/>
      </w:r>
      <w:r w:rsidRPr="008B5B85">
        <w:rPr>
          <w:b w:val="0"/>
          <w:bCs w:val="0"/>
        </w:rPr>
        <w:t> </w:t>
      </w:r>
      <w:r w:rsidRPr="008B5B85">
        <w:rPr>
          <w:b w:val="0"/>
          <w:bCs w:val="0"/>
        </w:rPr>
        <w:sym w:font="Symbol" w:char="F0A3"/>
      </w:r>
      <w:r w:rsidRPr="008B5B85">
        <w:rPr>
          <w:b w:val="0"/>
          <w:bCs w:val="0"/>
        </w:rPr>
        <w:t> </w:t>
      </w:r>
      <w:r w:rsidRPr="008B5B85">
        <w:rPr>
          <w:b w:val="0"/>
          <w:bCs w:val="0"/>
        </w:rPr>
        <w:sym w:font="Symbol" w:char="F061"/>
      </w:r>
      <w:r w:rsidRPr="008B5B85">
        <w:rPr>
          <w:b w:val="0"/>
          <w:bCs w:val="0"/>
        </w:rPr>
        <w:t> </w:t>
      </w:r>
      <w:r w:rsidRPr="008B5B85">
        <w:rPr>
          <w:b w:val="0"/>
          <w:bCs w:val="0"/>
        </w:rPr>
        <w:sym w:font="Symbol" w:char="F0A3"/>
      </w:r>
      <w:r w:rsidRPr="008B5B85">
        <w:rPr>
          <w:b w:val="0"/>
          <w:bCs w:val="0"/>
        </w:rPr>
        <w:t> 5</w:t>
      </w:r>
      <w:r w:rsidRPr="008B5B85">
        <w:rPr>
          <w:b w:val="0"/>
          <w:bCs w:val="0"/>
        </w:rPr>
        <w:sym w:font="Symbol" w:char="F0B0"/>
      </w:r>
      <w:r w:rsidRPr="008B5B85">
        <w:rPr>
          <w:b w:val="0"/>
          <w:bCs w:val="0"/>
        </w:rPr>
        <w:t>;</w:t>
      </w:r>
    </w:p>
    <w:p w:rsidR="008B5B85" w:rsidRPr="008B5B85" w:rsidRDefault="008B5B85" w:rsidP="008B5B85">
      <w:pPr>
        <w:pStyle w:val="Note"/>
        <w:rPr>
          <w:b w:val="0"/>
          <w:bCs w:val="0"/>
        </w:rPr>
      </w:pPr>
      <w:r w:rsidRPr="008B5B85">
        <w:rPr>
          <w:b w:val="0"/>
          <w:bCs w:val="0"/>
        </w:rPr>
        <w:tab/>
      </w:r>
      <w:r w:rsidRPr="008B5B85">
        <w:rPr>
          <w:b w:val="0"/>
          <w:bCs w:val="0"/>
        </w:rPr>
        <w:tab/>
        <w:t>−113 dB(W/m</w:t>
      </w:r>
      <w:r w:rsidRPr="008B5B85">
        <w:rPr>
          <w:b w:val="0"/>
          <w:bCs w:val="0"/>
          <w:vertAlign w:val="superscript"/>
        </w:rPr>
        <w:t>2</w:t>
      </w:r>
      <w:r w:rsidRPr="008B5B85">
        <w:rPr>
          <w:b w:val="0"/>
          <w:bCs w:val="0"/>
        </w:rPr>
        <w:t>) in 1 MHz, for 5</w:t>
      </w:r>
      <w:r w:rsidRPr="008B5B85">
        <w:rPr>
          <w:b w:val="0"/>
          <w:bCs w:val="0"/>
        </w:rPr>
        <w:sym w:font="Symbol" w:char="F0B0"/>
      </w:r>
      <w:r w:rsidRPr="008B5B85">
        <w:rPr>
          <w:b w:val="0"/>
          <w:bCs w:val="0"/>
        </w:rPr>
        <w:t> </w:t>
      </w:r>
      <w:r w:rsidRPr="008B5B85">
        <w:rPr>
          <w:b w:val="0"/>
          <w:bCs w:val="0"/>
        </w:rPr>
        <w:sym w:font="Symbol" w:char="F03C"/>
      </w:r>
      <w:r w:rsidRPr="008B5B85">
        <w:rPr>
          <w:b w:val="0"/>
          <w:bCs w:val="0"/>
        </w:rPr>
        <w:t> </w:t>
      </w:r>
      <w:r w:rsidRPr="008B5B85">
        <w:rPr>
          <w:b w:val="0"/>
          <w:bCs w:val="0"/>
        </w:rPr>
        <w:sym w:font="Symbol" w:char="F061"/>
      </w:r>
      <w:r w:rsidRPr="008B5B85">
        <w:rPr>
          <w:b w:val="0"/>
          <w:bCs w:val="0"/>
        </w:rPr>
        <w:t> </w:t>
      </w:r>
      <w:r w:rsidRPr="008B5B85">
        <w:rPr>
          <w:b w:val="0"/>
          <w:bCs w:val="0"/>
        </w:rPr>
        <w:sym w:font="Symbol" w:char="F0A3"/>
      </w:r>
      <w:r w:rsidRPr="008B5B85">
        <w:rPr>
          <w:b w:val="0"/>
          <w:bCs w:val="0"/>
        </w:rPr>
        <w:t> 6</w:t>
      </w:r>
      <w:r w:rsidRPr="008B5B85">
        <w:rPr>
          <w:b w:val="0"/>
          <w:bCs w:val="0"/>
        </w:rPr>
        <w:sym w:font="Symbol" w:char="F0B0"/>
      </w:r>
      <w:r w:rsidRPr="008B5B85">
        <w:rPr>
          <w:b w:val="0"/>
          <w:bCs w:val="0"/>
        </w:rPr>
        <w:t>;</w:t>
      </w:r>
    </w:p>
    <w:p w:rsidR="008B5B85" w:rsidRPr="00572F6B" w:rsidRDefault="008B5B85" w:rsidP="008B5B85">
      <w:pPr>
        <w:pStyle w:val="Note"/>
      </w:pPr>
      <w:r w:rsidRPr="008B5B85">
        <w:rPr>
          <w:b w:val="0"/>
          <w:bCs w:val="0"/>
        </w:rPr>
        <w:tab/>
      </w:r>
      <w:r w:rsidRPr="008B5B85">
        <w:rPr>
          <w:b w:val="0"/>
          <w:bCs w:val="0"/>
        </w:rPr>
        <w:tab/>
        <w:t>−112 + 25 </w:t>
      </w:r>
      <w:r w:rsidRPr="008B5B85">
        <w:rPr>
          <w:b w:val="0"/>
          <w:bCs w:val="0"/>
        </w:rPr>
        <w:sym w:font="Symbol" w:char="F0D7"/>
      </w:r>
      <w:r w:rsidRPr="008B5B85">
        <w:rPr>
          <w:b w:val="0"/>
          <w:bCs w:val="0"/>
        </w:rPr>
        <w:t> log(</w:t>
      </w:r>
      <w:r w:rsidRPr="008B5B85">
        <w:rPr>
          <w:b w:val="0"/>
          <w:bCs w:val="0"/>
        </w:rPr>
        <w:sym w:font="Symbol" w:char="F061"/>
      </w:r>
      <w:r w:rsidRPr="008B5B85">
        <w:rPr>
          <w:b w:val="0"/>
          <w:bCs w:val="0"/>
        </w:rPr>
        <w:t> − 5) dB(W/m</w:t>
      </w:r>
      <w:r w:rsidRPr="008B5B85">
        <w:rPr>
          <w:b w:val="0"/>
          <w:bCs w:val="0"/>
          <w:vertAlign w:val="superscript"/>
        </w:rPr>
        <w:t>2</w:t>
      </w:r>
      <w:r w:rsidRPr="008B5B85">
        <w:rPr>
          <w:b w:val="0"/>
          <w:bCs w:val="0"/>
        </w:rPr>
        <w:t>) in 1 MHz, for 6</w:t>
      </w:r>
      <w:r w:rsidRPr="008B5B85">
        <w:rPr>
          <w:b w:val="0"/>
          <w:bCs w:val="0"/>
        </w:rPr>
        <w:sym w:font="Symbol" w:char="F0B0"/>
      </w:r>
      <w:r w:rsidRPr="008B5B85">
        <w:rPr>
          <w:b w:val="0"/>
          <w:bCs w:val="0"/>
        </w:rPr>
        <w:t> </w:t>
      </w:r>
      <w:r w:rsidRPr="008B5B85">
        <w:rPr>
          <w:b w:val="0"/>
          <w:bCs w:val="0"/>
        </w:rPr>
        <w:sym w:font="Symbol" w:char="F03C"/>
      </w:r>
      <w:r w:rsidRPr="008B5B85">
        <w:rPr>
          <w:b w:val="0"/>
          <w:bCs w:val="0"/>
        </w:rPr>
        <w:t> </w:t>
      </w:r>
      <w:r w:rsidRPr="008B5B85">
        <w:rPr>
          <w:b w:val="0"/>
          <w:bCs w:val="0"/>
        </w:rPr>
        <w:sym w:font="Symbol" w:char="F061"/>
      </w:r>
      <w:r w:rsidRPr="008B5B85">
        <w:rPr>
          <w:b w:val="0"/>
          <w:bCs w:val="0"/>
        </w:rPr>
        <w:t> </w:t>
      </w:r>
      <w:r w:rsidRPr="008B5B85">
        <w:rPr>
          <w:b w:val="0"/>
          <w:bCs w:val="0"/>
        </w:rPr>
        <w:sym w:font="Symbol" w:char="F0A3"/>
      </w:r>
      <w:r w:rsidRPr="008B5B85">
        <w:rPr>
          <w:b w:val="0"/>
          <w:bCs w:val="0"/>
        </w:rPr>
        <w:t> 53</w:t>
      </w:r>
      <w:r w:rsidRPr="008B5B85">
        <w:rPr>
          <w:b w:val="0"/>
          <w:bCs w:val="0"/>
        </w:rPr>
        <w:sym w:font="Symbol" w:char="F0B0"/>
      </w:r>
      <w:r w:rsidRPr="008B5B85">
        <w:rPr>
          <w:b w:val="0"/>
          <w:bCs w:val="0"/>
        </w:rPr>
        <w:t>;</w:t>
      </w:r>
    </w:p>
    <w:p w:rsidR="008B5B85" w:rsidRPr="008B5B85" w:rsidRDefault="008B5B85" w:rsidP="008B5B85">
      <w:pPr>
        <w:pStyle w:val="Note"/>
        <w:rPr>
          <w:b w:val="0"/>
          <w:bCs w:val="0"/>
          <w:spacing w:val="6"/>
        </w:rPr>
      </w:pPr>
      <w:r w:rsidRPr="008B5B85">
        <w:rPr>
          <w:b w:val="0"/>
          <w:bCs w:val="0"/>
        </w:rPr>
        <w:tab/>
      </w:r>
      <w:r w:rsidRPr="008B5B85">
        <w:rPr>
          <w:b w:val="0"/>
          <w:bCs w:val="0"/>
        </w:rPr>
        <w:tab/>
        <w:t>−69.6</w:t>
      </w:r>
      <w:r w:rsidRPr="008B5B85">
        <w:rPr>
          <w:b w:val="0"/>
          <w:bCs w:val="0"/>
          <w:lang w:eastAsia="zh-CN"/>
        </w:rPr>
        <w:t> </w:t>
      </w:r>
      <w:r w:rsidRPr="008B5B85">
        <w:rPr>
          <w:b w:val="0"/>
          <w:bCs w:val="0"/>
        </w:rPr>
        <w:t>dB(W/m</w:t>
      </w:r>
      <w:r w:rsidRPr="008B5B85">
        <w:rPr>
          <w:b w:val="0"/>
          <w:bCs w:val="0"/>
          <w:vertAlign w:val="superscript"/>
        </w:rPr>
        <w:t>2</w:t>
      </w:r>
      <w:r w:rsidRPr="008B5B85">
        <w:rPr>
          <w:b w:val="0"/>
          <w:bCs w:val="0"/>
        </w:rPr>
        <w:t xml:space="preserve">) in 1 MHz, for </w:t>
      </w:r>
      <w:r w:rsidRPr="008B5B85">
        <w:rPr>
          <w:b w:val="0"/>
          <w:bCs w:val="0"/>
        </w:rPr>
        <w:sym w:font="Symbol" w:char="F061"/>
      </w:r>
      <w:r w:rsidRPr="008B5B85">
        <w:rPr>
          <w:b w:val="0"/>
          <w:bCs w:val="0"/>
        </w:rPr>
        <w:t> </w:t>
      </w:r>
      <w:r w:rsidRPr="008B5B85">
        <w:rPr>
          <w:b w:val="0"/>
          <w:bCs w:val="0"/>
        </w:rPr>
        <w:sym w:font="Symbol" w:char="F03E"/>
      </w:r>
      <w:r w:rsidRPr="008B5B85">
        <w:rPr>
          <w:b w:val="0"/>
          <w:bCs w:val="0"/>
        </w:rPr>
        <w:t> 53</w:t>
      </w:r>
      <w:r w:rsidRPr="008B5B85">
        <w:rPr>
          <w:b w:val="0"/>
          <w:bCs w:val="0"/>
        </w:rPr>
        <w:sym w:font="Symbol" w:char="F0B0"/>
      </w:r>
      <w:r w:rsidRPr="008B5B85">
        <w:rPr>
          <w:b w:val="0"/>
          <w:bCs w:val="0"/>
        </w:rPr>
        <w:t>;</w:t>
      </w:r>
    </w:p>
    <w:p w:rsidR="00AF0A87" w:rsidRDefault="00F80167" w:rsidP="00831908">
      <w:pPr>
        <w:rPr>
          <w:rtl/>
          <w:lang w:bidi="ar-EG"/>
        </w:rPr>
        <w:pPrChange w:id="49" w:author="Eltawabti, Ibrahim" w:date="2015-10-30T19:00:00Z">
          <w:pPr/>
        </w:pPrChange>
      </w:pPr>
      <w:r w:rsidRPr="005B7A8A">
        <w:rPr>
          <w:spacing w:val="6"/>
          <w:rtl/>
        </w:rPr>
        <w:t>في أي</w:t>
      </w:r>
      <w:r w:rsidRPr="005B7A8A">
        <w:rPr>
          <w:rFonts w:hint="eastAsia"/>
          <w:spacing w:val="6"/>
          <w:rtl/>
        </w:rPr>
        <w:t> </w:t>
      </w:r>
      <w:r w:rsidRPr="005B7A8A">
        <w:rPr>
          <w:spacing w:val="6"/>
        </w:rPr>
        <w:t>MHz 1</w:t>
      </w:r>
      <w:r w:rsidRPr="005B7A8A">
        <w:rPr>
          <w:rFonts w:hint="cs"/>
          <w:spacing w:val="6"/>
          <w:rtl/>
        </w:rPr>
        <w:t xml:space="preserve"> من </w:t>
      </w:r>
      <w:r w:rsidRPr="005B7A8A">
        <w:rPr>
          <w:spacing w:val="6"/>
          <w:rtl/>
        </w:rPr>
        <w:t>نطاق التردد</w:t>
      </w:r>
      <w:r w:rsidRPr="005B7A8A">
        <w:rPr>
          <w:rFonts w:hint="eastAsia"/>
          <w:rtl/>
        </w:rPr>
        <w:t> </w:t>
      </w:r>
      <w:r w:rsidRPr="005B7A8A">
        <w:t>MHz 10 </w:t>
      </w:r>
      <w:r w:rsidR="005D3F4A">
        <w:t>1</w:t>
      </w:r>
      <w:r w:rsidRPr="005B7A8A">
        <w:t>00-9 </w:t>
      </w:r>
      <w:r w:rsidR="005D3F4A">
        <w:t>8</w:t>
      </w:r>
      <w:r w:rsidRPr="005B7A8A">
        <w:t>00</w:t>
      </w:r>
      <w:r w:rsidRPr="005B7A8A">
        <w:rPr>
          <w:rFonts w:hint="cs"/>
          <w:rtl/>
        </w:rPr>
        <w:t xml:space="preserve"> </w:t>
      </w:r>
      <w:r w:rsidRPr="005B7A8A">
        <w:rPr>
          <w:rtl/>
        </w:rPr>
        <w:t xml:space="preserve">لزاوية الورود المشار إليها </w:t>
      </w:r>
      <w:r w:rsidRPr="005B7A8A">
        <w:rPr>
          <w:lang w:val="ru-RU"/>
        </w:rPr>
        <w:sym w:font="Symbol" w:char="F061"/>
      </w:r>
      <w:r w:rsidRPr="005B7A8A">
        <w:rPr>
          <w:rtl/>
        </w:rPr>
        <w:t xml:space="preserve">، على افتراض ظروف الانتشار </w:t>
      </w:r>
      <w:r w:rsidRPr="005B7A8A">
        <w:rPr>
          <w:rFonts w:hint="cs"/>
          <w:rtl/>
        </w:rPr>
        <w:t>في</w:t>
      </w:r>
      <w:r w:rsidRPr="005B7A8A">
        <w:rPr>
          <w:rFonts w:hint="eastAsia"/>
          <w:rtl/>
        </w:rPr>
        <w:t> </w:t>
      </w:r>
      <w:r w:rsidRPr="005B7A8A">
        <w:rPr>
          <w:rFonts w:hint="cs"/>
          <w:rtl/>
        </w:rPr>
        <w:t>الفضاء</w:t>
      </w:r>
      <w:r>
        <w:rPr>
          <w:rFonts w:hint="cs"/>
          <w:rtl/>
        </w:rPr>
        <w:t> </w:t>
      </w:r>
      <w:r w:rsidRPr="005B7A8A">
        <w:rPr>
          <w:rtl/>
        </w:rPr>
        <w:t>الحر</w:t>
      </w:r>
      <w:r w:rsidRPr="005B7A8A">
        <w:rPr>
          <w:rFonts w:hint="cs"/>
          <w:rtl/>
        </w:rPr>
        <w:t>.</w:t>
      </w:r>
    </w:p>
    <w:p w:rsidR="00AF0A87" w:rsidRDefault="00242F33" w:rsidP="00BF00C8">
      <w:pPr>
        <w:pStyle w:val="Reasons"/>
      </w:pPr>
      <w:r>
        <w:rPr>
          <w:rtl/>
        </w:rPr>
        <w:t>الأسباب:</w:t>
      </w:r>
      <w:r>
        <w:tab/>
      </w:r>
      <w:r w:rsidR="005D3F4A" w:rsidRPr="00DF6BA4">
        <w:rPr>
          <w:rFonts w:hint="cs"/>
          <w:b w:val="0"/>
          <w:bCs w:val="0"/>
          <w:rtl/>
        </w:rPr>
        <w:t xml:space="preserve">لأن ذلك يضمن </w:t>
      </w:r>
      <w:r w:rsidR="00F80167" w:rsidRPr="00F80167">
        <w:rPr>
          <w:b w:val="0"/>
          <w:bCs w:val="0"/>
          <w:rtl/>
        </w:rPr>
        <w:t xml:space="preserve">حماية </w:t>
      </w:r>
      <w:r w:rsidR="00F80167" w:rsidRPr="00F80167">
        <w:rPr>
          <w:rFonts w:hint="cs"/>
          <w:b w:val="0"/>
          <w:bCs w:val="0"/>
          <w:rtl/>
        </w:rPr>
        <w:t xml:space="preserve">محطات </w:t>
      </w:r>
      <w:r w:rsidR="00F80167" w:rsidRPr="00F80167">
        <w:rPr>
          <w:b w:val="0"/>
          <w:bCs w:val="0"/>
          <w:rtl/>
        </w:rPr>
        <w:t>الخدمة الثابتة في نطاق التردد</w:t>
      </w:r>
      <w:r w:rsidR="00F80167" w:rsidRPr="00F80167">
        <w:rPr>
          <w:rFonts w:hint="eastAsia"/>
          <w:b w:val="0"/>
          <w:bCs w:val="0"/>
          <w:rtl/>
        </w:rPr>
        <w:t> </w:t>
      </w:r>
      <w:r w:rsidR="00F80167" w:rsidRPr="00F80167">
        <w:rPr>
          <w:b w:val="0"/>
          <w:bCs w:val="0"/>
        </w:rPr>
        <w:t>MHz 10 </w:t>
      </w:r>
      <w:r w:rsidR="00BF00C8">
        <w:rPr>
          <w:b w:val="0"/>
          <w:bCs w:val="0"/>
        </w:rPr>
        <w:t>1</w:t>
      </w:r>
      <w:r w:rsidR="00F80167" w:rsidRPr="00F80167">
        <w:rPr>
          <w:b w:val="0"/>
          <w:bCs w:val="0"/>
        </w:rPr>
        <w:t>00</w:t>
      </w:r>
      <w:r w:rsidR="00F80167" w:rsidRPr="00F80167">
        <w:rPr>
          <w:b w:val="0"/>
          <w:bCs w:val="0"/>
        </w:rPr>
        <w:noBreakHyphen/>
        <w:t>9 </w:t>
      </w:r>
      <w:r w:rsidR="00BF00C8">
        <w:rPr>
          <w:b w:val="0"/>
          <w:bCs w:val="0"/>
        </w:rPr>
        <w:t>8</w:t>
      </w:r>
      <w:r w:rsidR="00F80167" w:rsidRPr="00F80167">
        <w:rPr>
          <w:b w:val="0"/>
          <w:bCs w:val="0"/>
        </w:rPr>
        <w:t>00</w:t>
      </w:r>
      <w:r w:rsidR="00F80167" w:rsidRPr="00F80167">
        <w:rPr>
          <w:rFonts w:hint="cs"/>
          <w:b w:val="0"/>
          <w:bCs w:val="0"/>
          <w:rtl/>
          <w:lang w:bidi="ar-SY"/>
        </w:rPr>
        <w:t>.</w:t>
      </w:r>
    </w:p>
    <w:p w:rsidR="00AF0A87" w:rsidRDefault="00242F33">
      <w:pPr>
        <w:pStyle w:val="Proposal"/>
      </w:pPr>
      <w:r>
        <w:t>SUP</w:t>
      </w:r>
      <w:r>
        <w:tab/>
        <w:t>IRN/61A12/11</w:t>
      </w:r>
    </w:p>
    <w:p w:rsidR="0045069E" w:rsidRDefault="00242F33" w:rsidP="0045069E">
      <w:pPr>
        <w:pStyle w:val="ResNo"/>
      </w:pPr>
      <w:bookmarkStart w:id="50" w:name="_Toc327956737"/>
      <w:r w:rsidRPr="006D7AFF">
        <w:rPr>
          <w:rFonts w:hint="cs"/>
          <w:b/>
          <w:rtl/>
        </w:rPr>
        <w:t>القـرار</w:t>
      </w:r>
      <w:r>
        <w:rPr>
          <w:rFonts w:hint="cs"/>
          <w:bCs/>
          <w:rtl/>
        </w:rPr>
        <w:t xml:space="preserve"> </w:t>
      </w:r>
      <w:r w:rsidRPr="00364D92">
        <w:rPr>
          <w:rStyle w:val="href"/>
        </w:rPr>
        <w:t>651</w:t>
      </w:r>
      <w:r w:rsidRPr="00AF2A0D">
        <w:t xml:space="preserve"> </w:t>
      </w:r>
      <w:r w:rsidRPr="0055092F">
        <w:t>(WRC-12)</w:t>
      </w:r>
      <w:bookmarkEnd w:id="50"/>
    </w:p>
    <w:p w:rsidR="0045069E" w:rsidRPr="00822378" w:rsidRDefault="00242F33" w:rsidP="0045069E">
      <w:pPr>
        <w:pStyle w:val="Restitle"/>
        <w:spacing w:line="168" w:lineRule="auto"/>
        <w:rPr>
          <w:rtl/>
        </w:rPr>
      </w:pPr>
      <w:bookmarkStart w:id="51" w:name="_Toc327956738"/>
      <w:r w:rsidRPr="00822378">
        <w:rPr>
          <w:rFonts w:hint="cs"/>
          <w:rtl/>
        </w:rPr>
        <w:t>التمديد المحتمل للتوزيع العالمي الحالي لخدمة استكشاف الأرض الساتلية (النش</w:t>
      </w:r>
      <w:r>
        <w:rPr>
          <w:rFonts w:hint="cs"/>
          <w:rtl/>
        </w:rPr>
        <w:t>ي</w:t>
      </w:r>
      <w:r w:rsidRPr="00822378">
        <w:rPr>
          <w:rFonts w:hint="cs"/>
          <w:rtl/>
        </w:rPr>
        <w:t>طة)</w:t>
      </w:r>
      <w:r>
        <w:rPr>
          <w:rFonts w:hint="cs"/>
          <w:rtl/>
        </w:rPr>
        <w:t xml:space="preserve"> في </w:t>
      </w:r>
      <w:r w:rsidRPr="00822378">
        <w:rPr>
          <w:rFonts w:hint="cs"/>
          <w:rtl/>
        </w:rPr>
        <w:t xml:space="preserve">نطاق التردد </w:t>
      </w:r>
      <w:r w:rsidRPr="00822378">
        <w:rPr>
          <w:rFonts w:hint="cs"/>
        </w:rPr>
        <w:t>MHz</w:t>
      </w:r>
      <w:r w:rsidRPr="00822378">
        <w:t> 9 900</w:t>
      </w:r>
      <w:r w:rsidRPr="00822378">
        <w:noBreakHyphen/>
        <w:t>9</w:t>
      </w:r>
      <w:bookmarkStart w:id="52" w:name="_GoBack"/>
      <w:bookmarkEnd w:id="52"/>
      <w:r w:rsidRPr="00822378">
        <w:t> 300</w:t>
      </w:r>
      <w:r w:rsidRPr="00822378">
        <w:rPr>
          <w:rFonts w:hint="cs"/>
          <w:rtl/>
        </w:rPr>
        <w:t xml:space="preserve"> بما يصل إلى </w:t>
      </w:r>
      <w:r w:rsidRPr="00822378">
        <w:rPr>
          <w:rFonts w:hint="cs"/>
        </w:rPr>
        <w:t>MHz</w:t>
      </w:r>
      <w:r w:rsidRPr="00822378">
        <w:rPr>
          <w:rFonts w:hint="eastAsia"/>
        </w:rPr>
        <w:t> </w:t>
      </w:r>
      <w:r w:rsidRPr="00822378">
        <w:t>600</w:t>
      </w:r>
      <w:r w:rsidRPr="00822378">
        <w:rPr>
          <w:rFonts w:hint="cs"/>
          <w:rtl/>
        </w:rPr>
        <w:t xml:space="preserve"> </w:t>
      </w:r>
      <w:r>
        <w:rPr>
          <w:rtl/>
        </w:rPr>
        <w:br/>
      </w:r>
      <w:r w:rsidRPr="00822378">
        <w:rPr>
          <w:rFonts w:hint="cs"/>
          <w:rtl/>
        </w:rPr>
        <w:t xml:space="preserve">ضمن </w:t>
      </w:r>
      <w:r>
        <w:rPr>
          <w:rFonts w:hint="cs"/>
          <w:rtl/>
        </w:rPr>
        <w:t xml:space="preserve">نطاقي </w:t>
      </w:r>
      <w:r w:rsidRPr="00822378">
        <w:rPr>
          <w:rFonts w:hint="cs"/>
          <w:rtl/>
        </w:rPr>
        <w:t xml:space="preserve">الترددات </w:t>
      </w:r>
      <w:r w:rsidRPr="00822378">
        <w:t>MHz 9 300</w:t>
      </w:r>
      <w:r w:rsidRPr="00822378">
        <w:noBreakHyphen/>
        <w:t>8 700</w:t>
      </w:r>
      <w:r w:rsidRPr="00822378">
        <w:rPr>
          <w:rFonts w:hint="cs"/>
          <w:rtl/>
        </w:rPr>
        <w:t xml:space="preserve"> و/أو </w:t>
      </w:r>
      <w:r w:rsidRPr="00822378">
        <w:rPr>
          <w:rFonts w:hint="cs"/>
        </w:rPr>
        <w:t>MHz</w:t>
      </w:r>
      <w:r w:rsidRPr="00822378">
        <w:t> 10 500</w:t>
      </w:r>
      <w:r w:rsidRPr="00822378">
        <w:noBreakHyphen/>
        <w:t>9 900</w:t>
      </w:r>
      <w:bookmarkEnd w:id="51"/>
    </w:p>
    <w:p w:rsidR="00AF0A87" w:rsidRDefault="00242F33" w:rsidP="00242F33">
      <w:pPr>
        <w:pStyle w:val="Reasons"/>
        <w:rPr>
          <w:b w:val="0"/>
          <w:bCs w:val="0"/>
        </w:rPr>
      </w:pPr>
      <w:r>
        <w:rPr>
          <w:rtl/>
        </w:rPr>
        <w:t>الأسباب:</w:t>
      </w:r>
      <w:r>
        <w:tab/>
      </w:r>
      <w:r w:rsidRPr="00242F33">
        <w:rPr>
          <w:rFonts w:hint="cs"/>
          <w:b w:val="0"/>
          <w:bCs w:val="0"/>
          <w:rtl/>
        </w:rPr>
        <w:t xml:space="preserve">أقر المؤتمر </w:t>
      </w:r>
      <w:r w:rsidRPr="00242F33">
        <w:rPr>
          <w:b w:val="0"/>
          <w:bCs w:val="0"/>
        </w:rPr>
        <w:t>WRC-15</w:t>
      </w:r>
      <w:r w:rsidRPr="00242F33">
        <w:rPr>
          <w:rFonts w:hint="cs"/>
          <w:b w:val="0"/>
          <w:bCs w:val="0"/>
          <w:rtl/>
        </w:rPr>
        <w:t xml:space="preserve"> التمديد بمقدار </w:t>
      </w:r>
      <w:r w:rsidRPr="00242F33">
        <w:rPr>
          <w:b w:val="0"/>
          <w:bCs w:val="0"/>
        </w:rPr>
        <w:t>MHz </w:t>
      </w:r>
      <w:r>
        <w:rPr>
          <w:b w:val="0"/>
          <w:bCs w:val="0"/>
        </w:rPr>
        <w:t>3</w:t>
      </w:r>
      <w:r w:rsidRPr="00242F33">
        <w:rPr>
          <w:b w:val="0"/>
          <w:bCs w:val="0"/>
        </w:rPr>
        <w:t>00</w:t>
      </w:r>
      <w:r w:rsidRPr="00242F33">
        <w:rPr>
          <w:rFonts w:hint="cs"/>
          <w:b w:val="0"/>
          <w:bCs w:val="0"/>
          <w:rtl/>
        </w:rPr>
        <w:t>.</w:t>
      </w:r>
    </w:p>
    <w:p w:rsidR="00242F33" w:rsidRPr="00242F33" w:rsidRDefault="00242F33" w:rsidP="00831908">
      <w:pPr>
        <w:spacing w:before="480"/>
        <w:jc w:val="center"/>
        <w:rPr>
          <w:rtl/>
          <w:lang w:bidi="ar-EG"/>
        </w:rPr>
      </w:pPr>
      <w:r>
        <w:rPr>
          <w:rtl/>
          <w:lang w:bidi="ar-EG"/>
        </w:rPr>
        <w:lastRenderedPageBreak/>
        <w:t>___________</w:t>
      </w:r>
    </w:p>
    <w:sectPr w:rsidR="00242F33" w:rsidRPr="00242F33" w:rsidSect="00597549">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F06" w:rsidRDefault="00091F06" w:rsidP="002919E1">
      <w:r>
        <w:separator/>
      </w:r>
    </w:p>
    <w:p w:rsidR="00091F06" w:rsidRDefault="00091F06" w:rsidP="002919E1"/>
    <w:p w:rsidR="00091F06" w:rsidRDefault="00091F06" w:rsidP="002919E1"/>
    <w:p w:rsidR="00091F06" w:rsidRDefault="00091F06"/>
  </w:endnote>
  <w:endnote w:type="continuationSeparator" w:id="0">
    <w:p w:rsidR="00091F06" w:rsidRDefault="00091F06" w:rsidP="002919E1">
      <w:r>
        <w:continuationSeparator/>
      </w:r>
    </w:p>
    <w:p w:rsidR="00091F06" w:rsidRDefault="00091F06" w:rsidP="002919E1"/>
    <w:p w:rsidR="00091F06" w:rsidRDefault="00091F06" w:rsidP="002919E1"/>
    <w:p w:rsidR="00091F06" w:rsidRDefault="00091F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69E" w:rsidRPr="00CB4300" w:rsidRDefault="0045069E" w:rsidP="00D03372">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sidR="00EC560B">
      <w:rPr>
        <w:noProof/>
        <w:lang w:val="es-ES"/>
      </w:rPr>
      <w:t>P:\ARA\ITU-R\CONF-R\CMR15\000\061ADD12REV1A.docx</w:t>
    </w:r>
    <w:r w:rsidRPr="00CB4300">
      <w:fldChar w:fldCharType="end"/>
    </w:r>
    <w:r w:rsidRPr="00CB4300">
      <w:rPr>
        <w:lang w:val="es-ES"/>
      </w:rPr>
      <w:t xml:space="preserve">  (</w:t>
    </w:r>
    <w:r w:rsidR="00D03372">
      <w:rPr>
        <w:lang w:val="es-ES"/>
      </w:rPr>
      <w:t>389241</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EC560B">
      <w:rPr>
        <w:noProof/>
      </w:rPr>
      <w:t>30.10.15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EC560B">
      <w:rPr>
        <w:noProof/>
      </w:rPr>
      <w:t>30.10.15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69E" w:rsidRPr="00E229B3" w:rsidRDefault="0045069E" w:rsidP="00D03372">
    <w:pPr>
      <w:pStyle w:val="Footer"/>
    </w:pPr>
    <w:r>
      <w:fldChar w:fldCharType="begin"/>
    </w:r>
    <w:r w:rsidRPr="00E229B3">
      <w:instrText xml:space="preserve"> FILENAME \p \* MERGEFORMAT </w:instrText>
    </w:r>
    <w:r>
      <w:fldChar w:fldCharType="separate"/>
    </w:r>
    <w:r w:rsidR="00EC560B">
      <w:rPr>
        <w:noProof/>
      </w:rPr>
      <w:t>P:\ARA\ITU-R\CONF-R\CMR15\000\061ADD12REV1A.docx</w:t>
    </w:r>
    <w:r>
      <w:fldChar w:fldCharType="end"/>
    </w:r>
    <w:r w:rsidRPr="00E229B3">
      <w:t xml:space="preserve">   (38</w:t>
    </w:r>
    <w:r w:rsidR="00D03372" w:rsidRPr="00E229B3">
      <w:t>9241</w:t>
    </w:r>
    <w:r w:rsidRPr="00E229B3">
      <w:t>)</w:t>
    </w:r>
    <w:r w:rsidRPr="00E229B3">
      <w:tab/>
    </w:r>
    <w:r w:rsidRPr="00B12661">
      <w:fldChar w:fldCharType="begin"/>
    </w:r>
    <w:r w:rsidRPr="00B12661">
      <w:instrText xml:space="preserve"> savedate \@ dd.MM.yy </w:instrText>
    </w:r>
    <w:r w:rsidRPr="00B12661">
      <w:fldChar w:fldCharType="separate"/>
    </w:r>
    <w:r w:rsidR="00EC560B">
      <w:rPr>
        <w:noProof/>
      </w:rPr>
      <w:t>30.10.15</w:t>
    </w:r>
    <w:r w:rsidRPr="00B12661">
      <w:fldChar w:fldCharType="end"/>
    </w:r>
    <w:r w:rsidRPr="00E229B3">
      <w:tab/>
    </w:r>
    <w:r w:rsidRPr="00B12661">
      <w:fldChar w:fldCharType="begin"/>
    </w:r>
    <w:r w:rsidRPr="00B12661">
      <w:instrText xml:space="preserve"> printdate \@ dd.MM.yy </w:instrText>
    </w:r>
    <w:r w:rsidRPr="00B12661">
      <w:fldChar w:fldCharType="separate"/>
    </w:r>
    <w:r w:rsidR="00EC560B">
      <w:rPr>
        <w:noProof/>
      </w:rPr>
      <w:t>30.10.15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F06" w:rsidRDefault="00091F06" w:rsidP="002919E1">
      <w:r>
        <w:t>___________________</w:t>
      </w:r>
    </w:p>
  </w:footnote>
  <w:footnote w:type="continuationSeparator" w:id="0">
    <w:p w:rsidR="00091F06" w:rsidRDefault="00091F06" w:rsidP="002919E1">
      <w:r>
        <w:continuationSeparator/>
      </w:r>
    </w:p>
    <w:p w:rsidR="00091F06" w:rsidRDefault="00091F06" w:rsidP="002919E1"/>
    <w:p w:rsidR="00091F06" w:rsidRDefault="00091F06" w:rsidP="002919E1"/>
    <w:p w:rsidR="00091F06" w:rsidRDefault="00091F0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69E" w:rsidRDefault="0045069E" w:rsidP="002919E1"/>
  <w:p w:rsidR="0045069E" w:rsidRDefault="0045069E" w:rsidP="002919E1"/>
  <w:p w:rsidR="0045069E" w:rsidRDefault="0045069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69E" w:rsidRPr="0088384B" w:rsidRDefault="0045069E"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831908">
      <w:rPr>
        <w:rStyle w:val="PageNumber"/>
        <w:noProof/>
      </w:rPr>
      <w:t>10</w:t>
    </w:r>
    <w:r w:rsidRPr="0088384B">
      <w:rPr>
        <w:rStyle w:val="PageNumber"/>
      </w:rPr>
      <w:fldChar w:fldCharType="end"/>
    </w:r>
    <w:r>
      <w:rPr>
        <w:rStyle w:val="PageNumber"/>
        <w:rtl/>
      </w:rPr>
      <w:br/>
    </w:r>
    <w:r w:rsidRPr="0088384B">
      <w:rPr>
        <w:rStyle w:val="PageNumber"/>
      </w:rPr>
      <w:t>CMR1</w:t>
    </w:r>
    <w:r>
      <w:rPr>
        <w:rStyle w:val="PageNumber"/>
      </w:rPr>
      <w:t>5</w:t>
    </w:r>
    <w:r w:rsidRPr="0088384B">
      <w:rPr>
        <w:rStyle w:val="PageNumber"/>
      </w:rPr>
      <w:t>/</w:t>
    </w:r>
    <w:r>
      <w:rPr>
        <w:rStyle w:val="PageNumber"/>
      </w:rPr>
      <w:t>61(Add.12)</w:t>
    </w:r>
    <w:r w:rsidR="00336E94">
      <w:rPr>
        <w:rStyle w:val="PageNumber"/>
      </w:rPr>
      <w:t>(Rev.1)</w:t>
    </w:r>
    <w:r>
      <w:rPr>
        <w:rStyle w:val="PageNumber"/>
      </w:rPr>
      <w:t>-</w:t>
    </w:r>
    <w:r w:rsidRPr="00613492">
      <w:rPr>
        <w:rStyle w:val="PageNumber"/>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7B5" w:rsidRPr="0088384B" w:rsidRDefault="00C727B5" w:rsidP="00C727B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831908">
      <w:rPr>
        <w:rStyle w:val="PageNumber"/>
        <w:noProof/>
      </w:rPr>
      <w:t>8</w:t>
    </w:r>
    <w:r w:rsidRPr="0088384B">
      <w:rPr>
        <w:rStyle w:val="PageNumber"/>
      </w:rPr>
      <w:fldChar w:fldCharType="end"/>
    </w:r>
    <w:r>
      <w:rPr>
        <w:rStyle w:val="PageNumber"/>
        <w:rtl/>
      </w:rPr>
      <w:br/>
    </w:r>
    <w:r w:rsidRPr="0088384B">
      <w:rPr>
        <w:rStyle w:val="PageNumber"/>
      </w:rPr>
      <w:t>CMR1</w:t>
    </w:r>
    <w:r>
      <w:rPr>
        <w:rStyle w:val="PageNumber"/>
      </w:rPr>
      <w:t>5</w:t>
    </w:r>
    <w:r w:rsidRPr="0088384B">
      <w:rPr>
        <w:rStyle w:val="PageNumber"/>
      </w:rPr>
      <w:t>/</w:t>
    </w:r>
    <w:r>
      <w:rPr>
        <w:rStyle w:val="PageNumber"/>
      </w:rPr>
      <w:t>61(Add.12)</w:t>
    </w:r>
    <w:r w:rsidR="00D03372">
      <w:rPr>
        <w:rStyle w:val="PageNumber"/>
      </w:rPr>
      <w:t>(Rev.1)</w:t>
    </w:r>
    <w:r>
      <w:rPr>
        <w:rStyle w:val="PageNumber"/>
      </w:rPr>
      <w:t>-</w:t>
    </w:r>
    <w:r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1C0F500"/>
    <w:lvl w:ilvl="0">
      <w:start w:val="1"/>
      <w:numFmt w:val="decimal"/>
      <w:lvlText w:val="%1."/>
      <w:lvlJc w:val="left"/>
      <w:pPr>
        <w:tabs>
          <w:tab w:val="num" w:pos="926"/>
        </w:tabs>
        <w:ind w:left="926" w:hanging="360"/>
      </w:pPr>
    </w:lvl>
  </w:abstractNum>
  <w:abstractNum w:abstractNumId="3">
    <w:nsid w:val="FFFFFF7F"/>
    <w:multiLevelType w:val="singleLevel"/>
    <w:tmpl w:val="97A4D3B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08816478"/>
    <w:multiLevelType w:val="hybridMultilevel"/>
    <w:tmpl w:val="2C5AE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4">
    <w:nsid w:val="6E8F2B79"/>
    <w:multiLevelType w:val="hybridMultilevel"/>
    <w:tmpl w:val="3754E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1"/>
  </w:num>
  <w:num w:numId="4">
    <w:abstractNumId w:val="1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ad, Samuel">
    <w15:presenceInfo w15:providerId="AD" w15:userId="S-1-5-21-8740799-900759487-1415713722-49395"/>
  </w15:person>
  <w15:person w15:author="Eltawabti, Ibrahim">
    <w15:presenceInfo w15:providerId="AD" w15:userId="S-1-5-21-8740799-900759487-1415713722-49394"/>
  </w15:person>
  <w15:person w15:author="Gergis, Mina">
    <w15:presenceInfo w15:providerId="AD" w15:userId="S-1-5-21-8740799-900759487-1415713722-487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21676"/>
    <w:rsid w:val="0004055E"/>
    <w:rsid w:val="00040C94"/>
    <w:rsid w:val="000425FC"/>
    <w:rsid w:val="00044D43"/>
    <w:rsid w:val="00051907"/>
    <w:rsid w:val="0005354E"/>
    <w:rsid w:val="000739F8"/>
    <w:rsid w:val="00075A3F"/>
    <w:rsid w:val="00091F06"/>
    <w:rsid w:val="000A1B16"/>
    <w:rsid w:val="000B4B8A"/>
    <w:rsid w:val="000B5404"/>
    <w:rsid w:val="000D1708"/>
    <w:rsid w:val="000E07D3"/>
    <w:rsid w:val="000E2AFC"/>
    <w:rsid w:val="000E5EA9"/>
    <w:rsid w:val="000E6D30"/>
    <w:rsid w:val="000F05F5"/>
    <w:rsid w:val="000F28EA"/>
    <w:rsid w:val="000F518F"/>
    <w:rsid w:val="000F5D2F"/>
    <w:rsid w:val="0010081C"/>
    <w:rsid w:val="001013E3"/>
    <w:rsid w:val="0010363F"/>
    <w:rsid w:val="001443C5"/>
    <w:rsid w:val="001464F2"/>
    <w:rsid w:val="001629EC"/>
    <w:rsid w:val="00167364"/>
    <w:rsid w:val="001903B2"/>
    <w:rsid w:val="001E190C"/>
    <w:rsid w:val="001E54F6"/>
    <w:rsid w:val="001E5A8C"/>
    <w:rsid w:val="00201A0A"/>
    <w:rsid w:val="00204979"/>
    <w:rsid w:val="00206DD0"/>
    <w:rsid w:val="002075D4"/>
    <w:rsid w:val="00211B2A"/>
    <w:rsid w:val="002333A0"/>
    <w:rsid w:val="00235F63"/>
    <w:rsid w:val="00242F33"/>
    <w:rsid w:val="002543CF"/>
    <w:rsid w:val="00255868"/>
    <w:rsid w:val="0026062E"/>
    <w:rsid w:val="00260F50"/>
    <w:rsid w:val="00261EF7"/>
    <w:rsid w:val="0027069F"/>
    <w:rsid w:val="00275F73"/>
    <w:rsid w:val="00277869"/>
    <w:rsid w:val="00280E04"/>
    <w:rsid w:val="00281F5F"/>
    <w:rsid w:val="002843E4"/>
    <w:rsid w:val="002919E1"/>
    <w:rsid w:val="00295917"/>
    <w:rsid w:val="00295D7A"/>
    <w:rsid w:val="00296071"/>
    <w:rsid w:val="002A4572"/>
    <w:rsid w:val="002A7E2E"/>
    <w:rsid w:val="002B16D8"/>
    <w:rsid w:val="002D5F64"/>
    <w:rsid w:val="002D6FBF"/>
    <w:rsid w:val="002E0456"/>
    <w:rsid w:val="002E48BF"/>
    <w:rsid w:val="002E61C2"/>
    <w:rsid w:val="00336E94"/>
    <w:rsid w:val="0033737F"/>
    <w:rsid w:val="00343DDD"/>
    <w:rsid w:val="00346B25"/>
    <w:rsid w:val="00353652"/>
    <w:rsid w:val="003569E1"/>
    <w:rsid w:val="003815E2"/>
    <w:rsid w:val="00381FAD"/>
    <w:rsid w:val="00382A66"/>
    <w:rsid w:val="003923B1"/>
    <w:rsid w:val="003965FE"/>
    <w:rsid w:val="003A60F2"/>
    <w:rsid w:val="003A6AB4"/>
    <w:rsid w:val="003B27AD"/>
    <w:rsid w:val="003B4F23"/>
    <w:rsid w:val="003C12F6"/>
    <w:rsid w:val="003C3A13"/>
    <w:rsid w:val="003E02EF"/>
    <w:rsid w:val="003E1608"/>
    <w:rsid w:val="003E1D90"/>
    <w:rsid w:val="00400CD4"/>
    <w:rsid w:val="004147B9"/>
    <w:rsid w:val="00422C04"/>
    <w:rsid w:val="00426144"/>
    <w:rsid w:val="00440706"/>
    <w:rsid w:val="0045069E"/>
    <w:rsid w:val="00461FA7"/>
    <w:rsid w:val="00470CBD"/>
    <w:rsid w:val="0047407D"/>
    <w:rsid w:val="004823A9"/>
    <w:rsid w:val="004909DD"/>
    <w:rsid w:val="004A05E6"/>
    <w:rsid w:val="004A31CF"/>
    <w:rsid w:val="004A3395"/>
    <w:rsid w:val="004A6C66"/>
    <w:rsid w:val="004A7AA0"/>
    <w:rsid w:val="004C11BC"/>
    <w:rsid w:val="004D4AE6"/>
    <w:rsid w:val="004E34FA"/>
    <w:rsid w:val="00505FCA"/>
    <w:rsid w:val="00510C2D"/>
    <w:rsid w:val="005128ED"/>
    <w:rsid w:val="005169F4"/>
    <w:rsid w:val="005210D1"/>
    <w:rsid w:val="00523146"/>
    <w:rsid w:val="00523275"/>
    <w:rsid w:val="00531DC7"/>
    <w:rsid w:val="005350B0"/>
    <w:rsid w:val="00546366"/>
    <w:rsid w:val="00546A99"/>
    <w:rsid w:val="00553411"/>
    <w:rsid w:val="00554AE7"/>
    <w:rsid w:val="0055551B"/>
    <w:rsid w:val="00564746"/>
    <w:rsid w:val="0056512C"/>
    <w:rsid w:val="00572592"/>
    <w:rsid w:val="00576D0A"/>
    <w:rsid w:val="00576FCC"/>
    <w:rsid w:val="00582E96"/>
    <w:rsid w:val="00584333"/>
    <w:rsid w:val="005930D8"/>
    <w:rsid w:val="005953EC"/>
    <w:rsid w:val="00595F21"/>
    <w:rsid w:val="00597549"/>
    <w:rsid w:val="005B00A1"/>
    <w:rsid w:val="005C29C8"/>
    <w:rsid w:val="005C5D25"/>
    <w:rsid w:val="005C7F58"/>
    <w:rsid w:val="005D144F"/>
    <w:rsid w:val="005D3F4A"/>
    <w:rsid w:val="005D6D48"/>
    <w:rsid w:val="005D72A4"/>
    <w:rsid w:val="005E21B1"/>
    <w:rsid w:val="005F05CC"/>
    <w:rsid w:val="005F65DE"/>
    <w:rsid w:val="00613492"/>
    <w:rsid w:val="006315B5"/>
    <w:rsid w:val="00651343"/>
    <w:rsid w:val="006520C5"/>
    <w:rsid w:val="0065562F"/>
    <w:rsid w:val="00672B5C"/>
    <w:rsid w:val="00675DC8"/>
    <w:rsid w:val="00680A66"/>
    <w:rsid w:val="00681391"/>
    <w:rsid w:val="00692E31"/>
    <w:rsid w:val="006A12AC"/>
    <w:rsid w:val="006A2162"/>
    <w:rsid w:val="006B0D94"/>
    <w:rsid w:val="006B4B90"/>
    <w:rsid w:val="006B658C"/>
    <w:rsid w:val="006D2674"/>
    <w:rsid w:val="006E0222"/>
    <w:rsid w:val="006E28FA"/>
    <w:rsid w:val="006E38D0"/>
    <w:rsid w:val="006E465B"/>
    <w:rsid w:val="006F672E"/>
    <w:rsid w:val="006F70BF"/>
    <w:rsid w:val="00705A00"/>
    <w:rsid w:val="00715AF4"/>
    <w:rsid w:val="00716B1D"/>
    <w:rsid w:val="007248EC"/>
    <w:rsid w:val="00731150"/>
    <w:rsid w:val="00733C2E"/>
    <w:rsid w:val="00736DCC"/>
    <w:rsid w:val="00741855"/>
    <w:rsid w:val="00742279"/>
    <w:rsid w:val="00742B73"/>
    <w:rsid w:val="00751251"/>
    <w:rsid w:val="007551D7"/>
    <w:rsid w:val="007610E7"/>
    <w:rsid w:val="00764079"/>
    <w:rsid w:val="00770844"/>
    <w:rsid w:val="00770AA0"/>
    <w:rsid w:val="00771618"/>
    <w:rsid w:val="00771F7E"/>
    <w:rsid w:val="00773E9C"/>
    <w:rsid w:val="00776F6B"/>
    <w:rsid w:val="00777694"/>
    <w:rsid w:val="00786A7E"/>
    <w:rsid w:val="00786E5B"/>
    <w:rsid w:val="007A0802"/>
    <w:rsid w:val="007B1FCA"/>
    <w:rsid w:val="007C2C12"/>
    <w:rsid w:val="007C3CFA"/>
    <w:rsid w:val="007D4D2D"/>
    <w:rsid w:val="007E0E8B"/>
    <w:rsid w:val="007F08CA"/>
    <w:rsid w:val="007F3B5D"/>
    <w:rsid w:val="007F7FC3"/>
    <w:rsid w:val="00810482"/>
    <w:rsid w:val="00817568"/>
    <w:rsid w:val="008204AC"/>
    <w:rsid w:val="00826015"/>
    <w:rsid w:val="008261C2"/>
    <w:rsid w:val="008306EC"/>
    <w:rsid w:val="00830D96"/>
    <w:rsid w:val="00831908"/>
    <w:rsid w:val="008455BE"/>
    <w:rsid w:val="0085569D"/>
    <w:rsid w:val="00855B59"/>
    <w:rsid w:val="0085774F"/>
    <w:rsid w:val="008657CB"/>
    <w:rsid w:val="00866A15"/>
    <w:rsid w:val="0088384B"/>
    <w:rsid w:val="008911EC"/>
    <w:rsid w:val="00893E53"/>
    <w:rsid w:val="008A1137"/>
    <w:rsid w:val="008A1788"/>
    <w:rsid w:val="008A4185"/>
    <w:rsid w:val="008A6552"/>
    <w:rsid w:val="008B2EB3"/>
    <w:rsid w:val="008B4E93"/>
    <w:rsid w:val="008B5B85"/>
    <w:rsid w:val="008C4D0F"/>
    <w:rsid w:val="008D1E0A"/>
    <w:rsid w:val="008D4F14"/>
    <w:rsid w:val="008D6ACC"/>
    <w:rsid w:val="008D7AF0"/>
    <w:rsid w:val="008E32DD"/>
    <w:rsid w:val="008F4626"/>
    <w:rsid w:val="009004DF"/>
    <w:rsid w:val="00904AA5"/>
    <w:rsid w:val="00905D21"/>
    <w:rsid w:val="00951718"/>
    <w:rsid w:val="00954CCB"/>
    <w:rsid w:val="00960962"/>
    <w:rsid w:val="00963EBA"/>
    <w:rsid w:val="00972CE0"/>
    <w:rsid w:val="009A3D30"/>
    <w:rsid w:val="009B0BD8"/>
    <w:rsid w:val="009D6348"/>
    <w:rsid w:val="009E613F"/>
    <w:rsid w:val="009F042B"/>
    <w:rsid w:val="009F7BA0"/>
    <w:rsid w:val="00A02583"/>
    <w:rsid w:val="00A03FD6"/>
    <w:rsid w:val="00A116A8"/>
    <w:rsid w:val="00A22AE9"/>
    <w:rsid w:val="00A26758"/>
    <w:rsid w:val="00A26D0E"/>
    <w:rsid w:val="00A278E9"/>
    <w:rsid w:val="00A27ACD"/>
    <w:rsid w:val="00A3451F"/>
    <w:rsid w:val="00A36268"/>
    <w:rsid w:val="00A40B2C"/>
    <w:rsid w:val="00A66D2B"/>
    <w:rsid w:val="00A83981"/>
    <w:rsid w:val="00A84674"/>
    <w:rsid w:val="00A870AD"/>
    <w:rsid w:val="00A90843"/>
    <w:rsid w:val="00A9645C"/>
    <w:rsid w:val="00AB2A33"/>
    <w:rsid w:val="00AB75D5"/>
    <w:rsid w:val="00AC1275"/>
    <w:rsid w:val="00AC7395"/>
    <w:rsid w:val="00AD5A0C"/>
    <w:rsid w:val="00AD690F"/>
    <w:rsid w:val="00AD69DD"/>
    <w:rsid w:val="00AD706D"/>
    <w:rsid w:val="00AE3988"/>
    <w:rsid w:val="00AF04C1"/>
    <w:rsid w:val="00AF0A87"/>
    <w:rsid w:val="00AF2AFF"/>
    <w:rsid w:val="00AF41D1"/>
    <w:rsid w:val="00B01623"/>
    <w:rsid w:val="00B033DF"/>
    <w:rsid w:val="00B07CEE"/>
    <w:rsid w:val="00B12661"/>
    <w:rsid w:val="00B1714C"/>
    <w:rsid w:val="00B22040"/>
    <w:rsid w:val="00B357E9"/>
    <w:rsid w:val="00B4164D"/>
    <w:rsid w:val="00B425C1"/>
    <w:rsid w:val="00B528DF"/>
    <w:rsid w:val="00B606BA"/>
    <w:rsid w:val="00B65211"/>
    <w:rsid w:val="00B66817"/>
    <w:rsid w:val="00B71E3B"/>
    <w:rsid w:val="00B721D5"/>
    <w:rsid w:val="00B81CB5"/>
    <w:rsid w:val="00B8351F"/>
    <w:rsid w:val="00B86C44"/>
    <w:rsid w:val="00B9727C"/>
    <w:rsid w:val="00BA610A"/>
    <w:rsid w:val="00BA63BD"/>
    <w:rsid w:val="00BA7D44"/>
    <w:rsid w:val="00BB7153"/>
    <w:rsid w:val="00BD588E"/>
    <w:rsid w:val="00BD6EF3"/>
    <w:rsid w:val="00BE00AA"/>
    <w:rsid w:val="00BE2CC4"/>
    <w:rsid w:val="00BE49BE"/>
    <w:rsid w:val="00BE69C3"/>
    <w:rsid w:val="00BF00C8"/>
    <w:rsid w:val="00BF359B"/>
    <w:rsid w:val="00C07F8B"/>
    <w:rsid w:val="00C1165E"/>
    <w:rsid w:val="00C163D7"/>
    <w:rsid w:val="00C22074"/>
    <w:rsid w:val="00C2377B"/>
    <w:rsid w:val="00C3693C"/>
    <w:rsid w:val="00C46F6B"/>
    <w:rsid w:val="00C53F6F"/>
    <w:rsid w:val="00C5489D"/>
    <w:rsid w:val="00C57CA1"/>
    <w:rsid w:val="00C71759"/>
    <w:rsid w:val="00C727B5"/>
    <w:rsid w:val="00C8199C"/>
    <w:rsid w:val="00C84112"/>
    <w:rsid w:val="00C841EB"/>
    <w:rsid w:val="00C8665F"/>
    <w:rsid w:val="00C917B5"/>
    <w:rsid w:val="00C94DFA"/>
    <w:rsid w:val="00C95230"/>
    <w:rsid w:val="00CA298C"/>
    <w:rsid w:val="00CB2BF9"/>
    <w:rsid w:val="00CB4300"/>
    <w:rsid w:val="00CB454E"/>
    <w:rsid w:val="00CC030E"/>
    <w:rsid w:val="00CC57D0"/>
    <w:rsid w:val="00CC68C4"/>
    <w:rsid w:val="00CC79A4"/>
    <w:rsid w:val="00CD0FDE"/>
    <w:rsid w:val="00CE0E68"/>
    <w:rsid w:val="00CE5BA4"/>
    <w:rsid w:val="00D02893"/>
    <w:rsid w:val="00D03372"/>
    <w:rsid w:val="00D25120"/>
    <w:rsid w:val="00D3371D"/>
    <w:rsid w:val="00D37119"/>
    <w:rsid w:val="00D419CB"/>
    <w:rsid w:val="00D44350"/>
    <w:rsid w:val="00D44E3F"/>
    <w:rsid w:val="00D525F5"/>
    <w:rsid w:val="00D535D0"/>
    <w:rsid w:val="00D62C78"/>
    <w:rsid w:val="00D6570A"/>
    <w:rsid w:val="00D75D9E"/>
    <w:rsid w:val="00D81703"/>
    <w:rsid w:val="00D82929"/>
    <w:rsid w:val="00D84214"/>
    <w:rsid w:val="00D943E5"/>
    <w:rsid w:val="00DA1AE0"/>
    <w:rsid w:val="00DA4083"/>
    <w:rsid w:val="00DA5472"/>
    <w:rsid w:val="00DC29DD"/>
    <w:rsid w:val="00DC7C0E"/>
    <w:rsid w:val="00DE35E6"/>
    <w:rsid w:val="00DF2A6A"/>
    <w:rsid w:val="00DF3B72"/>
    <w:rsid w:val="00DF6BA4"/>
    <w:rsid w:val="00E10821"/>
    <w:rsid w:val="00E165ED"/>
    <w:rsid w:val="00E229B3"/>
    <w:rsid w:val="00E2489D"/>
    <w:rsid w:val="00E25C06"/>
    <w:rsid w:val="00E26520"/>
    <w:rsid w:val="00E343A3"/>
    <w:rsid w:val="00E436D9"/>
    <w:rsid w:val="00E44069"/>
    <w:rsid w:val="00E51BFA"/>
    <w:rsid w:val="00E54C84"/>
    <w:rsid w:val="00E616CE"/>
    <w:rsid w:val="00E621A3"/>
    <w:rsid w:val="00E77D29"/>
    <w:rsid w:val="00E82BD0"/>
    <w:rsid w:val="00E833BC"/>
    <w:rsid w:val="00E8421F"/>
    <w:rsid w:val="00E8580E"/>
    <w:rsid w:val="00E86BAF"/>
    <w:rsid w:val="00EA1B76"/>
    <w:rsid w:val="00EA77D7"/>
    <w:rsid w:val="00EC09B9"/>
    <w:rsid w:val="00EC560B"/>
    <w:rsid w:val="00EC7F36"/>
    <w:rsid w:val="00ED048C"/>
    <w:rsid w:val="00ED4B29"/>
    <w:rsid w:val="00EF38AF"/>
    <w:rsid w:val="00F055F8"/>
    <w:rsid w:val="00F10CB4"/>
    <w:rsid w:val="00F11B3D"/>
    <w:rsid w:val="00F14763"/>
    <w:rsid w:val="00F16212"/>
    <w:rsid w:val="00F16602"/>
    <w:rsid w:val="00F25B80"/>
    <w:rsid w:val="00F2685F"/>
    <w:rsid w:val="00F350C8"/>
    <w:rsid w:val="00F50D08"/>
    <w:rsid w:val="00F664C6"/>
    <w:rsid w:val="00F80167"/>
    <w:rsid w:val="00F834C3"/>
    <w:rsid w:val="00F8654D"/>
    <w:rsid w:val="00F900C9"/>
    <w:rsid w:val="00F92C96"/>
    <w:rsid w:val="00F941CE"/>
    <w:rsid w:val="00FA0D4E"/>
    <w:rsid w:val="00FB0753"/>
    <w:rsid w:val="00FB5350"/>
    <w:rsid w:val="00FB5CC8"/>
    <w:rsid w:val="00FC2CD0"/>
    <w:rsid w:val="00FD0594"/>
    <w:rsid w:val="00FD0F58"/>
    <w:rsid w:val="00FD7E91"/>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D8ED1917-4DFA-4B63-8BFB-8B5811EEC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link w:val="NoteChar"/>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qFormat/>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paragraph" w:customStyle="1" w:styleId="Tabletexte">
    <w:name w:val="Table texte"/>
    <w:basedOn w:val="Normal"/>
    <w:qFormat/>
    <w:rsid w:val="00AE398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rFonts w:eastAsiaTheme="minorEastAsia"/>
      <w:sz w:val="20"/>
      <w:szCs w:val="26"/>
      <w:lang w:eastAsia="zh-CN" w:bidi="ar-SY"/>
    </w:rPr>
  </w:style>
  <w:style w:type="paragraph" w:customStyle="1" w:styleId="Equation">
    <w:name w:val="Equation"/>
    <w:basedOn w:val="Normal"/>
    <w:rsid w:val="00AE3988"/>
    <w:pPr>
      <w:tabs>
        <w:tab w:val="center" w:pos="4820"/>
        <w:tab w:val="right" w:pos="9639"/>
      </w:tabs>
      <w:overflowPunct w:val="0"/>
      <w:autoSpaceDE w:val="0"/>
      <w:autoSpaceDN w:val="0"/>
      <w:bidi w:val="0"/>
      <w:adjustRightInd w:val="0"/>
      <w:spacing w:line="240" w:lineRule="auto"/>
      <w:jc w:val="left"/>
      <w:textAlignment w:val="baseline"/>
    </w:pPr>
    <w:rPr>
      <w:rFonts w:cs="Times New Roman"/>
      <w:sz w:val="24"/>
      <w:szCs w:val="20"/>
      <w:lang w:val="en-GB"/>
    </w:rPr>
  </w:style>
  <w:style w:type="character" w:customStyle="1" w:styleId="NoteChar">
    <w:name w:val="Note Char"/>
    <w:basedOn w:val="DefaultParagraphFont"/>
    <w:link w:val="Note"/>
    <w:rsid w:val="00F80167"/>
    <w:rPr>
      <w:rFonts w:ascii="Times New Roman" w:hAnsi="Times New Roman" w:cs="Traditional Arabic"/>
      <w:b/>
      <w:bCs/>
      <w:sz w:val="22"/>
      <w:szCs w:val="30"/>
      <w:lang w:eastAsia="en-US" w:bidi="ar-EG"/>
    </w:rPr>
  </w:style>
  <w:style w:type="paragraph" w:styleId="BalloonText">
    <w:name w:val="Balloon Text"/>
    <w:basedOn w:val="Normal"/>
    <w:link w:val="BalloonTextChar"/>
    <w:semiHidden/>
    <w:unhideWhenUsed/>
    <w:rsid w:val="00D37119"/>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3711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oleObject" Target="embeddings/oleObject1.bin"/><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R15-WRC15-C-0061!A12!MSW-A</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423C1-8740-472F-B3AF-F4BA768B2100}">
  <ds:schemaRefs>
    <ds:schemaRef ds:uri="http://schemas.microsoft.com/office/2006/documentManagement/types"/>
    <ds:schemaRef ds:uri="http://schemas.openxmlformats.org/package/2006/metadata/core-properties"/>
    <ds:schemaRef ds:uri="http://purl.org/dc/elements/1.1/"/>
    <ds:schemaRef ds:uri="32a1a8c5-2265-4ebc-b7a0-2071e2c5c9bb"/>
    <ds:schemaRef ds:uri="http://www.w3.org/XML/1998/namespace"/>
    <ds:schemaRef ds:uri="996b2e75-67fd-4955-a3b0-5ab9934cb50b"/>
    <ds:schemaRef ds:uri="http://purl.org/dc/term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E666D637-68F7-4BA2-AAAA-D9D2A7967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11</Pages>
  <Words>2914</Words>
  <Characters>14740</Characters>
  <Application>Microsoft Office Word</Application>
  <DocSecurity>0</DocSecurity>
  <Lines>122</Lines>
  <Paragraphs>35</Paragraphs>
  <ScaleCrop>false</ScaleCrop>
  <HeadingPairs>
    <vt:vector size="2" baseType="variant">
      <vt:variant>
        <vt:lpstr>Title</vt:lpstr>
      </vt:variant>
      <vt:variant>
        <vt:i4>1</vt:i4>
      </vt:variant>
    </vt:vector>
  </HeadingPairs>
  <TitlesOfParts>
    <vt:vector size="1" baseType="lpstr">
      <vt:lpstr>R15-WRC15-C-0061!A12!MSW-A</vt:lpstr>
    </vt:vector>
  </TitlesOfParts>
  <Manager>General Secretariat - Pool</Manager>
  <Company>International Telecommunication Union (ITU)</Company>
  <LinksUpToDate>false</LinksUpToDate>
  <CharactersWithSpaces>17619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R15-WRC15-C-0061!A12!MSW-A</dc:title>
  <dc:creator>Gergis, Mina</dc:creator>
  <cp:keywords>DPM_v5.2015.10.15_prod</cp:keywords>
  <cp:lastModifiedBy>Eltawabti, Ibrahim</cp:lastModifiedBy>
  <cp:revision>17</cp:revision>
  <cp:lastPrinted>2015-10-30T17:50:00Z</cp:lastPrinted>
  <dcterms:created xsi:type="dcterms:W3CDTF">2015-10-29T17:20:00Z</dcterms:created>
  <dcterms:modified xsi:type="dcterms:W3CDTF">2015-10-30T18:00:00Z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