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5B4DF2" w:rsidRDefault="005D46FB" w:rsidP="007E3D14">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7E3D14">
            <w:pPr>
              <w:spacing w:before="0"/>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7E3D14">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7E3D14">
            <w:pPr>
              <w:spacing w:before="0"/>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7E3D14">
            <w:pPr>
              <w:spacing w:before="0" w:after="48"/>
              <w:rPr>
                <w:rFonts w:ascii="Verdana" w:hAnsi="Verdana"/>
                <w:b/>
                <w:smallCaps/>
                <w:sz w:val="20"/>
                <w:lang w:val="en-US"/>
              </w:rPr>
            </w:pPr>
          </w:p>
        </w:tc>
        <w:tc>
          <w:tcPr>
            <w:tcW w:w="3120" w:type="dxa"/>
            <w:tcBorders>
              <w:top w:val="single" w:sz="12" w:space="0" w:color="auto"/>
            </w:tcBorders>
          </w:tcPr>
          <w:p w:rsidR="0090121B" w:rsidRPr="0002785D" w:rsidRDefault="0090121B" w:rsidP="007E3D14">
            <w:pPr>
              <w:spacing w:before="0"/>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7E3D14">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7E3D14">
            <w:pPr>
              <w:spacing w:before="0"/>
              <w:rPr>
                <w:rFonts w:ascii="Verdana" w:hAnsi="Verdana"/>
                <w:sz w:val="20"/>
                <w:lang w:val="en-US"/>
              </w:rPr>
            </w:pPr>
            <w:r>
              <w:rPr>
                <w:rFonts w:ascii="Verdana" w:eastAsia="SimSun" w:hAnsi="Verdana" w:cs="Traditional Arabic"/>
                <w:b/>
                <w:sz w:val="20"/>
                <w:lang w:val="en-US"/>
              </w:rPr>
              <w:t>Addéndum 3 al</w:t>
            </w:r>
            <w:r>
              <w:rPr>
                <w:rFonts w:ascii="Verdana" w:eastAsia="SimSun" w:hAnsi="Verdana" w:cs="Traditional Arabic"/>
                <w:b/>
                <w:sz w:val="20"/>
                <w:lang w:val="en-US"/>
              </w:rPr>
              <w:br/>
              <w:t>Documento 60</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7E3D14">
            <w:pPr>
              <w:spacing w:before="0" w:after="48"/>
              <w:rPr>
                <w:rFonts w:ascii="Verdana" w:hAnsi="Verdana"/>
                <w:b/>
                <w:smallCaps/>
                <w:sz w:val="20"/>
                <w:lang w:val="en-US"/>
              </w:rPr>
            </w:pPr>
          </w:p>
        </w:tc>
        <w:tc>
          <w:tcPr>
            <w:tcW w:w="3120" w:type="dxa"/>
            <w:shd w:val="clear" w:color="auto" w:fill="auto"/>
          </w:tcPr>
          <w:p w:rsidR="000A5B9A" w:rsidRPr="0002785D" w:rsidRDefault="000A5B9A" w:rsidP="007E3D14">
            <w:pPr>
              <w:spacing w:before="0"/>
              <w:rPr>
                <w:rFonts w:ascii="Verdana" w:hAnsi="Verdana"/>
                <w:b/>
                <w:sz w:val="20"/>
                <w:lang w:val="en-US"/>
              </w:rPr>
            </w:pPr>
            <w:r w:rsidRPr="0002785D">
              <w:rPr>
                <w:rFonts w:ascii="Verdana" w:hAnsi="Verdana"/>
                <w:b/>
                <w:sz w:val="20"/>
                <w:lang w:val="en-US"/>
              </w:rPr>
              <w:t>14 de octubre de 2015</w:t>
            </w:r>
          </w:p>
        </w:tc>
      </w:tr>
      <w:tr w:rsidR="000A5B9A" w:rsidRPr="0002785D" w:rsidTr="0090121B">
        <w:trPr>
          <w:cantSplit/>
        </w:trPr>
        <w:tc>
          <w:tcPr>
            <w:tcW w:w="6911" w:type="dxa"/>
          </w:tcPr>
          <w:p w:rsidR="000A5B9A" w:rsidRPr="0002785D" w:rsidRDefault="000A5B9A" w:rsidP="007E3D14">
            <w:pPr>
              <w:spacing w:before="0" w:after="48"/>
              <w:rPr>
                <w:rFonts w:ascii="Verdana" w:hAnsi="Verdana"/>
                <w:b/>
                <w:smallCaps/>
                <w:sz w:val="20"/>
                <w:lang w:val="en-US"/>
              </w:rPr>
            </w:pPr>
          </w:p>
        </w:tc>
        <w:tc>
          <w:tcPr>
            <w:tcW w:w="3120" w:type="dxa"/>
          </w:tcPr>
          <w:p w:rsidR="000A5B9A" w:rsidRPr="0002785D" w:rsidRDefault="000A5B9A" w:rsidP="007E3D14">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7E3D14">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7E3D14">
            <w:pPr>
              <w:pStyle w:val="Source"/>
              <w:rPr>
                <w:lang w:val="en-US"/>
              </w:rPr>
            </w:pPr>
            <w:bookmarkStart w:id="2" w:name="dsource" w:colFirst="0" w:colLast="0"/>
            <w:r w:rsidRPr="0002785D">
              <w:rPr>
                <w:lang w:val="en-US"/>
              </w:rPr>
              <w:t>Qatar (Estado de)</w:t>
            </w:r>
          </w:p>
        </w:tc>
      </w:tr>
      <w:tr w:rsidR="000A5B9A" w:rsidRPr="008543F5" w:rsidTr="0050008E">
        <w:trPr>
          <w:cantSplit/>
        </w:trPr>
        <w:tc>
          <w:tcPr>
            <w:tcW w:w="10031" w:type="dxa"/>
            <w:gridSpan w:val="2"/>
          </w:tcPr>
          <w:p w:rsidR="000A5B9A" w:rsidRPr="008543F5" w:rsidRDefault="008543F5" w:rsidP="007E3D14">
            <w:pPr>
              <w:pStyle w:val="Title1"/>
            </w:pPr>
            <w:bookmarkStart w:id="3" w:name="dtitle1" w:colFirst="0" w:colLast="0"/>
            <w:bookmarkEnd w:id="2"/>
            <w:r w:rsidRPr="008543F5">
              <w:t>propuestas para los trabajos de la conferencia</w:t>
            </w:r>
          </w:p>
        </w:tc>
      </w:tr>
      <w:tr w:rsidR="000A5B9A" w:rsidRPr="008543F5" w:rsidTr="0050008E">
        <w:trPr>
          <w:cantSplit/>
        </w:trPr>
        <w:tc>
          <w:tcPr>
            <w:tcW w:w="10031" w:type="dxa"/>
            <w:gridSpan w:val="2"/>
          </w:tcPr>
          <w:p w:rsidR="000A5B9A" w:rsidRPr="008543F5" w:rsidRDefault="000A5B9A" w:rsidP="007E3D14">
            <w:pPr>
              <w:pStyle w:val="Title2"/>
            </w:pPr>
            <w:bookmarkStart w:id="4" w:name="dtitle2" w:colFirst="0" w:colLast="0"/>
            <w:bookmarkEnd w:id="3"/>
          </w:p>
        </w:tc>
      </w:tr>
      <w:tr w:rsidR="000A5B9A" w:rsidTr="0050008E">
        <w:trPr>
          <w:cantSplit/>
        </w:trPr>
        <w:tc>
          <w:tcPr>
            <w:tcW w:w="10031" w:type="dxa"/>
            <w:gridSpan w:val="2"/>
          </w:tcPr>
          <w:p w:rsidR="000A5B9A" w:rsidRDefault="000A5B9A" w:rsidP="007E3D14">
            <w:pPr>
              <w:pStyle w:val="Agendaitem"/>
            </w:pPr>
            <w:bookmarkStart w:id="5" w:name="dtitle3" w:colFirst="0" w:colLast="0"/>
            <w:bookmarkEnd w:id="4"/>
            <w:r w:rsidRPr="00AE658F">
              <w:t>Punto 1.3 del orden del día</w:t>
            </w:r>
          </w:p>
        </w:tc>
      </w:tr>
    </w:tbl>
    <w:bookmarkEnd w:id="5"/>
    <w:p w:rsidR="001C0E40" w:rsidRDefault="00FD1301" w:rsidP="007E3D14">
      <w:r w:rsidRPr="00211854">
        <w:t>1.3</w:t>
      </w:r>
      <w:r w:rsidRPr="00211854">
        <w:tab/>
        <w:t xml:space="preserve">examinar y revisar la Resolución </w:t>
      </w:r>
      <w:r w:rsidRPr="00211854">
        <w:rPr>
          <w:b/>
          <w:bCs/>
        </w:rPr>
        <w:t>646 (Rev.CMR-12)</w:t>
      </w:r>
      <w:r w:rsidRPr="00211854">
        <w:t xml:space="preserve"> sobre aplicaciones de banda ancha para protección pública y operaciones de socorro en caso de catástrofe (PPDR), de conformidad con la Resolución </w:t>
      </w:r>
      <w:r w:rsidRPr="00211854">
        <w:rPr>
          <w:b/>
          <w:bCs/>
        </w:rPr>
        <w:t>648 (CMR-12)</w:t>
      </w:r>
      <w:r w:rsidRPr="00211854">
        <w:t>;</w:t>
      </w:r>
    </w:p>
    <w:p w:rsidR="005B4DF2" w:rsidRPr="00D220D9" w:rsidRDefault="005B4DF2" w:rsidP="007E3D14"/>
    <w:p w:rsidR="005B4DF2" w:rsidRPr="00710CEB" w:rsidRDefault="005B4DF2" w:rsidP="007E3D14">
      <w:pPr>
        <w:pStyle w:val="Headingb"/>
      </w:pPr>
      <w:r>
        <w:t>1</w:t>
      </w:r>
      <w:r>
        <w:tab/>
      </w:r>
      <w:r w:rsidRPr="00710CEB">
        <w:t>Introducción</w:t>
      </w:r>
    </w:p>
    <w:p w:rsidR="005B4DF2" w:rsidRPr="00710CEB" w:rsidRDefault="005B4DF2" w:rsidP="007E3D14">
      <w:pPr>
        <w:rPr>
          <w:lang w:bidi="he-IL"/>
        </w:rPr>
      </w:pPr>
      <w:r w:rsidRPr="00710CEB">
        <w:rPr>
          <w:lang w:bidi="he-IL"/>
        </w:rPr>
        <w:t xml:space="preserve">La Resolución </w:t>
      </w:r>
      <w:r w:rsidRPr="005B4DF2">
        <w:rPr>
          <w:b/>
          <w:bCs/>
          <w:lang w:bidi="he-IL"/>
        </w:rPr>
        <w:t>646 (Rev.CMR-12)</w:t>
      </w:r>
      <w:r w:rsidRPr="00710CEB">
        <w:rPr>
          <w:lang w:bidi="he-IL"/>
        </w:rPr>
        <w:t xml:space="preserve"> sobre protección pública y operaciones de socorro en caso de catástrofe (PPDR), anima a las administraciones a considerar determinadas gamas/bandas de frecuencias identificadas, o parte de ellas, cuando lleven a cabo la planificación nacional a fin de armonizar a nivel regional las gamas/bandas de frecuencias para alcanzar soluciones avanzadas de protección pública y socorro en caso de catástrofe.</w:t>
      </w:r>
    </w:p>
    <w:p w:rsidR="005B4DF2" w:rsidRPr="00E61C62" w:rsidRDefault="005B4DF2" w:rsidP="0041070E">
      <w:pPr>
        <w:rPr>
          <w:lang w:bidi="he-IL"/>
        </w:rPr>
      </w:pPr>
      <w:r w:rsidRPr="00E61C62">
        <w:rPr>
          <w:lang w:bidi="he-IL"/>
        </w:rPr>
        <w:t>En el punto 1.3 del orden del día de la CMR-15 se examinará y revisará, según proceda, la Resolución</w:t>
      </w:r>
      <w:r>
        <w:rPr>
          <w:lang w:bidi="he-IL"/>
        </w:rPr>
        <w:t> </w:t>
      </w:r>
      <w:r w:rsidRPr="005B4DF2">
        <w:rPr>
          <w:b/>
          <w:bCs/>
          <w:lang w:bidi="he-IL"/>
        </w:rPr>
        <w:t>646 (Rev.CMR-12)</w:t>
      </w:r>
      <w:r w:rsidRPr="00E61C62">
        <w:rPr>
          <w:lang w:bidi="he-IL"/>
        </w:rPr>
        <w:t xml:space="preserve"> para la PPDR de banda ancha de conformidad con la Resolución</w:t>
      </w:r>
      <w:r w:rsidR="0041070E">
        <w:rPr>
          <w:lang w:bidi="he-IL"/>
        </w:rPr>
        <w:t> </w:t>
      </w:r>
      <w:r w:rsidRPr="005B4DF2">
        <w:rPr>
          <w:b/>
          <w:bCs/>
          <w:lang w:bidi="he-IL"/>
        </w:rPr>
        <w:t>648 (CMR-12)</w:t>
      </w:r>
      <w:r w:rsidRPr="00E61C62">
        <w:rPr>
          <w:lang w:bidi="he-IL"/>
        </w:rPr>
        <w:t>.</w:t>
      </w:r>
    </w:p>
    <w:p w:rsidR="005B4DF2" w:rsidRPr="00E61C62" w:rsidRDefault="005B4DF2" w:rsidP="007E3D14">
      <w:pPr>
        <w:rPr>
          <w:lang w:bidi="he-IL"/>
        </w:rPr>
      </w:pPr>
      <w:r>
        <w:rPr>
          <w:lang w:bidi="he-IL"/>
        </w:rPr>
        <w:t xml:space="preserve">Con arreglo a </w:t>
      </w:r>
      <w:r w:rsidRPr="00E61C62">
        <w:rPr>
          <w:lang w:bidi="he-IL"/>
        </w:rPr>
        <w:t xml:space="preserve">los estudios </w:t>
      </w:r>
      <w:r>
        <w:rPr>
          <w:lang w:bidi="he-IL"/>
        </w:rPr>
        <w:t>del UIT-R y a un estudio de la CEPT</w:t>
      </w:r>
      <w:r w:rsidRPr="00E61C62">
        <w:rPr>
          <w:lang w:bidi="he-IL"/>
        </w:rPr>
        <w:t xml:space="preserve">, </w:t>
      </w:r>
      <w:r>
        <w:rPr>
          <w:lang w:bidi="he-IL"/>
        </w:rPr>
        <w:t xml:space="preserve">se </w:t>
      </w:r>
      <w:r w:rsidRPr="00E61C62">
        <w:rPr>
          <w:lang w:bidi="he-IL"/>
        </w:rPr>
        <w:t>espera que en algunos países la tecnología de PPDR de banda estrecha continúe desempeñando una función principal a medio plazo (es decir, por lo menos durante los próximos 10-15 años), incluso cuando las futuras tecnologías de banda ancha puedan cumplir los requisitos de voz de las operaciones críticas.</w:t>
      </w:r>
    </w:p>
    <w:p w:rsidR="005B4DF2" w:rsidRPr="00265C5E" w:rsidRDefault="005B4DF2" w:rsidP="007E3D14">
      <w:pPr>
        <w:rPr>
          <w:lang w:bidi="he-IL"/>
        </w:rPr>
      </w:pPr>
      <w:r>
        <w:rPr>
          <w:lang w:bidi="he-IL"/>
        </w:rPr>
        <w:t>Atendiendo a los resultados del UIT</w:t>
      </w:r>
      <w:r w:rsidRPr="00265C5E">
        <w:rPr>
          <w:lang w:bidi="he-IL"/>
        </w:rPr>
        <w:t xml:space="preserve">-R </w:t>
      </w:r>
      <w:r>
        <w:rPr>
          <w:lang w:bidi="he-IL"/>
        </w:rPr>
        <w:t xml:space="preserve">y para ofrecer a las administraciones flexibilidad suficiente para tratar de los requisitos necesarios para la </w:t>
      </w:r>
      <w:r w:rsidRPr="00265C5E">
        <w:rPr>
          <w:lang w:bidi="he-IL"/>
        </w:rPr>
        <w:t xml:space="preserve">PPDR, </w:t>
      </w:r>
      <w:r>
        <w:rPr>
          <w:lang w:bidi="he-IL"/>
        </w:rPr>
        <w:t xml:space="preserve">de banda ancha, los abajo firmantes proponen que se aborden los </w:t>
      </w:r>
      <w:r w:rsidRPr="00265C5E">
        <w:rPr>
          <w:lang w:bidi="he-IL"/>
        </w:rPr>
        <w:t xml:space="preserve">requisitos de la PPDR, incluida la banda ancha, mediante la inclusión de una gama de sintonización mundial y gamas regionales en las revisiones de la Resolución </w:t>
      </w:r>
      <w:r w:rsidRPr="005B4DF2">
        <w:rPr>
          <w:b/>
          <w:bCs/>
          <w:lang w:bidi="he-IL"/>
        </w:rPr>
        <w:t>646 (Rev.CMR-12)</w:t>
      </w:r>
      <w:r w:rsidRPr="00265C5E">
        <w:rPr>
          <w:lang w:bidi="he-IL"/>
        </w:rPr>
        <w:t>. En la versión más reciente de la Recomendación UIT-R M.2015 se presentan más detalles y explicaciones sobre el uso armonizado por regiones en estas gamas y las disposiciones de frecuencias adoptadas por ciertas Administraciones.</w:t>
      </w:r>
    </w:p>
    <w:p w:rsidR="005B4DF2" w:rsidRPr="00EA107C" w:rsidRDefault="005B4DF2" w:rsidP="007E3D14">
      <w:pPr>
        <w:rPr>
          <w:lang w:bidi="he-IL"/>
        </w:rPr>
      </w:pPr>
      <w:r w:rsidRPr="00EA107C">
        <w:rPr>
          <w:lang w:bidi="he-IL"/>
        </w:rPr>
        <w:t xml:space="preserve">Este método también tiene en cuenta los importantes adelantos tecnológicos y la evolución de las tecnologías existentes desde que se adoptara inicialmente en 2003. Las revisiones que se proponen reconocen que la utilización de aplicaciones de datos por algunos países no se ha limitado a las </w:t>
      </w:r>
      <w:r w:rsidRPr="00EA107C">
        <w:rPr>
          <w:lang w:bidi="he-IL"/>
        </w:rPr>
        <w:lastRenderedPageBreak/>
        <w:t>aplicaciones de voz y ahora dan soporte a aplicaciones de datos de alta velocidad, acceso a Internet y vídeo, una tendencia que se considera está creciendo permanentemente. Los cambios propuestos también darán soporte a las tecnologías incipientes de banda ancha móvil basadas en IMT, que pueden utilizarse en operaciones PPDR, como se describe en el Informe UIT-R M.2291.</w:t>
      </w:r>
    </w:p>
    <w:p w:rsidR="00363A65" w:rsidRDefault="005B4DF2" w:rsidP="007E3D14">
      <w:pPr>
        <w:rPr>
          <w:lang w:bidi="he-IL"/>
        </w:rPr>
      </w:pPr>
      <w:r w:rsidRPr="00074EED">
        <w:rPr>
          <w:lang w:bidi="he-IL"/>
        </w:rPr>
        <w:t xml:space="preserve">Además, esta propuesta cumple con lo dispuesto en el </w:t>
      </w:r>
      <w:r w:rsidRPr="00074EED">
        <w:rPr>
          <w:i/>
          <w:iCs/>
          <w:lang w:bidi="he-IL"/>
        </w:rPr>
        <w:t xml:space="preserve">invita al UIT-R </w:t>
      </w:r>
      <w:r w:rsidRPr="00074EED">
        <w:rPr>
          <w:lang w:bidi="he-IL"/>
        </w:rPr>
        <w:t>de la Resolución</w:t>
      </w:r>
      <w:r w:rsidRPr="00074EED">
        <w:rPr>
          <w:i/>
          <w:iCs/>
          <w:lang w:bidi="he-IL"/>
        </w:rPr>
        <w:t xml:space="preserve"> </w:t>
      </w:r>
      <w:r w:rsidRPr="00074EED">
        <w:rPr>
          <w:lang w:bidi="he-IL"/>
        </w:rPr>
        <w:t>646 (Rev.</w:t>
      </w:r>
      <w:r>
        <w:rPr>
          <w:lang w:bidi="he-IL"/>
        </w:rPr>
        <w:t>CMR</w:t>
      </w:r>
      <w:r w:rsidRPr="00074EED">
        <w:rPr>
          <w:lang w:bidi="he-IL"/>
        </w:rPr>
        <w:t xml:space="preserve">-12) </w:t>
      </w:r>
      <w:r>
        <w:rPr>
          <w:lang w:bidi="he-IL"/>
        </w:rPr>
        <w:t>y en la Resolución </w:t>
      </w:r>
      <w:r w:rsidRPr="00074EED">
        <w:rPr>
          <w:lang w:bidi="he-IL"/>
        </w:rPr>
        <w:t>648 (</w:t>
      </w:r>
      <w:r>
        <w:rPr>
          <w:lang w:bidi="he-IL"/>
        </w:rPr>
        <w:t>CMR</w:t>
      </w:r>
      <w:r w:rsidRPr="00074EED">
        <w:rPr>
          <w:lang w:bidi="he-IL"/>
        </w:rPr>
        <w:t>-12)</w:t>
      </w:r>
      <w:r>
        <w:rPr>
          <w:lang w:bidi="he-IL"/>
        </w:rPr>
        <w:t>,</w:t>
      </w:r>
      <w:r w:rsidRPr="00074EED">
        <w:rPr>
          <w:lang w:bidi="he-IL"/>
        </w:rPr>
        <w:t xml:space="preserve"> </w:t>
      </w:r>
      <w:r>
        <w:rPr>
          <w:lang w:bidi="he-IL"/>
        </w:rPr>
        <w:t xml:space="preserve">y también abarca el </w:t>
      </w:r>
      <w:r w:rsidRPr="00074EED">
        <w:rPr>
          <w:i/>
          <w:iCs/>
          <w:lang w:bidi="he-IL"/>
        </w:rPr>
        <w:t>res</w:t>
      </w:r>
      <w:r>
        <w:rPr>
          <w:i/>
          <w:iCs/>
          <w:lang w:bidi="he-IL"/>
        </w:rPr>
        <w:t xml:space="preserve">uelve </w:t>
      </w:r>
      <w:r>
        <w:rPr>
          <w:lang w:bidi="he-IL"/>
        </w:rPr>
        <w:t xml:space="preserve">de la </w:t>
      </w:r>
      <w:r w:rsidRPr="00074EED">
        <w:rPr>
          <w:lang w:bidi="he-IL"/>
        </w:rPr>
        <w:t>Resolu</w:t>
      </w:r>
      <w:r>
        <w:rPr>
          <w:lang w:bidi="he-IL"/>
        </w:rPr>
        <w:t>ción </w:t>
      </w:r>
      <w:r w:rsidRPr="00074EED">
        <w:rPr>
          <w:lang w:bidi="he-IL"/>
        </w:rPr>
        <w:t>648 (</w:t>
      </w:r>
      <w:r>
        <w:rPr>
          <w:lang w:bidi="he-IL"/>
        </w:rPr>
        <w:t>CMR</w:t>
      </w:r>
      <w:r w:rsidRPr="00074EED">
        <w:rPr>
          <w:lang w:bidi="he-IL"/>
        </w:rPr>
        <w:t xml:space="preserve">-12), </w:t>
      </w:r>
      <w:r>
        <w:rPr>
          <w:lang w:bidi="he-IL"/>
        </w:rPr>
        <w:t xml:space="preserve">para que se estudie y revise la </w:t>
      </w:r>
      <w:r w:rsidRPr="00074EED">
        <w:rPr>
          <w:lang w:bidi="he-IL"/>
        </w:rPr>
        <w:t>Resolu</w:t>
      </w:r>
      <w:r>
        <w:rPr>
          <w:lang w:bidi="he-IL"/>
        </w:rPr>
        <w:t>ción </w:t>
      </w:r>
      <w:r w:rsidRPr="00074EED">
        <w:rPr>
          <w:lang w:bidi="he-IL"/>
        </w:rPr>
        <w:t>646 (Rev.</w:t>
      </w:r>
      <w:r>
        <w:rPr>
          <w:lang w:bidi="he-IL"/>
        </w:rPr>
        <w:t>CMR</w:t>
      </w:r>
      <w:r w:rsidRPr="00074EED">
        <w:rPr>
          <w:lang w:bidi="he-IL"/>
        </w:rPr>
        <w:noBreakHyphen/>
        <w:t xml:space="preserve">12) </w:t>
      </w:r>
      <w:r>
        <w:rPr>
          <w:lang w:bidi="he-IL"/>
        </w:rPr>
        <w:t xml:space="preserve">para la protección pública y las operaciones de socorro en caso de catástrofe </w:t>
      </w:r>
      <w:r w:rsidRPr="00074EED">
        <w:rPr>
          <w:lang w:bidi="he-IL"/>
        </w:rPr>
        <w:t>(PPDR).</w:t>
      </w:r>
    </w:p>
    <w:p w:rsidR="005B4DF2" w:rsidRPr="007E3D14" w:rsidRDefault="005B4DF2" w:rsidP="007E3D14">
      <w:pPr>
        <w:pStyle w:val="Headingb"/>
        <w:rPr>
          <w:rFonts w:eastAsia="BatangChe"/>
        </w:rPr>
      </w:pPr>
      <w:r w:rsidRPr="007E3D14">
        <w:rPr>
          <w:rFonts w:eastAsia="BatangChe"/>
        </w:rPr>
        <w:t>2</w:t>
      </w:r>
      <w:r w:rsidRPr="007E3D14">
        <w:rPr>
          <w:rFonts w:eastAsia="BatangChe"/>
        </w:rPr>
        <w:tab/>
        <w:t>Propuestas</w:t>
      </w:r>
    </w:p>
    <w:p w:rsidR="005B4DF2" w:rsidRPr="007E3D14" w:rsidRDefault="005C1464" w:rsidP="007E3D14">
      <w:pPr>
        <w:rPr>
          <w:lang w:bidi="he-IL"/>
        </w:rPr>
      </w:pPr>
      <w:r w:rsidRPr="005C1464">
        <w:t>Modifica</w:t>
      </w:r>
      <w:r w:rsidR="0041070E">
        <w:t>ción de la Resolución 646 (Rev.</w:t>
      </w:r>
      <w:r>
        <w:t xml:space="preserve">CMR-12) para alentar a las administraciones a que </w:t>
      </w:r>
      <w:r w:rsidR="00B12E30">
        <w:t>consideren</w:t>
      </w:r>
      <w:r>
        <w:t xml:space="preserve"> la banda </w:t>
      </w:r>
      <w:r w:rsidRPr="005C1464">
        <w:t>698-869 MHz</w:t>
      </w:r>
      <w:r>
        <w:t xml:space="preserve"> </w:t>
      </w:r>
      <w:r w:rsidR="00B12E30">
        <w:t>en</w:t>
      </w:r>
      <w:r w:rsidRPr="005C1464">
        <w:t xml:space="preserve"> </w:t>
      </w:r>
      <w:r>
        <w:t>su</w:t>
      </w:r>
      <w:r w:rsidRPr="005C1464">
        <w:t xml:space="preserve"> planificación nacional a fin de armonizar a nivel regional las bandas de frecuencias para alcanzar soluciones avanzadas de protección pública y socorro en caso de catástrofe.</w:t>
      </w:r>
      <w:r>
        <w:t xml:space="preserve"> Que e</w:t>
      </w:r>
      <w:r w:rsidRPr="005C1464">
        <w:t xml:space="preserve">n la Recomendación UIT-R M.2015 </w:t>
      </w:r>
      <w:r>
        <w:t>se facilite</w:t>
      </w:r>
      <w:r w:rsidRPr="005C1464">
        <w:t xml:space="preserve"> información específica sobre la disposición de frecuencias para sistemas de protección pública y operaciones de socorro, </w:t>
      </w:r>
      <w:r>
        <w:t>e información concreta</w:t>
      </w:r>
      <w:r w:rsidRPr="005C1464">
        <w:t xml:space="preserve"> de las Regiones y/o administraciones que </w:t>
      </w:r>
      <w:r w:rsidR="00212CDC">
        <w:t>utilicen</w:t>
      </w:r>
      <w:r w:rsidRPr="005C1464">
        <w:t xml:space="preserve"> esas </w:t>
      </w:r>
      <w:r w:rsidR="00212CDC">
        <w:t>bandas.</w:t>
      </w:r>
    </w:p>
    <w:p w:rsidR="002D6124" w:rsidRDefault="00FD1301" w:rsidP="007E3D14">
      <w:pPr>
        <w:pStyle w:val="Proposal"/>
      </w:pPr>
      <w:r>
        <w:t>MOD</w:t>
      </w:r>
      <w:r>
        <w:tab/>
        <w:t>QAT/60A3/1</w:t>
      </w:r>
    </w:p>
    <w:p w:rsidR="00633D19" w:rsidRPr="00873DCF" w:rsidRDefault="00633D19" w:rsidP="007E3D14">
      <w:pPr>
        <w:pStyle w:val="ResNo"/>
      </w:pPr>
      <w:r w:rsidRPr="00873DCF">
        <w:t xml:space="preserve">RESOLUCIÓN </w:t>
      </w:r>
      <w:r w:rsidRPr="00873DCF">
        <w:rPr>
          <w:rStyle w:val="href"/>
        </w:rPr>
        <w:t>646</w:t>
      </w:r>
      <w:r w:rsidRPr="00873DCF">
        <w:t xml:space="preserve"> (REV.CMR-</w:t>
      </w:r>
      <w:del w:id="6" w:author="Soto Pereira, Elena" w:date="2015-03-10T16:22:00Z">
        <w:r w:rsidRPr="00873DCF" w:rsidDel="008E47A6">
          <w:delText>1</w:delText>
        </w:r>
      </w:del>
      <w:del w:id="7" w:author="Soriano, Manuel" w:date="2015-03-05T10:30:00Z">
        <w:r w:rsidRPr="00873DCF" w:rsidDel="009B573F">
          <w:delText>2</w:delText>
        </w:r>
      </w:del>
      <w:ins w:id="8" w:author="Soto Pereira, Elena" w:date="2015-03-10T16:22:00Z">
        <w:r w:rsidRPr="00873DCF">
          <w:t>1</w:t>
        </w:r>
      </w:ins>
      <w:ins w:id="9" w:author="Soriano, Manuel" w:date="2015-03-05T10:30:00Z">
        <w:r w:rsidRPr="00873DCF">
          <w:t>5</w:t>
        </w:r>
      </w:ins>
      <w:r w:rsidRPr="00873DCF">
        <w:t>)</w:t>
      </w:r>
    </w:p>
    <w:p w:rsidR="00633D19" w:rsidRPr="00873DCF" w:rsidRDefault="00633D19" w:rsidP="007E3D14">
      <w:pPr>
        <w:pStyle w:val="Restitle"/>
      </w:pPr>
      <w:r w:rsidRPr="00873DCF">
        <w:t>Protección pública y operaciones de socorro</w:t>
      </w:r>
    </w:p>
    <w:p w:rsidR="00633D19" w:rsidRPr="00873DCF" w:rsidRDefault="00633D19" w:rsidP="007E3D14">
      <w:pPr>
        <w:pStyle w:val="Normalaftertitle"/>
      </w:pPr>
      <w:r w:rsidRPr="00873DCF">
        <w:t xml:space="preserve">La Conferencia Mundial de </w:t>
      </w:r>
      <w:r w:rsidRPr="00C21353">
        <w:t>Radiocomunicaciones</w:t>
      </w:r>
      <w:r w:rsidRPr="00873DCF">
        <w:t xml:space="preserve"> (Ginebra, </w:t>
      </w:r>
      <w:del w:id="10" w:author="Soto Pereira, Elena" w:date="2015-03-10T15:14:00Z">
        <w:r w:rsidRPr="00873DCF" w:rsidDel="00AD129C">
          <w:delText>201</w:delText>
        </w:r>
      </w:del>
      <w:del w:id="11" w:author="Soriano, Manuel" w:date="2015-03-05T10:30:00Z">
        <w:r w:rsidRPr="00873DCF" w:rsidDel="009B573F">
          <w:delText>2</w:delText>
        </w:r>
      </w:del>
      <w:ins w:id="12" w:author="Soto Pereira, Elena" w:date="2015-03-10T15:14:00Z">
        <w:r w:rsidRPr="00873DCF">
          <w:t>201</w:t>
        </w:r>
      </w:ins>
      <w:ins w:id="13" w:author="Soriano, Manuel" w:date="2015-03-05T10:30:00Z">
        <w:r w:rsidRPr="00873DCF">
          <w:t>5</w:t>
        </w:r>
      </w:ins>
      <w:r w:rsidRPr="00873DCF">
        <w:t>),</w:t>
      </w:r>
    </w:p>
    <w:p w:rsidR="00633D19" w:rsidRPr="00873DCF" w:rsidRDefault="00633D19" w:rsidP="007E3D14">
      <w:pPr>
        <w:pStyle w:val="Call"/>
      </w:pPr>
      <w:r w:rsidRPr="00873DCF">
        <w:t>considerando</w:t>
      </w:r>
    </w:p>
    <w:p w:rsidR="00633D19" w:rsidRPr="00873DCF" w:rsidRDefault="00633D19" w:rsidP="007E3D14">
      <w:pPr>
        <w:rPr>
          <w:ins w:id="14" w:author="Soriano, Manuel" w:date="2015-03-05T10:33:00Z"/>
          <w:rPrChange w:id="15" w:author="Pons Calatayud, Jose Tomas" w:date="2015-03-30T22:43:00Z">
            <w:rPr>
              <w:ins w:id="16" w:author="Soriano, Manuel" w:date="2015-03-05T10:33:00Z"/>
              <w:rFonts w:asciiTheme="majorBidi" w:hAnsiTheme="majorBidi" w:cstheme="majorBidi"/>
              <w:lang w:val="es-ES"/>
            </w:rPr>
          </w:rPrChange>
        </w:rPr>
        <w:pPrChange w:id="17" w:author="Pons Calatayud, Jose Tomas" w:date="2015-03-30T21:58:00Z">
          <w:pPr>
            <w:pStyle w:val="Call"/>
          </w:pPr>
        </w:pPrChange>
      </w:pPr>
      <w:ins w:id="18" w:author="Soriano, Manuel" w:date="2015-03-05T10:33:00Z">
        <w:r w:rsidRPr="00873DCF">
          <w:rPr>
            <w:i/>
            <w:iCs/>
            <w:rPrChange w:id="19" w:author="Pons Calatayud, Jose Tomas" w:date="2015-03-30T22:43:00Z">
              <w:rPr>
                <w:lang w:val="en-US"/>
              </w:rPr>
            </w:rPrChange>
          </w:rPr>
          <w:t>a)</w:t>
        </w:r>
        <w:r w:rsidRPr="00873DCF">
          <w:rPr>
            <w:rPrChange w:id="20" w:author="Pons Calatayud, Jose Tomas" w:date="2015-03-30T22:43:00Z">
              <w:rPr>
                <w:lang w:val="en-US"/>
              </w:rPr>
            </w:rPrChange>
          </w:rPr>
          <w:tab/>
          <w:t>que el Informe UIT-R M</w:t>
        </w:r>
        <w:r w:rsidRPr="008543F5">
          <w:rPr>
            <w:rPrChange w:id="21" w:author="Spanish" w:date="2015-10-28T21:36:00Z">
              <w:rPr>
                <w:lang w:val="en-US"/>
              </w:rPr>
            </w:rPrChange>
          </w:rPr>
          <w:t>.</w:t>
        </w:r>
      </w:ins>
      <w:ins w:id="22" w:author="Spanish" w:date="2015-10-28T21:36:00Z">
        <w:r w:rsidRPr="00B269A6">
          <w:t>2377</w:t>
        </w:r>
      </w:ins>
      <w:ins w:id="23" w:author="Soriano, Manuel" w:date="2015-03-05T10:33:00Z">
        <w:r w:rsidRPr="00873DCF">
          <w:rPr>
            <w:rPrChange w:id="24" w:author="Pons Calatayud, Jose Tomas" w:date="2015-03-30T22:43:00Z">
              <w:rPr>
                <w:lang w:val="en-US"/>
              </w:rPr>
            </w:rPrChange>
          </w:rPr>
          <w:t xml:space="preserve"> contiene todos los detalles de los sistemas y aplicaciones que soportan las operaciones de protección pública y operaciones de socorro (PPDR) en banda estrecha, banda amplia y banda ancha entre los que se cuentan, aunque no únicamente, los siguientes:</w:t>
        </w:r>
      </w:ins>
    </w:p>
    <w:p w:rsidR="00633D19" w:rsidRPr="00873DCF" w:rsidRDefault="00633D19" w:rsidP="007E3D14">
      <w:pPr>
        <w:pStyle w:val="enumlev1"/>
        <w:rPr>
          <w:ins w:id="25" w:author="Soriano, Manuel" w:date="2015-03-05T10:33:00Z"/>
        </w:rPr>
        <w:pPrChange w:id="26" w:author="Pons Calatayud, Jose Tomas" w:date="2015-03-30T21:58:00Z">
          <w:pPr>
            <w:pStyle w:val="Call"/>
          </w:pPr>
        </w:pPrChange>
      </w:pPr>
      <w:ins w:id="27" w:author="Soriano, Manuel" w:date="2015-03-05T10:33:00Z">
        <w:r w:rsidRPr="00873DCF">
          <w:rPr>
            <w:rPrChange w:id="28" w:author="Pons Calatayud, Jose Tomas" w:date="2015-03-30T22:43:00Z">
              <w:rPr>
                <w:rFonts w:asciiTheme="majorBidi" w:hAnsiTheme="majorBidi" w:cstheme="majorBidi"/>
                <w:lang w:val="es-ES"/>
              </w:rPr>
            </w:rPrChange>
          </w:rPr>
          <w:t>–</w:t>
        </w:r>
        <w:r w:rsidRPr="00873DCF">
          <w:rPr>
            <w:rPrChange w:id="29" w:author="Pons Calatayud, Jose Tomas" w:date="2015-03-30T22:43:00Z">
              <w:rPr>
                <w:rFonts w:asciiTheme="majorBidi" w:hAnsiTheme="majorBidi" w:cstheme="majorBidi"/>
                <w:lang w:val="es-ES"/>
              </w:rPr>
            </w:rPrChange>
          </w:rPr>
          <w:tab/>
        </w:r>
      </w:ins>
      <w:ins w:id="30" w:author="Gomez Rodriguez, Susana" w:date="2015-03-05T17:07:00Z">
        <w:r w:rsidRPr="00873DCF">
          <w:t>requisitos técnicos y opera</w:t>
        </w:r>
      </w:ins>
      <w:ins w:id="31" w:author="Gomez Rodriguez, Susana" w:date="2015-03-09T10:10:00Z">
        <w:r w:rsidRPr="00873DCF">
          <w:t>tivos</w:t>
        </w:r>
      </w:ins>
      <w:ins w:id="32" w:author="Gomez Rodriguez, Susana" w:date="2015-03-05T17:07:00Z">
        <w:r w:rsidRPr="00873DCF">
          <w:t xml:space="preserve"> genéricos relativos a la PPDR;</w:t>
        </w:r>
      </w:ins>
    </w:p>
    <w:p w:rsidR="00633D19" w:rsidRPr="00873DCF" w:rsidRDefault="00633D19" w:rsidP="007E3D14">
      <w:pPr>
        <w:pStyle w:val="enumlev1"/>
        <w:rPr>
          <w:ins w:id="33" w:author="Soriano, Manuel" w:date="2015-03-05T10:33:00Z"/>
          <w:rPrChange w:id="34" w:author="Pons Calatayud, Jose Tomas" w:date="2015-03-30T22:43:00Z">
            <w:rPr>
              <w:ins w:id="35" w:author="Soriano, Manuel" w:date="2015-03-05T10:33:00Z"/>
              <w:rFonts w:asciiTheme="majorBidi" w:hAnsiTheme="majorBidi" w:cstheme="majorBidi"/>
              <w:lang w:val="es-ES"/>
            </w:rPr>
          </w:rPrChange>
        </w:rPr>
        <w:pPrChange w:id="36" w:author="Pons Calatayud, Jose Tomas" w:date="2015-03-30T21:58:00Z">
          <w:pPr>
            <w:pStyle w:val="Call"/>
          </w:pPr>
        </w:pPrChange>
      </w:pPr>
      <w:ins w:id="37" w:author="Soriano, Manuel" w:date="2015-03-05T10:33:00Z">
        <w:r w:rsidRPr="00873DCF">
          <w:rPr>
            <w:rPrChange w:id="38" w:author="Pons Calatayud, Jose Tomas" w:date="2015-03-30T22:43:00Z">
              <w:rPr>
                <w:rFonts w:asciiTheme="majorBidi" w:hAnsiTheme="majorBidi" w:cstheme="majorBidi"/>
                <w:lang w:val="es-ES"/>
              </w:rPr>
            </w:rPrChange>
          </w:rPr>
          <w:t>–</w:t>
        </w:r>
        <w:r w:rsidRPr="00873DCF">
          <w:rPr>
            <w:rPrChange w:id="39" w:author="Pons Calatayud, Jose Tomas" w:date="2015-03-30T22:43:00Z">
              <w:rPr>
                <w:rFonts w:asciiTheme="majorBidi" w:hAnsiTheme="majorBidi" w:cstheme="majorBidi"/>
                <w:lang w:val="es-ES"/>
              </w:rPr>
            </w:rPrChange>
          </w:rPr>
          <w:tab/>
          <w:t>necesidades de espectro;</w:t>
        </w:r>
      </w:ins>
    </w:p>
    <w:p w:rsidR="00633D19" w:rsidRPr="00873DCF" w:rsidRDefault="00633D19" w:rsidP="007E3D14">
      <w:pPr>
        <w:pStyle w:val="enumlev1"/>
      </w:pPr>
      <w:ins w:id="40" w:author="Soriano, Manuel" w:date="2015-03-05T10:33:00Z">
        <w:r w:rsidRPr="00873DCF">
          <w:rPr>
            <w:rPrChange w:id="41" w:author="Pons Calatayud, Jose Tomas" w:date="2015-03-30T22:43:00Z">
              <w:rPr>
                <w:rFonts w:asciiTheme="majorBidi" w:hAnsiTheme="majorBidi" w:cstheme="majorBidi"/>
                <w:lang w:val="es-ES"/>
              </w:rPr>
            </w:rPrChange>
          </w:rPr>
          <w:t>–</w:t>
        </w:r>
        <w:r w:rsidRPr="00873DCF">
          <w:rPr>
            <w:rPrChange w:id="42" w:author="Pons Calatayud, Jose Tomas" w:date="2015-03-30T22:43:00Z">
              <w:rPr>
                <w:rFonts w:asciiTheme="majorBidi" w:hAnsiTheme="majorBidi" w:cstheme="majorBidi"/>
                <w:lang w:val="es-ES"/>
              </w:rPr>
            </w:rPrChange>
          </w:rPr>
          <w:tab/>
        </w:r>
      </w:ins>
      <w:ins w:id="43" w:author="Gomez Rodriguez, Susana" w:date="2015-03-05T17:07:00Z">
        <w:r w:rsidRPr="00873DCF">
          <w:rPr>
            <w:rPrChange w:id="44" w:author="Pons Calatayud, Jose Tomas" w:date="2015-03-30T22:43:00Z">
              <w:rPr>
                <w:i/>
                <w:highlight w:val="cyan"/>
                <w:lang w:val="en-US"/>
              </w:rPr>
            </w:rPrChange>
          </w:rPr>
          <w:t>servicios y aplicaciones PPDR de banda ancha m</w:t>
        </w:r>
      </w:ins>
      <w:ins w:id="45" w:author="Gomez Rodriguez, Susana" w:date="2015-03-05T17:08:00Z">
        <w:r w:rsidRPr="00873DCF">
          <w:rPr>
            <w:rPrChange w:id="46" w:author="Pons Calatayud, Jose Tomas" w:date="2015-03-30T22:43:00Z">
              <w:rPr>
                <w:i/>
                <w:highlight w:val="cyan"/>
                <w:lang w:val="en-US"/>
              </w:rPr>
            </w:rPrChange>
          </w:rPr>
          <w:t xml:space="preserve">óviles, incluidos </w:t>
        </w:r>
      </w:ins>
      <w:ins w:id="47" w:author="Gomez Rodriguez, Susana" w:date="2015-03-05T17:09:00Z">
        <w:r w:rsidRPr="00873DCF">
          <w:rPr>
            <w:rPrChange w:id="48" w:author="Pons Calatayud, Jose Tomas" w:date="2015-03-30T22:43:00Z">
              <w:rPr>
                <w:i/>
                <w:highlight w:val="cyan"/>
                <w:lang w:val="en-US"/>
              </w:rPr>
            </w:rPrChange>
          </w:rPr>
          <w:t xml:space="preserve">su futuro desarrollo y la evolución de la PPDR gracias a los avances </w:t>
        </w:r>
      </w:ins>
      <w:ins w:id="49" w:author="Gomez Rodriguez, Susana" w:date="2015-03-05T17:10:00Z">
        <w:r w:rsidRPr="00873DCF">
          <w:rPr>
            <w:rPrChange w:id="50" w:author="Pons Calatayud, Jose Tomas" w:date="2015-03-30T22:43:00Z">
              <w:rPr>
                <w:i/>
                <w:highlight w:val="cyan"/>
                <w:lang w:val="en-US"/>
              </w:rPr>
            </w:rPrChange>
          </w:rPr>
          <w:t xml:space="preserve">de la </w:t>
        </w:r>
      </w:ins>
      <w:ins w:id="51" w:author="Gomez Rodriguez, Susana" w:date="2015-03-05T17:09:00Z">
        <w:r w:rsidRPr="00873DCF">
          <w:rPr>
            <w:rPrChange w:id="52" w:author="Pons Calatayud, Jose Tomas" w:date="2015-03-30T22:43:00Z">
              <w:rPr>
                <w:i/>
                <w:highlight w:val="cyan"/>
                <w:lang w:val="en-US"/>
              </w:rPr>
            </w:rPrChange>
          </w:rPr>
          <w:t>tecnol</w:t>
        </w:r>
      </w:ins>
      <w:ins w:id="53" w:author="Gomez Rodriguez, Susana" w:date="2015-03-05T17:10:00Z">
        <w:r w:rsidRPr="00873DCF">
          <w:t>ogía</w:t>
        </w:r>
      </w:ins>
      <w:ins w:id="54" w:author="Gomez Rodriguez, Susana" w:date="2015-03-05T17:09:00Z">
        <w:r w:rsidRPr="00873DCF">
          <w:rPr>
            <w:rPrChange w:id="55" w:author="Pons Calatayud, Jose Tomas" w:date="2015-03-30T22:43:00Z">
              <w:rPr>
                <w:i/>
                <w:highlight w:val="cyan"/>
                <w:lang w:val="en-US"/>
              </w:rPr>
            </w:rPrChange>
          </w:rPr>
          <w:t>;</w:t>
        </w:r>
      </w:ins>
    </w:p>
    <w:p w:rsidR="00633D19" w:rsidRPr="00873DCF" w:rsidRDefault="00633D19" w:rsidP="007E3D14">
      <w:pPr>
        <w:pStyle w:val="enumlev1"/>
      </w:pPr>
      <w:ins w:id="56" w:author="Christe-Baldan, Susana" w:date="2014-06-20T08:57:00Z">
        <w:r w:rsidRPr="00873DCF">
          <w:rPr>
            <w:rFonts w:asciiTheme="majorBidi" w:hAnsiTheme="majorBidi" w:cstheme="majorBidi"/>
            <w:rPrChange w:id="57" w:author="Pons Calatayud, Jose Tomas" w:date="2015-03-30T22:43:00Z">
              <w:rPr>
                <w:rFonts w:asciiTheme="majorBidi" w:hAnsiTheme="majorBidi" w:cstheme="majorBidi"/>
                <w:lang w:val="es-ES"/>
              </w:rPr>
            </w:rPrChange>
          </w:rPr>
          <w:t>–</w:t>
        </w:r>
        <w:r w:rsidRPr="00873DCF">
          <w:rPr>
            <w:rFonts w:asciiTheme="majorBidi" w:hAnsiTheme="majorBidi" w:cstheme="majorBidi"/>
            <w:rPrChange w:id="58" w:author="Pons Calatayud, Jose Tomas" w:date="2015-03-30T22:43:00Z">
              <w:rPr>
                <w:rFonts w:asciiTheme="majorBidi" w:hAnsiTheme="majorBidi" w:cstheme="majorBidi"/>
                <w:lang w:val="es-ES"/>
              </w:rPr>
            </w:rPrChange>
          </w:rPr>
          <w:tab/>
        </w:r>
      </w:ins>
      <w:ins w:id="59" w:author="Satorre" w:date="2014-06-16T08:11:00Z">
        <w:r w:rsidRPr="00873DCF">
          <w:rPr>
            <w:rFonts w:asciiTheme="majorBidi" w:hAnsiTheme="majorBidi" w:cstheme="majorBidi"/>
            <w:rPrChange w:id="60" w:author="Pons Calatayud, Jose Tomas" w:date="2015-03-30T22:43:00Z">
              <w:rPr>
                <w:rFonts w:asciiTheme="majorBidi" w:hAnsiTheme="majorBidi" w:cstheme="majorBidi"/>
                <w:lang w:val="es-ES"/>
              </w:rPr>
            </w:rPrChange>
          </w:rPr>
          <w:t>términos y definiciones</w:t>
        </w:r>
      </w:ins>
      <w:ins w:id="61" w:author="Marin Matas, Juan Gabriel" w:date="2015-03-30T19:57:00Z">
        <w:r w:rsidRPr="00873DCF">
          <w:rPr>
            <w:rFonts w:asciiTheme="majorBidi" w:hAnsiTheme="majorBidi" w:cstheme="majorBidi"/>
            <w:rPrChange w:id="62" w:author="Pons Calatayud, Jose Tomas" w:date="2015-03-30T22:43:00Z">
              <w:rPr>
                <w:rFonts w:asciiTheme="majorBidi" w:hAnsiTheme="majorBidi" w:cstheme="majorBidi"/>
                <w:lang w:val="es-ES"/>
              </w:rPr>
            </w:rPrChange>
          </w:rPr>
          <w:t>;</w:t>
        </w:r>
      </w:ins>
    </w:p>
    <w:p w:rsidR="00633D19" w:rsidRPr="00873DCF" w:rsidRDefault="00633D19" w:rsidP="007E3D14">
      <w:pPr>
        <w:pStyle w:val="enumlev1"/>
        <w:rPr>
          <w:ins w:id="63" w:author="Soriano, Manuel" w:date="2015-03-05T10:33:00Z"/>
          <w:rPrChange w:id="64" w:author="Pons Calatayud, Jose Tomas" w:date="2015-03-30T22:43:00Z">
            <w:rPr>
              <w:ins w:id="65" w:author="Soriano, Manuel" w:date="2015-03-05T10:33:00Z"/>
              <w:lang w:val="en-US"/>
            </w:rPr>
          </w:rPrChange>
        </w:rPr>
        <w:pPrChange w:id="66" w:author="Pons Calatayud, Jose Tomas" w:date="2015-03-30T21:58:00Z">
          <w:pPr>
            <w:pStyle w:val="Call"/>
          </w:pPr>
        </w:pPrChange>
      </w:pPr>
      <w:ins w:id="67" w:author="Soriano, Manuel" w:date="2015-03-05T10:33:00Z">
        <w:r w:rsidRPr="00873DCF">
          <w:rPr>
            <w:rPrChange w:id="68" w:author="Pons Calatayud, Jose Tomas" w:date="2015-03-30T22:43:00Z">
              <w:rPr>
                <w:rFonts w:asciiTheme="majorBidi" w:hAnsiTheme="majorBidi" w:cstheme="majorBidi"/>
                <w:lang w:val="es-ES"/>
              </w:rPr>
            </w:rPrChange>
          </w:rPr>
          <w:t>–</w:t>
        </w:r>
        <w:r w:rsidRPr="00873DCF">
          <w:rPr>
            <w:rPrChange w:id="69" w:author="Pons Calatayud, Jose Tomas" w:date="2015-03-30T22:43:00Z">
              <w:rPr>
                <w:rFonts w:asciiTheme="majorBidi" w:hAnsiTheme="majorBidi" w:cstheme="majorBidi"/>
                <w:lang w:val="es-ES"/>
              </w:rPr>
            </w:rPrChange>
          </w:rPr>
          <w:tab/>
          <w:t>fomento de la interoperatividad y el interfuncionamiento;</w:t>
        </w:r>
      </w:ins>
    </w:p>
    <w:p w:rsidR="00633D19" w:rsidRPr="00873DCF" w:rsidRDefault="00633D19" w:rsidP="007E3D14">
      <w:pPr>
        <w:pStyle w:val="enumlev1"/>
        <w:rPr>
          <w:ins w:id="70" w:author="Soriano, Manuel" w:date="2015-03-05T10:33:00Z"/>
          <w:rPrChange w:id="71" w:author="Pons Calatayud, Jose Tomas" w:date="2015-03-30T22:43:00Z">
            <w:rPr>
              <w:ins w:id="72" w:author="Soriano, Manuel" w:date="2015-03-05T10:33:00Z"/>
              <w:rFonts w:asciiTheme="majorBidi" w:hAnsiTheme="majorBidi" w:cstheme="majorBidi"/>
              <w:lang w:val="es-ES"/>
            </w:rPr>
          </w:rPrChange>
        </w:rPr>
        <w:pPrChange w:id="73" w:author="Pons Calatayud, Jose Tomas" w:date="2015-03-30T21:58:00Z">
          <w:pPr>
            <w:pStyle w:val="Call"/>
          </w:pPr>
        </w:pPrChange>
      </w:pPr>
      <w:ins w:id="74" w:author="Soriano, Manuel" w:date="2015-03-05T10:33:00Z">
        <w:r w:rsidRPr="00873DCF">
          <w:rPr>
            <w:rPrChange w:id="75" w:author="Pons Calatayud, Jose Tomas" w:date="2015-03-30T22:43:00Z">
              <w:rPr>
                <w:rFonts w:asciiTheme="majorBidi" w:hAnsiTheme="majorBidi" w:cstheme="majorBidi"/>
                <w:lang w:val="es-ES"/>
              </w:rPr>
            </w:rPrChange>
          </w:rPr>
          <w:t>–</w:t>
        </w:r>
        <w:r w:rsidRPr="00873DCF">
          <w:rPr>
            <w:rPrChange w:id="76" w:author="Pons Calatayud, Jose Tomas" w:date="2015-03-30T22:43:00Z">
              <w:rPr>
                <w:rFonts w:asciiTheme="majorBidi" w:hAnsiTheme="majorBidi" w:cstheme="majorBidi"/>
                <w:lang w:val="es-ES"/>
              </w:rPr>
            </w:rPrChange>
          </w:rPr>
          <w:tab/>
          <w:t>necesidades de los países en desarrollo;</w:t>
        </w:r>
      </w:ins>
    </w:p>
    <w:p w:rsidR="005B66EB" w:rsidRPr="0041070E" w:rsidRDefault="00633D19" w:rsidP="0041070E">
      <w:ins w:id="77" w:author="Soriano, Manuel" w:date="2015-03-05T10:33:00Z">
        <w:r w:rsidRPr="0041070E">
          <w:rPr>
            <w:i/>
            <w:iCs/>
            <w:rPrChange w:id="78" w:author="Pons Calatayud, Jose Tomas" w:date="2015-03-30T22:43:00Z">
              <w:rPr>
                <w:rFonts w:asciiTheme="majorBidi" w:hAnsiTheme="majorBidi" w:cstheme="majorBidi"/>
                <w:iCs/>
                <w:lang w:val="es-ES"/>
              </w:rPr>
            </w:rPrChange>
          </w:rPr>
          <w:lastRenderedPageBreak/>
          <w:t>b)</w:t>
        </w:r>
        <w:r w:rsidRPr="0041070E">
          <w:rPr>
            <w:rPrChange w:id="79" w:author="Pons Calatayud, Jose Tomas" w:date="2015-03-30T22:43:00Z">
              <w:rPr>
                <w:rFonts w:asciiTheme="majorBidi" w:hAnsiTheme="majorBidi" w:cstheme="majorBidi"/>
                <w:lang w:val="es-ES"/>
              </w:rPr>
            </w:rPrChange>
          </w:rPr>
          <w:tab/>
          <w:t xml:space="preserve">que el Informe UIT-R M.2291 contiene detalles de las capacidades de las tecnologías de </w:t>
        </w:r>
      </w:ins>
      <w:ins w:id="80" w:author="Christe-Baldan, Susana" w:date="2015-03-12T10:11:00Z">
        <w:r w:rsidRPr="0041070E">
          <w:rPr>
            <w:rPrChange w:id="81" w:author="Pons Calatayud, Jose Tomas" w:date="2015-03-30T22:43:00Z">
              <w:rPr>
                <w:rFonts w:asciiTheme="majorBidi" w:hAnsiTheme="majorBidi" w:cstheme="majorBidi"/>
                <w:i/>
                <w:highlight w:val="cyan"/>
                <w:lang w:val="es-ES"/>
              </w:rPr>
            </w:rPrChange>
          </w:rPr>
          <w:t>t</w:t>
        </w:r>
      </w:ins>
      <w:ins w:id="82" w:author="Soriano, Manuel" w:date="2015-03-05T10:33:00Z">
        <w:r w:rsidRPr="0041070E">
          <w:rPr>
            <w:rPrChange w:id="83" w:author="Pons Calatayud, Jose Tomas" w:date="2015-03-30T22:43:00Z">
              <w:rPr>
                <w:rFonts w:asciiTheme="majorBidi" w:hAnsiTheme="majorBidi" w:cstheme="majorBidi"/>
                <w:lang w:val="es-ES"/>
              </w:rPr>
            </w:rPrChange>
          </w:rPr>
          <w:t xml:space="preserve">elecomunicaciones </w:t>
        </w:r>
      </w:ins>
      <w:ins w:id="84" w:author="Christe-Baldan, Susana" w:date="2015-03-12T10:11:00Z">
        <w:r w:rsidRPr="0041070E">
          <w:rPr>
            <w:rPrChange w:id="85" w:author="Pons Calatayud, Jose Tomas" w:date="2015-03-30T22:43:00Z">
              <w:rPr>
                <w:rFonts w:asciiTheme="majorBidi" w:hAnsiTheme="majorBidi" w:cstheme="majorBidi"/>
                <w:i/>
                <w:highlight w:val="cyan"/>
                <w:lang w:val="es-ES"/>
              </w:rPr>
            </w:rPrChange>
          </w:rPr>
          <w:t>m</w:t>
        </w:r>
      </w:ins>
      <w:ins w:id="86" w:author="Soriano, Manuel" w:date="2015-03-05T10:33:00Z">
        <w:r w:rsidRPr="0041070E">
          <w:rPr>
            <w:rPrChange w:id="87" w:author="Pons Calatayud, Jose Tomas" w:date="2015-03-30T22:43:00Z">
              <w:rPr>
                <w:rFonts w:asciiTheme="majorBidi" w:hAnsiTheme="majorBidi" w:cstheme="majorBidi"/>
                <w:lang w:val="es-ES"/>
              </w:rPr>
            </w:rPrChange>
          </w:rPr>
          <w:t xml:space="preserve">óviles </w:t>
        </w:r>
      </w:ins>
      <w:ins w:id="88" w:author="Christe-Baldan, Susana" w:date="2015-03-12T10:11:00Z">
        <w:r w:rsidRPr="0041070E">
          <w:rPr>
            <w:rPrChange w:id="89" w:author="Pons Calatayud, Jose Tomas" w:date="2015-03-30T22:43:00Z">
              <w:rPr>
                <w:rFonts w:asciiTheme="majorBidi" w:hAnsiTheme="majorBidi" w:cstheme="majorBidi"/>
                <w:i/>
                <w:highlight w:val="cyan"/>
                <w:lang w:val="es-ES"/>
              </w:rPr>
            </w:rPrChange>
          </w:rPr>
          <w:t>i</w:t>
        </w:r>
      </w:ins>
      <w:ins w:id="90" w:author="Soriano, Manuel" w:date="2015-03-05T10:33:00Z">
        <w:r w:rsidRPr="0041070E">
          <w:rPr>
            <w:rPrChange w:id="91" w:author="Pons Calatayud, Jose Tomas" w:date="2015-03-30T22:43:00Z">
              <w:rPr>
                <w:rFonts w:asciiTheme="majorBidi" w:hAnsiTheme="majorBidi" w:cstheme="majorBidi"/>
                <w:lang w:val="es-ES"/>
              </w:rPr>
            </w:rPrChange>
          </w:rPr>
          <w:t>nternacionales (IMT) para colmar los requisitos de los sistemas y aplicaciones que soportan las operaciones PPDR de banda ancha;</w:t>
        </w:r>
      </w:ins>
    </w:p>
    <w:p w:rsidR="008543F5" w:rsidRPr="00873DCF" w:rsidRDefault="008543F5" w:rsidP="007E3D14">
      <w:del w:id="92" w:author="Soriano, Manuel" w:date="2015-03-05T10:34:00Z">
        <w:r w:rsidRPr="00873DCF" w:rsidDel="009B573F">
          <w:rPr>
            <w:i/>
            <w:iCs/>
          </w:rPr>
          <w:delText>a</w:delText>
        </w:r>
      </w:del>
      <w:ins w:id="93" w:author="Soriano, Manuel" w:date="2015-03-05T10:34:00Z">
        <w:r w:rsidRPr="00873DCF">
          <w:rPr>
            <w:i/>
            <w:iCs/>
          </w:rPr>
          <w:t>c</w:t>
        </w:r>
      </w:ins>
      <w:r w:rsidRPr="00873DCF">
        <w:rPr>
          <w:i/>
          <w:iCs/>
        </w:rPr>
        <w:t>)</w:t>
      </w:r>
      <w:r w:rsidRPr="00873DCF">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8543F5" w:rsidRPr="00873DCF" w:rsidRDefault="008543F5" w:rsidP="007E3D14">
      <w:del w:id="94" w:author="Soriano, Manuel" w:date="2015-03-05T10:38:00Z">
        <w:r w:rsidRPr="00873DCF" w:rsidDel="000B4230">
          <w:rPr>
            <w:i/>
            <w:iCs/>
          </w:rPr>
          <w:delText>b</w:delText>
        </w:r>
      </w:del>
      <w:ins w:id="95" w:author="Soriano, Manuel" w:date="2015-03-05T10:38:00Z">
        <w:r w:rsidRPr="00873DCF">
          <w:rPr>
            <w:i/>
            <w:iCs/>
          </w:rPr>
          <w:t>d</w:t>
        </w:r>
      </w:ins>
      <w:r w:rsidRPr="00873DCF">
        <w:rPr>
          <w:i/>
          <w:iCs/>
        </w:rPr>
        <w:t>)</w:t>
      </w:r>
      <w:r w:rsidRPr="00873DCF">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8543F5" w:rsidRPr="00873DCF" w:rsidRDefault="008543F5" w:rsidP="007E3D14">
      <w:del w:id="96" w:author="Soriano, Manuel" w:date="2015-03-05T10:38:00Z">
        <w:r w:rsidRPr="00873DCF" w:rsidDel="000B4230">
          <w:rPr>
            <w:i/>
            <w:iCs/>
          </w:rPr>
          <w:delText>c</w:delText>
        </w:r>
      </w:del>
      <w:ins w:id="97" w:author="Soriano, Manuel" w:date="2015-03-05T10:38:00Z">
        <w:r w:rsidRPr="00873DCF">
          <w:rPr>
            <w:i/>
            <w:iCs/>
          </w:rPr>
          <w:t>e</w:t>
        </w:r>
      </w:ins>
      <w:r w:rsidRPr="00873DCF">
        <w:rPr>
          <w:i/>
          <w:iCs/>
        </w:rPr>
        <w:t>)</w:t>
      </w:r>
      <w:r w:rsidRPr="00873DCF">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8543F5" w:rsidRPr="00873DCF" w:rsidDel="00A15E1B" w:rsidRDefault="008543F5" w:rsidP="007E3D14">
      <w:pPr>
        <w:rPr>
          <w:del w:id="98" w:author="Marin Matas, Juan Gabriel" w:date="2015-03-30T20:09:00Z"/>
        </w:rPr>
      </w:pPr>
      <w:del w:id="99" w:author="Marin Matas, Juan Gabriel" w:date="2015-03-30T20:09:00Z">
        <w:r w:rsidRPr="00873DCF" w:rsidDel="00A15E1B">
          <w:rPr>
            <w:i/>
            <w:iCs/>
          </w:rPr>
          <w:delText>d)</w:delText>
        </w:r>
        <w:r w:rsidRPr="00873DCF" w:rsidDel="00A15E1B">
          <w:tab/>
          <w:delText>que muchas administraciones desean promover la interoperabilidad y el interfuncionamiento entre sistemas utilizados para la protección pública y las operaciones de socorro, tanto a nivel nacional como trasfronterizas, en situaciones de emergencia y operaciones de socorro;</w:delText>
        </w:r>
      </w:del>
    </w:p>
    <w:p w:rsidR="008543F5" w:rsidRPr="00873DCF" w:rsidRDefault="008543F5" w:rsidP="007E3D14">
      <w:pPr>
        <w:pPrChange w:id="100" w:author="Pons Calatayud, Jose Tomas" w:date="2015-03-30T22:01:00Z">
          <w:pPr>
            <w:spacing w:line="480" w:lineRule="auto"/>
          </w:pPr>
        </w:pPrChange>
      </w:pPr>
      <w:del w:id="101" w:author="Marin Matas, Juan Gabriel" w:date="2015-03-30T20:09:00Z">
        <w:r w:rsidRPr="00873DCF" w:rsidDel="00A15E1B">
          <w:rPr>
            <w:i/>
            <w:iCs/>
          </w:rPr>
          <w:delText>e</w:delText>
        </w:r>
      </w:del>
      <w:ins w:id="102" w:author="Marin Matas, Juan Gabriel" w:date="2015-03-30T20:09:00Z">
        <w:r w:rsidRPr="00873DCF">
          <w:rPr>
            <w:i/>
            <w:iCs/>
          </w:rPr>
          <w:t>f</w:t>
        </w:r>
      </w:ins>
      <w:r w:rsidRPr="00873DCF">
        <w:rPr>
          <w:i/>
          <w:iCs/>
        </w:rPr>
        <w:t>)</w:t>
      </w:r>
      <w:r w:rsidRPr="00873DCF">
        <w:tab/>
        <w:t xml:space="preserve">que las </w:t>
      </w:r>
      <w:del w:id="103" w:author="Pons Calatayud, Jose Tomas" w:date="2015-03-30T22:00:00Z">
        <w:r w:rsidRPr="00873DCF" w:rsidDel="00B87F4F">
          <w:delText xml:space="preserve">actuales </w:delText>
        </w:r>
      </w:del>
      <w:r w:rsidRPr="00873DCF">
        <w:t xml:space="preserve">aplicaciones </w:t>
      </w:r>
      <w:ins w:id="104" w:author="Pons Calatayud, Jose Tomas" w:date="2015-03-30T22:00:00Z">
        <w:r w:rsidRPr="00873DCF">
          <w:t xml:space="preserve">existentes </w:t>
        </w:r>
      </w:ins>
      <w:r w:rsidRPr="00873DCF">
        <w:t xml:space="preserve">de protección pública y operaciones de socorro son en su mayoría aplicaciones en banda estrecha que soportan telefonía y datos en baja velocidad, </w:t>
      </w:r>
      <w:del w:id="105" w:author="Pons Calatayud, Jose Tomas" w:date="2015-03-30T22:01:00Z">
        <w:r w:rsidRPr="00873DCF" w:rsidDel="0079636F">
          <w:delText>generalmente en anchuras de banda de canal de 25 kHz o inferiores</w:delText>
        </w:r>
      </w:del>
      <w:ins w:id="106" w:author="Pons Calatayud, Jose Tomas" w:date="2015-03-30T22:01:00Z">
        <w:r w:rsidRPr="00873DCF">
          <w:rPr>
            <w:rFonts w:asciiTheme="majorBidi" w:hAnsiTheme="majorBidi" w:cstheme="majorBidi"/>
          </w:rPr>
          <w:t>las cuales podrían seguir estando disponibles</w:t>
        </w:r>
      </w:ins>
      <w:r w:rsidRPr="00873DCF">
        <w:t>;</w:t>
      </w:r>
    </w:p>
    <w:p w:rsidR="007F6DEC" w:rsidDel="0041070E" w:rsidRDefault="008543F5" w:rsidP="007E3D14">
      <w:pPr>
        <w:rPr>
          <w:del w:id="107" w:author="Spanish" w:date="2015-10-30T09:22:00Z"/>
        </w:rPr>
      </w:pPr>
      <w:del w:id="108" w:author="Spanish" w:date="2015-10-30T09:22:00Z">
        <w:r w:rsidRPr="00873DCF" w:rsidDel="0041070E">
          <w:rPr>
            <w:i/>
            <w:iCs/>
          </w:rPr>
          <w:delText>f)</w:delText>
        </w:r>
        <w:r w:rsidRPr="00873DCF" w:rsidDel="0041070E">
          <w:tab/>
          <w:delText>que aunque continúen siendo aplicaciones de banda estrecha, muchas aplicaciones futuras serán de banda amplia (velocidades de datos indicativas del orden de 384</w:delText>
        </w:r>
        <w:r w:rsidRPr="00873DCF" w:rsidDel="0041070E">
          <w:noBreakHyphen/>
          <w:delText>500 kbit/s) y/o de banda ancha (velocidades de datos indicativas del orden de 1</w:delText>
        </w:r>
        <w:r w:rsidRPr="00873DCF" w:rsidDel="0041070E">
          <w:noBreakHyphen/>
          <w:delText>100 Mbit/s) con anchuras de banda de canal que dependerán de la utilización de tecnologías eficaces espectralmente;</w:delText>
        </w:r>
      </w:del>
    </w:p>
    <w:p w:rsidR="008543F5" w:rsidRPr="00873DCF" w:rsidRDefault="008543F5" w:rsidP="007E3D14">
      <w:r w:rsidRPr="00873DCF">
        <w:rPr>
          <w:i/>
          <w:iCs/>
        </w:rPr>
        <w:t>g)</w:t>
      </w:r>
      <w:r w:rsidRPr="00873DCF">
        <w:rPr>
          <w:i/>
          <w:iCs/>
        </w:rPr>
        <w:tab/>
      </w:r>
      <w:r w:rsidRPr="00873DCF">
        <w:t>que diversas organizaciones de normalización</w:t>
      </w:r>
      <w:del w:id="109" w:author="Soto Pereira, Elena" w:date="2015-04-01T00:59:00Z">
        <w:r w:rsidRPr="00873DCF" w:rsidDel="005C73A9">
          <w:rPr>
            <w:rStyle w:val="FootnoteReference"/>
          </w:rPr>
          <w:footnoteReference w:customMarkFollows="1" w:id="1"/>
          <w:delText>1</w:delText>
        </w:r>
      </w:del>
      <w:r w:rsidRPr="00873DCF">
        <w:t xml:space="preserve"> están desarrollando nuevas tecnologías para aplicaciones de protección pública y operaciones de socorro de banda amplia y banda ancha</w:t>
      </w:r>
      <w:ins w:id="112" w:author="Pons Calatayud, Jose Tomas" w:date="2015-03-30T22:02:00Z">
        <w:r w:rsidRPr="00873DCF">
          <w:t>,</w:t>
        </w:r>
        <w:r w:rsidRPr="00873DCF">
          <w:rPr>
            <w:rFonts w:asciiTheme="majorBidi" w:hAnsiTheme="majorBidi" w:cstheme="majorBidi"/>
          </w:rPr>
          <w:t xml:space="preserve"> por ejemplo, los sistemas IMT que soportan mayores velocidades de datos y tienen mayor capacidad que las aplicaciones PPDR</w:t>
        </w:r>
      </w:ins>
      <w:r w:rsidRPr="00873DCF">
        <w:t>;</w:t>
      </w:r>
    </w:p>
    <w:p w:rsidR="008543F5" w:rsidRPr="00873DCF" w:rsidRDefault="008543F5" w:rsidP="007E3D14">
      <w:pPr>
        <w:pPrChange w:id="113" w:author="Pons Calatayud, Jose Tomas" w:date="2015-03-30T21:58:00Z">
          <w:pPr>
            <w:spacing w:line="480" w:lineRule="auto"/>
          </w:pPr>
        </w:pPrChange>
      </w:pPr>
      <w:r w:rsidRPr="00873DCF">
        <w:rPr>
          <w:i/>
          <w:iCs/>
        </w:rPr>
        <w:t>h)</w:t>
      </w:r>
      <w:r w:rsidRPr="00873DCF">
        <w:tab/>
        <w:t xml:space="preserve">que el continuo desarrollo de nuevas tecnologías </w:t>
      </w:r>
      <w:ins w:id="114" w:author="Pons Calatayud, Jose Tomas" w:date="2015-03-30T22:02:00Z">
        <w:r w:rsidRPr="00873DCF">
          <w:rPr>
            <w:rFonts w:asciiTheme="majorBidi" w:hAnsiTheme="majorBidi" w:cstheme="majorBidi"/>
          </w:rPr>
          <w:t>y sistemas</w:t>
        </w:r>
        <w:r w:rsidRPr="00873DCF">
          <w:rPr>
            <w:rPrChange w:id="115" w:author="Marin Matas, Juan Gabriel" w:date="2015-03-31T00:26:00Z">
              <w:rPr>
                <w:rFonts w:asciiTheme="majorBidi" w:hAnsiTheme="majorBidi" w:cstheme="majorBidi"/>
              </w:rPr>
            </w:rPrChange>
          </w:rPr>
          <w:t xml:space="preserve"> </w:t>
        </w:r>
      </w:ins>
      <w:r w:rsidRPr="00873DCF">
        <w:t xml:space="preserve">tales como las telecomunicaciones móviles internacionales (IMT) y los Sistemas de Transporte Inteligente (STI) pueden apoyar o complementar </w:t>
      </w:r>
      <w:ins w:id="116" w:author="Pons Calatayud, Jose Tomas" w:date="2015-03-30T22:03:00Z">
        <w:r w:rsidRPr="00873DCF">
          <w:rPr>
            <w:rFonts w:asciiTheme="majorBidi" w:hAnsiTheme="majorBidi" w:cstheme="majorBidi"/>
          </w:rPr>
          <w:t>en mayor medida</w:t>
        </w:r>
        <w:r w:rsidRPr="00873DCF">
          <w:rPr>
            <w:rPrChange w:id="117" w:author="Marin Matas, Juan Gabriel" w:date="2015-03-31T00:26:00Z">
              <w:rPr>
                <w:rFonts w:asciiTheme="majorBidi" w:hAnsiTheme="majorBidi" w:cstheme="majorBidi"/>
              </w:rPr>
            </w:rPrChange>
          </w:rPr>
          <w:t xml:space="preserve"> </w:t>
        </w:r>
      </w:ins>
      <w:r w:rsidRPr="00873DCF">
        <w:t>las aplicaciones avanzadas de protección pública y operaciones de socorro;</w:t>
      </w:r>
    </w:p>
    <w:p w:rsidR="008543F5" w:rsidRPr="00873DCF" w:rsidRDefault="008543F5" w:rsidP="007E3D14">
      <w:pPr>
        <w:pPrChange w:id="118" w:author="Pons Calatayud, Jose Tomas" w:date="2015-03-30T22:50:00Z">
          <w:pPr>
            <w:spacing w:line="480" w:lineRule="auto"/>
          </w:pPr>
        </w:pPrChange>
      </w:pPr>
      <w:r w:rsidRPr="00873DCF">
        <w:rPr>
          <w:i/>
          <w:iCs/>
        </w:rPr>
        <w:t>i)</w:t>
      </w:r>
      <w:r w:rsidRPr="00873DCF">
        <w:tab/>
        <w:t>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mercado</w:t>
      </w:r>
      <w:del w:id="119" w:author="Pons Calatayud, Jose Tomas" w:date="2015-03-30T22:50:00Z">
        <w:r w:rsidRPr="00873DCF" w:rsidDel="006B1E18">
          <w:delText xml:space="preserve"> y que esto podría afectar al espectro requerido para la protección pública y las operaciones de socorro y las redes comerciales</w:delText>
        </w:r>
      </w:del>
      <w:r w:rsidRPr="00873DCF">
        <w:t>;</w:t>
      </w:r>
    </w:p>
    <w:p w:rsidR="008543F5" w:rsidRPr="00873DCF" w:rsidRDefault="008543F5" w:rsidP="007E3D14">
      <w:pPr>
        <w:rPr>
          <w:rFonts w:asciiTheme="minorHAnsi" w:hAnsiTheme="minorHAnsi"/>
        </w:rPr>
        <w:pPrChange w:id="120" w:author="Pons Calatayud, Jose Tomas" w:date="2015-03-30T21:58:00Z">
          <w:pPr>
            <w:spacing w:line="480" w:lineRule="auto"/>
          </w:pPr>
        </w:pPrChange>
      </w:pPr>
      <w:r w:rsidRPr="00873DCF">
        <w:rPr>
          <w:i/>
          <w:iCs/>
        </w:rPr>
        <w:t>j)</w:t>
      </w:r>
      <w:r w:rsidRPr="00873DCF">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8543F5" w:rsidRPr="00873DCF" w:rsidRDefault="008543F5" w:rsidP="007E3D14">
      <w:pPr>
        <w:pPrChange w:id="121" w:author="Pons Calatayud, Jose Tomas" w:date="2015-03-30T21:58:00Z">
          <w:pPr>
            <w:spacing w:line="480" w:lineRule="auto"/>
          </w:pPr>
        </w:pPrChange>
      </w:pPr>
      <w:r w:rsidRPr="00873DCF">
        <w:rPr>
          <w:i/>
          <w:iCs/>
        </w:rPr>
        <w:t>k)</w:t>
      </w:r>
      <w:r w:rsidRPr="00873DCF">
        <w:rPr>
          <w:i/>
          <w:iCs/>
        </w:rPr>
        <w:tab/>
      </w:r>
      <w:r w:rsidRPr="00873DCF">
        <w:t>que la Recomendación UIT-R M.1637 ofrece orientaciones para facilitar la circulación mundial de los equipos de radiocomunicaciones en situaciones de emergencia y operaciones de socorro;</w:t>
      </w:r>
    </w:p>
    <w:p w:rsidR="008543F5" w:rsidRPr="00873DCF" w:rsidRDefault="008543F5" w:rsidP="007E3D14">
      <w:pPr>
        <w:rPr>
          <w:ins w:id="122" w:author="Soriano, Manuel" w:date="2015-03-05T10:43:00Z"/>
          <w:rPrChange w:id="123" w:author="Pons Calatayud, Jose Tomas" w:date="2015-03-30T22:43:00Z">
            <w:rPr>
              <w:ins w:id="124" w:author="Soriano, Manuel" w:date="2015-03-05T10:43:00Z"/>
              <w:iCs/>
              <w:highlight w:val="cyan"/>
              <w:lang w:val="en-US"/>
            </w:rPr>
          </w:rPrChange>
        </w:rPr>
        <w:pPrChange w:id="125" w:author="Pons Calatayud, Jose Tomas" w:date="2015-03-30T21:58:00Z">
          <w:pPr>
            <w:spacing w:line="480" w:lineRule="auto"/>
          </w:pPr>
        </w:pPrChange>
      </w:pPr>
      <w:ins w:id="126" w:author="Soriano, Manuel" w:date="2015-03-05T10:43:00Z">
        <w:r w:rsidRPr="00873DCF">
          <w:rPr>
            <w:i/>
            <w:rPrChange w:id="127" w:author="Pons Calatayud, Jose Tomas" w:date="2015-03-30T22:43:00Z">
              <w:rPr>
                <w:i/>
                <w:iCs/>
                <w:highlight w:val="cyan"/>
                <w:lang w:val="en-US"/>
              </w:rPr>
            </w:rPrChange>
          </w:rPr>
          <w:t>l)</w:t>
        </w:r>
        <w:r w:rsidRPr="00873DCF">
          <w:rPr>
            <w:rPrChange w:id="128" w:author="Pons Calatayud, Jose Tomas" w:date="2015-03-30T22:43:00Z">
              <w:rPr>
                <w:highlight w:val="cyan"/>
                <w:lang w:val="en-US"/>
              </w:rPr>
            </w:rPrChange>
          </w:rPr>
          <w:tab/>
        </w:r>
      </w:ins>
      <w:ins w:id="129" w:author="Gomez Rodriguez, Susana" w:date="2015-03-06T09:43:00Z">
        <w:r w:rsidRPr="00873DCF">
          <w:rPr>
            <w:rPrChange w:id="130" w:author="Pons Calatayud, Jose Tomas" w:date="2015-03-30T22:43:00Z">
              <w:rPr>
                <w:iCs/>
                <w:highlight w:val="cyan"/>
                <w:lang w:val="en-US"/>
              </w:rPr>
            </w:rPrChange>
          </w:rPr>
          <w:t xml:space="preserve">que el Informe UIT-R BT.2299 recopila </w:t>
        </w:r>
      </w:ins>
      <w:ins w:id="131" w:author="Gomez Rodriguez, Susana" w:date="2015-03-06T09:45:00Z">
        <w:r w:rsidRPr="00873DCF">
          <w:rPr>
            <w:rPrChange w:id="132" w:author="Pons Calatayud, Jose Tomas" w:date="2015-03-30T22:43:00Z">
              <w:rPr>
                <w:iCs/>
                <w:highlight w:val="cyan"/>
                <w:lang w:val="en-US"/>
              </w:rPr>
            </w:rPrChange>
          </w:rPr>
          <w:t xml:space="preserve">una serie de pruebas fehacientes de que </w:t>
        </w:r>
      </w:ins>
      <w:ins w:id="133" w:author="Gomez Rodriguez, Susana" w:date="2015-03-06T09:46:00Z">
        <w:r w:rsidRPr="00873DCF">
          <w:rPr>
            <w:rPrChange w:id="134" w:author="Pons Calatayud, Jose Tomas" w:date="2015-03-30T22:43:00Z">
              <w:rPr>
                <w:iCs/>
                <w:highlight w:val="cyan"/>
                <w:lang w:val="en-US"/>
              </w:rPr>
            </w:rPrChange>
          </w:rPr>
          <w:t>la radiodifusión terrenal cumple un papel decisivamente importante en la distribución de información al público en situaciones de emergencia;</w:t>
        </w:r>
      </w:ins>
    </w:p>
    <w:p w:rsidR="008543F5" w:rsidRPr="00873DCF" w:rsidRDefault="008543F5" w:rsidP="007E3D14">
      <w:pPr>
        <w:pPrChange w:id="135" w:author="Pons Calatayud, Jose Tomas" w:date="2015-03-30T21:58:00Z">
          <w:pPr>
            <w:spacing w:line="480" w:lineRule="auto"/>
          </w:pPr>
        </w:pPrChange>
      </w:pPr>
      <w:del w:id="136" w:author="Marin Matas, Juan Gabriel" w:date="2015-03-31T00:31:00Z">
        <w:r w:rsidRPr="00873DCF" w:rsidDel="00E67F5A">
          <w:rPr>
            <w:i/>
            <w:iCs/>
          </w:rPr>
          <w:delText>l</w:delText>
        </w:r>
      </w:del>
      <w:ins w:id="137" w:author="Marin Matas, Juan Gabriel" w:date="2015-03-31T00:31:00Z">
        <w:r w:rsidRPr="00873DCF">
          <w:rPr>
            <w:i/>
            <w:iCs/>
          </w:rPr>
          <w:t>m</w:t>
        </w:r>
      </w:ins>
      <w:r w:rsidRPr="00873DCF">
        <w:rPr>
          <w:i/>
          <w:iCs/>
        </w:rPr>
        <w:t>)</w:t>
      </w:r>
      <w:r w:rsidRPr="00873DCF">
        <w:tab/>
        <w:t>que algunas administraciones pueden tener distintas necesidades operacionales y requisitos de espectro para la protección pública y las operaciones de socorro, dependiendo de la situación;</w:t>
      </w:r>
    </w:p>
    <w:p w:rsidR="008543F5" w:rsidRPr="00873DCF" w:rsidRDefault="008543F5" w:rsidP="007E3D14">
      <w:pPr>
        <w:pPrChange w:id="138" w:author="Pons Calatayud, Jose Tomas" w:date="2015-03-30T21:58:00Z">
          <w:pPr>
            <w:spacing w:line="480" w:lineRule="auto"/>
          </w:pPr>
        </w:pPrChange>
      </w:pPr>
      <w:del w:id="139" w:author="Marin Matas, Juan Gabriel" w:date="2015-03-31T00:32:00Z">
        <w:r w:rsidRPr="00873DCF" w:rsidDel="00E67F5A">
          <w:rPr>
            <w:i/>
            <w:iCs/>
          </w:rPr>
          <w:delText>m</w:delText>
        </w:r>
      </w:del>
      <w:ins w:id="140" w:author="Marin Matas, Juan Gabriel" w:date="2015-03-31T00:32:00Z">
        <w:r w:rsidRPr="00873DCF">
          <w:rPr>
            <w:i/>
            <w:iCs/>
          </w:rPr>
          <w:t>n</w:t>
        </w:r>
      </w:ins>
      <w:r w:rsidRPr="00873DCF">
        <w:rPr>
          <w:i/>
          <w:iCs/>
        </w:rPr>
        <w:t>)</w:t>
      </w:r>
      <w:r w:rsidRPr="00873DCF">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p>
    <w:p w:rsidR="008543F5" w:rsidRPr="00873DCF" w:rsidRDefault="008543F5" w:rsidP="007E3D14">
      <w:pPr>
        <w:pStyle w:val="Call"/>
      </w:pPr>
      <w:r w:rsidRPr="00873DCF">
        <w:t>reconociendo</w:t>
      </w:r>
    </w:p>
    <w:p w:rsidR="008543F5" w:rsidRPr="00873DCF" w:rsidRDefault="008543F5" w:rsidP="007E3D14">
      <w:r w:rsidRPr="00873DCF">
        <w:rPr>
          <w:i/>
          <w:iCs/>
        </w:rPr>
        <w:t>a)</w:t>
      </w:r>
      <w:r w:rsidRPr="00873DCF">
        <w:rPr>
          <w:i/>
          <w:iCs/>
        </w:rPr>
        <w:tab/>
      </w:r>
      <w:r w:rsidRPr="00873DCF">
        <w:t>los beneficios de la homogeneización del espectro tales como:</w:t>
      </w:r>
    </w:p>
    <w:p w:rsidR="008543F5" w:rsidRPr="00873DCF" w:rsidRDefault="008543F5" w:rsidP="007E3D14">
      <w:pPr>
        <w:pStyle w:val="enumlev1"/>
      </w:pPr>
      <w:r w:rsidRPr="00873DCF">
        <w:t>–</w:t>
      </w:r>
      <w:r w:rsidRPr="00873DCF">
        <w:tab/>
        <w:t>el mayor potencial para la interoperabilidad;</w:t>
      </w:r>
    </w:p>
    <w:p w:rsidR="008543F5" w:rsidRPr="00873DCF" w:rsidRDefault="008543F5" w:rsidP="007E3D14">
      <w:pPr>
        <w:pStyle w:val="enumlev1"/>
      </w:pPr>
      <w:r w:rsidRPr="00873DCF">
        <w:t>–</w:t>
      </w:r>
      <w:r w:rsidRPr="00873DCF">
        <w:tab/>
        <w:t>una mayor base de fabricación y un mayor volumen de equipos que se traduzca en economías de escala y en una amplia disponibilidad de equipos;</w:t>
      </w:r>
    </w:p>
    <w:p w:rsidR="008543F5" w:rsidRPr="00873DCF" w:rsidRDefault="008543F5" w:rsidP="007E3D14">
      <w:pPr>
        <w:pStyle w:val="enumlev1"/>
      </w:pPr>
      <w:r w:rsidRPr="00873DCF">
        <w:t>–</w:t>
      </w:r>
      <w:r w:rsidRPr="00873DCF">
        <w:tab/>
        <w:t>la mejora de la gestión y la planificación del espectro; y</w:t>
      </w:r>
    </w:p>
    <w:p w:rsidR="008543F5" w:rsidRPr="00873DCF" w:rsidRDefault="008543F5" w:rsidP="007E3D14">
      <w:pPr>
        <w:pStyle w:val="enumlev1"/>
      </w:pPr>
      <w:r w:rsidRPr="00873DCF">
        <w:t>–</w:t>
      </w:r>
      <w:r w:rsidRPr="00873DCF">
        <w:tab/>
        <w:t>la mayor coordinación internacional y la mayor circulación de equipos;</w:t>
      </w:r>
    </w:p>
    <w:p w:rsidR="008543F5" w:rsidRPr="00873DCF" w:rsidRDefault="008543F5" w:rsidP="007E3D14">
      <w:r w:rsidRPr="00873DCF">
        <w:rPr>
          <w:i/>
          <w:iCs/>
        </w:rPr>
        <w:t>b)</w:t>
      </w:r>
      <w:r w:rsidRPr="00873DCF">
        <w:tab/>
        <w:t>que la distinción organizativa entre las actividades de protección pública y las operaciones de socorro son cuestiones que las administraciones deben determinar a nivel nacional;</w:t>
      </w:r>
    </w:p>
    <w:p w:rsidR="008543F5" w:rsidRPr="00873DCF" w:rsidRDefault="008543F5" w:rsidP="007E3D14">
      <w:r w:rsidRPr="00873DCF">
        <w:rPr>
          <w:i/>
          <w:iCs/>
        </w:rPr>
        <w:t>c)</w:t>
      </w:r>
      <w:r w:rsidRPr="00873DCF">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8543F5" w:rsidRPr="00873DCF" w:rsidRDefault="008543F5" w:rsidP="007E3D14">
      <w:r w:rsidRPr="00873DCF">
        <w:rPr>
          <w:i/>
          <w:iCs/>
        </w:rPr>
        <w:t>d)</w:t>
      </w:r>
      <w:r w:rsidRPr="00873DCF">
        <w:tab/>
        <w:t>los beneficios de la cooperación entre países para la prestación de ayuda humanitaria eficaz en caso de catástrofes, en particular teniendo en cuenta los requisitos operacionales especiales de las actividades que se realizan a nivel multinacional;</w:t>
      </w:r>
    </w:p>
    <w:p w:rsidR="008543F5" w:rsidRPr="00873DCF" w:rsidRDefault="008543F5" w:rsidP="007E3D14">
      <w:r w:rsidRPr="00873DCF">
        <w:rPr>
          <w:i/>
          <w:iCs/>
        </w:rPr>
        <w:t>e)</w:t>
      </w:r>
      <w:r w:rsidRPr="00873DCF">
        <w:tab/>
        <w:t>las necesidades de los países, especialmente las de los países en desarrollo</w:t>
      </w:r>
      <w:ins w:id="141" w:author="Marin Matas, Juan Gabriel" w:date="2015-03-31T00:45:00Z">
        <w:del w:id="142" w:author="Turnbull, Karen" w:date="2015-03-30T17:37:00Z">
          <w:r w:rsidRPr="00873DCF" w:rsidDel="00AC4E5C">
            <w:rPr>
              <w:rStyle w:val="FootnoteReference"/>
            </w:rPr>
            <w:delText>2</w:delText>
          </w:r>
        </w:del>
        <w:r w:rsidRPr="00873DCF">
          <w:rPr>
            <w:rStyle w:val="FootnoteReference"/>
          </w:rPr>
          <w:footnoteReference w:customMarkFollows="1" w:id="2"/>
          <w:t>1</w:t>
        </w:r>
      </w:ins>
      <w:r w:rsidRPr="00873DCF">
        <w:t>, en cuanto a equipos de comunicaciones económicos;</w:t>
      </w:r>
    </w:p>
    <w:p w:rsidR="008543F5" w:rsidRPr="00873DCF" w:rsidRDefault="008543F5" w:rsidP="0041070E">
      <w:pPr>
        <w:rPr>
          <w:rPrChange w:id="149" w:author="Pons Calatayud, Jose Tomas" w:date="2015-03-30T22:43:00Z">
            <w:rPr>
              <w:highlight w:val="cyan"/>
              <w:lang w:val="en-US"/>
            </w:rPr>
          </w:rPrChange>
        </w:rPr>
      </w:pPr>
      <w:r w:rsidRPr="00873DCF">
        <w:rPr>
          <w:i/>
          <w:iCs/>
          <w:rPrChange w:id="150" w:author="Pons Calatayud, Jose Tomas" w:date="2015-03-30T22:43:00Z">
            <w:rPr>
              <w:i/>
              <w:iCs/>
              <w:highlight w:val="cyan"/>
              <w:lang w:val="en-US"/>
            </w:rPr>
          </w:rPrChange>
        </w:rPr>
        <w:t>f)</w:t>
      </w:r>
      <w:r w:rsidRPr="00873DCF">
        <w:rPr>
          <w:rPrChange w:id="151" w:author="Pons Calatayud, Jose Tomas" w:date="2015-03-30T22:43:00Z">
            <w:rPr>
              <w:highlight w:val="cyan"/>
              <w:lang w:val="en-US"/>
            </w:rPr>
          </w:rPrChange>
        </w:rPr>
        <w:tab/>
      </w:r>
      <w:del w:id="152" w:author="Marin Matas, Juan Gabriel" w:date="2015-03-30T20:16:00Z">
        <w:r w:rsidRPr="00873DCF" w:rsidDel="005B055D">
          <w:rPr>
            <w:rPrChange w:id="153" w:author="Pons Calatayud, Jose Tomas" w:date="2015-03-30T22:43:00Z">
              <w:rPr>
                <w:lang w:val="en-US"/>
              </w:rPr>
            </w:rPrChange>
          </w:rPr>
          <w:delText>la tendencia a aumentar la utilización de tecnologías basadas en los protocolos Internet</w:delText>
        </w:r>
      </w:del>
      <w:ins w:id="154" w:author="Pons Calatayud, Jose Tomas" w:date="2015-03-30T22:04:00Z">
        <w:r w:rsidR="0041070E" w:rsidRPr="00873DCF">
          <w:rPr>
            <w:rFonts w:asciiTheme="majorBidi" w:hAnsiTheme="majorBidi" w:cstheme="majorBidi"/>
          </w:rPr>
          <w:t>que la adopción de las IMT para la PPDR de banda ancha conlleva las ventajas y eficiencias que ofrece la normalización</w:t>
        </w:r>
      </w:ins>
      <w:r w:rsidRPr="00873DCF">
        <w:rPr>
          <w:rPrChange w:id="155" w:author="Pons Calatayud, Jose Tomas" w:date="2015-03-30T22:43:00Z">
            <w:rPr>
              <w:highlight w:val="cyan"/>
              <w:lang w:val="en-US"/>
            </w:rPr>
          </w:rPrChange>
        </w:rPr>
        <w:t>;</w:t>
      </w:r>
    </w:p>
    <w:p w:rsidR="008543F5" w:rsidRPr="00873DCF" w:rsidRDefault="008543F5" w:rsidP="0041070E">
      <w:pPr>
        <w:keepNext/>
        <w:rPr>
          <w:rPrChange w:id="156" w:author="Pons Calatayud, Jose Tomas" w:date="2015-03-30T22:43:00Z">
            <w:rPr>
              <w:highlight w:val="cyan"/>
              <w:lang w:val="en-US"/>
            </w:rPr>
          </w:rPrChange>
        </w:rPr>
      </w:pPr>
      <w:r w:rsidRPr="00873DCF">
        <w:rPr>
          <w:i/>
          <w:iCs/>
          <w:rPrChange w:id="157" w:author="Pons Calatayud, Jose Tomas" w:date="2015-03-30T22:43:00Z">
            <w:rPr>
              <w:i/>
              <w:iCs/>
              <w:highlight w:val="cyan"/>
              <w:lang w:val="en-US"/>
            </w:rPr>
          </w:rPrChange>
        </w:rPr>
        <w:t>g)</w:t>
      </w:r>
      <w:r w:rsidRPr="00873DCF">
        <w:rPr>
          <w:rPrChange w:id="158" w:author="Pons Calatayud, Jose Tomas" w:date="2015-03-30T22:43:00Z">
            <w:rPr>
              <w:highlight w:val="cyan"/>
              <w:lang w:val="en-US"/>
            </w:rPr>
          </w:rPrChange>
        </w:rPr>
        <w:tab/>
      </w:r>
      <w:del w:id="159" w:author="Marin Matas, Juan Gabriel" w:date="2015-03-30T20:17:00Z">
        <w:r w:rsidRPr="00873DCF" w:rsidDel="005B055D">
          <w:delText>que actualmente algunas bandas o partes de las mismas han sido designadas para su utilización en la protección pública y las operaciones de socorro actuales, como se especifica en el Informe UIT-R M.2033</w:delText>
        </w:r>
        <w:r w:rsidRPr="00873DCF" w:rsidDel="005B055D">
          <w:rPr>
            <w:rStyle w:val="FootnoteReference"/>
          </w:rPr>
          <w:footnoteReference w:customMarkFollows="1" w:id="3"/>
          <w:delText>3</w:delText>
        </w:r>
      </w:del>
      <w:ins w:id="162" w:author="Satorre" w:date="2014-06-16T08:18:00Z">
        <w:r w:rsidR="0041070E" w:rsidRPr="00873DCF">
          <w:rPr>
            <w:rFonts w:asciiTheme="majorBidi" w:hAnsiTheme="majorBidi" w:cstheme="majorBidi"/>
            <w:rPrChange w:id="163" w:author="Pons Calatayud, Jose Tomas" w:date="2015-03-30T22:43:00Z">
              <w:rPr>
                <w:rFonts w:asciiTheme="majorBidi" w:hAnsiTheme="majorBidi" w:cstheme="majorBidi"/>
                <w:lang w:val="es-ES"/>
              </w:rPr>
            </w:rPrChange>
          </w:rPr>
          <w:t>que la Recomendaci</w:t>
        </w:r>
      </w:ins>
      <w:ins w:id="164" w:author="Satorre" w:date="2014-06-16T08:19:00Z">
        <w:r w:rsidR="0041070E" w:rsidRPr="00873DCF">
          <w:rPr>
            <w:rFonts w:asciiTheme="majorBidi" w:hAnsiTheme="majorBidi" w:cstheme="majorBidi"/>
            <w:rPrChange w:id="165" w:author="Pons Calatayud, Jose Tomas" w:date="2015-03-30T22:43:00Z">
              <w:rPr>
                <w:rFonts w:asciiTheme="majorBidi" w:hAnsiTheme="majorBidi" w:cstheme="majorBidi"/>
                <w:lang w:val="es-ES"/>
              </w:rPr>
            </w:rPrChange>
          </w:rPr>
          <w:t xml:space="preserve">ón UIT-R M.2015 contiene </w:t>
        </w:r>
      </w:ins>
      <w:ins w:id="166" w:author="Pons Calatayud, Jose Tomas" w:date="2015-03-30T21:46:00Z">
        <w:r w:rsidR="0041070E" w:rsidRPr="00873DCF">
          <w:rPr>
            <w:rFonts w:asciiTheme="majorBidi" w:hAnsiTheme="majorBidi" w:cstheme="majorBidi"/>
          </w:rPr>
          <w:t>disposiciones</w:t>
        </w:r>
      </w:ins>
      <w:ins w:id="167" w:author="Satorre" w:date="2014-06-16T08:19:00Z">
        <w:r w:rsidR="0041070E" w:rsidRPr="00873DCF">
          <w:rPr>
            <w:rFonts w:asciiTheme="majorBidi" w:hAnsiTheme="majorBidi" w:cstheme="majorBidi"/>
            <w:rPrChange w:id="168" w:author="Pons Calatayud, Jose Tomas" w:date="2015-03-30T22:43:00Z">
              <w:rPr>
                <w:rFonts w:asciiTheme="majorBidi" w:hAnsiTheme="majorBidi" w:cstheme="majorBidi"/>
                <w:lang w:val="es-ES"/>
              </w:rPr>
            </w:rPrChange>
          </w:rPr>
          <w:t xml:space="preserve"> de frecuencias </w:t>
        </w:r>
      </w:ins>
      <w:ins w:id="169" w:author="Pons Calatayud, Jose Tomas" w:date="2015-03-30T21:47:00Z">
        <w:r w:rsidR="0041070E" w:rsidRPr="00873DCF">
          <w:rPr>
            <w:rFonts w:asciiTheme="majorBidi" w:hAnsiTheme="majorBidi" w:cstheme="majorBidi"/>
          </w:rPr>
          <w:t>armonizadas a nivel regional, así como disposiciones de frecu</w:t>
        </w:r>
      </w:ins>
      <w:ins w:id="170" w:author="Soto Pereira, Elena" w:date="2015-04-01T01:01:00Z">
        <w:r w:rsidR="0041070E" w:rsidRPr="00873DCF">
          <w:rPr>
            <w:rFonts w:asciiTheme="majorBidi" w:hAnsiTheme="majorBidi" w:cstheme="majorBidi"/>
          </w:rPr>
          <w:t>e</w:t>
        </w:r>
      </w:ins>
      <w:ins w:id="171" w:author="Pons Calatayud, Jose Tomas" w:date="2015-03-30T21:47:00Z">
        <w:r w:rsidR="0041070E" w:rsidRPr="00873DCF">
          <w:rPr>
            <w:rFonts w:asciiTheme="majorBidi" w:hAnsiTheme="majorBidi" w:cstheme="majorBidi"/>
          </w:rPr>
          <w:t>ncia utilizadas en ciertos países</w:t>
        </w:r>
      </w:ins>
      <w:ins w:id="172" w:author="Pons Calatayud, Jose Tomas" w:date="2015-03-30T21:48:00Z">
        <w:r w:rsidR="0041070E" w:rsidRPr="00873DCF">
          <w:rPr>
            <w:rFonts w:asciiTheme="majorBidi" w:hAnsiTheme="majorBidi" w:cstheme="majorBidi"/>
          </w:rPr>
          <w:t xml:space="preserve"> </w:t>
        </w:r>
      </w:ins>
      <w:ins w:id="173" w:author="Satorre" w:date="2014-06-16T08:19:00Z">
        <w:r w:rsidR="0041070E" w:rsidRPr="00873DCF">
          <w:rPr>
            <w:rFonts w:asciiTheme="majorBidi" w:hAnsiTheme="majorBidi" w:cstheme="majorBidi"/>
            <w:rPrChange w:id="174" w:author="Pons Calatayud, Jose Tomas" w:date="2015-03-30T22:43:00Z">
              <w:rPr>
                <w:rFonts w:asciiTheme="majorBidi" w:hAnsiTheme="majorBidi" w:cstheme="majorBidi"/>
                <w:lang w:val="es-ES"/>
              </w:rPr>
            </w:rPrChange>
          </w:rPr>
          <w:t>para la protección pública y las operaciones de socorro</w:t>
        </w:r>
      </w:ins>
      <w:r w:rsidRPr="00873DCF">
        <w:rPr>
          <w:rPrChange w:id="175" w:author="Pons Calatayud, Jose Tomas" w:date="2015-03-30T22:43:00Z">
            <w:rPr>
              <w:highlight w:val="cyan"/>
              <w:lang w:val="en-US"/>
            </w:rPr>
          </w:rPrChange>
        </w:rPr>
        <w:t>;</w:t>
      </w:r>
    </w:p>
    <w:p w:rsidR="008543F5" w:rsidRPr="00873DCF" w:rsidRDefault="008543F5" w:rsidP="0041070E">
      <w:r w:rsidRPr="00873DCF">
        <w:rPr>
          <w:i/>
          <w:iCs/>
        </w:rPr>
        <w:t>h)</w:t>
      </w:r>
      <w:r w:rsidRPr="00873DCF">
        <w:tab/>
      </w:r>
      <w:del w:id="176" w:author="Marin Matas, Juan Gabriel" w:date="2015-03-30T20:18:00Z">
        <w:r w:rsidRPr="00873DCF" w:rsidDel="005B055D">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ins w:id="177" w:author="Satorre" w:date="2014-06-16T08:45:00Z">
        <w:r w:rsidR="0041070E" w:rsidRPr="00873DCF">
          <w:rPr>
            <w:rFonts w:asciiTheme="majorBidi" w:hAnsiTheme="majorBidi" w:cstheme="majorBidi"/>
            <w:rPrChange w:id="178" w:author="Pons Calatayud, Jose Tomas" w:date="2015-03-30T22:43:00Z">
              <w:rPr>
                <w:rFonts w:asciiTheme="majorBidi" w:hAnsiTheme="majorBidi" w:cstheme="majorBidi"/>
                <w:lang w:val="es-ES"/>
              </w:rPr>
            </w:rPrChange>
          </w:rPr>
          <w:t xml:space="preserve">que a fin de lograr la armonización del espectro, </w:t>
        </w:r>
      </w:ins>
      <w:ins w:id="179" w:author="Pons Calatayud, Jose Tomas" w:date="2015-03-30T21:48:00Z">
        <w:r w:rsidR="0041070E" w:rsidRPr="00873DCF">
          <w:rPr>
            <w:rFonts w:asciiTheme="majorBidi" w:hAnsiTheme="majorBidi" w:cstheme="majorBidi"/>
          </w:rPr>
          <w:t>el método</w:t>
        </w:r>
      </w:ins>
      <w:ins w:id="180" w:author="Satorre" w:date="2014-06-16T08:45:00Z">
        <w:r w:rsidR="0041070E" w:rsidRPr="00873DCF">
          <w:rPr>
            <w:rFonts w:asciiTheme="majorBidi" w:hAnsiTheme="majorBidi" w:cstheme="majorBidi"/>
            <w:rPrChange w:id="181" w:author="Pons Calatayud, Jose Tomas" w:date="2015-03-30T22:43:00Z">
              <w:rPr>
                <w:rFonts w:asciiTheme="majorBidi" w:hAnsiTheme="majorBidi" w:cstheme="majorBidi"/>
                <w:lang w:val="es-ES"/>
              </w:rPr>
            </w:rPrChange>
          </w:rPr>
          <w:t xml:space="preserve"> basad</w:t>
        </w:r>
      </w:ins>
      <w:ins w:id="182" w:author="Pons Calatayud, Jose Tomas" w:date="2015-03-30T21:48:00Z">
        <w:r w:rsidR="0041070E" w:rsidRPr="00873DCF">
          <w:rPr>
            <w:rFonts w:asciiTheme="majorBidi" w:hAnsiTheme="majorBidi" w:cstheme="majorBidi"/>
          </w:rPr>
          <w:t>o</w:t>
        </w:r>
      </w:ins>
      <w:ins w:id="183" w:author="Satorre" w:date="2014-06-16T08:45:00Z">
        <w:r w:rsidR="0041070E" w:rsidRPr="00873DCF">
          <w:rPr>
            <w:rFonts w:asciiTheme="majorBidi" w:hAnsiTheme="majorBidi" w:cstheme="majorBidi"/>
            <w:rPrChange w:id="184" w:author="Pons Calatayud, Jose Tomas" w:date="2015-03-30T22:43:00Z">
              <w:rPr>
                <w:rFonts w:asciiTheme="majorBidi" w:hAnsiTheme="majorBidi" w:cstheme="majorBidi"/>
                <w:lang w:val="es-ES"/>
              </w:rPr>
            </w:rPrChange>
          </w:rPr>
          <w:t xml:space="preserve"> en gama de frecuencias</w:t>
        </w:r>
      </w:ins>
      <w:ins w:id="185" w:author="Soto Pereira, Elena" w:date="2015-03-31T23:18:00Z">
        <w:r w:rsidR="0041070E" w:rsidRPr="00873DCF">
          <w:rPr>
            <w:rStyle w:val="FootnoteReference"/>
            <w:rFonts w:asciiTheme="majorBidi" w:hAnsiTheme="majorBidi" w:cstheme="majorBidi"/>
          </w:rPr>
          <w:footnoteReference w:customMarkFollows="1" w:id="4"/>
          <w:t>2</w:t>
        </w:r>
      </w:ins>
      <w:ins w:id="188" w:author="Satorre" w:date="2014-06-16T08:45:00Z">
        <w:r w:rsidR="0041070E" w:rsidRPr="00873DCF">
          <w:rPr>
            <w:rFonts w:asciiTheme="majorBidi" w:hAnsiTheme="majorBidi" w:cstheme="majorBidi"/>
            <w:rPrChange w:id="189" w:author="Pons Calatayud, Jose Tomas" w:date="2015-03-30T22:43:00Z">
              <w:rPr>
                <w:rFonts w:asciiTheme="majorBidi" w:hAnsiTheme="majorBidi" w:cstheme="majorBidi"/>
                <w:lang w:val="es-ES"/>
              </w:rPr>
            </w:rPrChange>
          </w:rPr>
          <w:t xml:space="preserve"> regionales puede permitir a las administraciones alcanzar esa armonización y al mismo tiempo seguir satisfaciendo las necesidades nacionales de planificación</w:t>
        </w:r>
      </w:ins>
      <w:r w:rsidRPr="00873DCF">
        <w:t>;</w:t>
      </w:r>
    </w:p>
    <w:p w:rsidR="008543F5" w:rsidRPr="00873DCF" w:rsidRDefault="008543F5" w:rsidP="007E3D14">
      <w:pPr>
        <w:pPrChange w:id="190" w:author="Pons Calatayud, Jose Tomas" w:date="2015-03-30T21:58:00Z">
          <w:pPr>
            <w:spacing w:line="480" w:lineRule="auto"/>
          </w:pPr>
        </w:pPrChange>
      </w:pPr>
      <w:r w:rsidRPr="00873DCF">
        <w:rPr>
          <w:i/>
          <w:iCs/>
        </w:rPr>
        <w:t>i)</w:t>
      </w:r>
      <w:r w:rsidRPr="00873DCF">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8543F5" w:rsidRPr="00873DCF" w:rsidRDefault="008543F5" w:rsidP="007E3D14">
      <w:pPr>
        <w:pPrChange w:id="191" w:author="Pons Calatayud, Jose Tomas" w:date="2015-03-30T22:07:00Z">
          <w:pPr>
            <w:spacing w:line="480" w:lineRule="auto"/>
          </w:pPr>
        </w:pPrChange>
      </w:pPr>
      <w:r w:rsidRPr="00873DCF">
        <w:rPr>
          <w:i/>
          <w:iCs/>
        </w:rPr>
        <w:t>j)</w:t>
      </w:r>
      <w:r w:rsidRPr="00873DCF">
        <w:tab/>
        <w:t>que la cantidad de espectro necesario cada día para la protección pública puede diferir considerablemente entre los países, que en algunos países ya se utilizan ciertas cantidades de espectro</w:t>
      </w:r>
      <w:del w:id="192" w:author="Pons Calatayud, Jose Tomas" w:date="2015-03-30T22:07:00Z">
        <w:r w:rsidRPr="00873DCF" w:rsidDel="0079636F">
          <w:delText xml:space="preserve"> para aplicaciones en banda estrecha</w:delText>
        </w:r>
      </w:del>
      <w:r w:rsidRPr="00873DCF">
        <w:t>, y que para intervenir en un desastre puede ser necesario el acceso a espectro adicional, con carácter temporal;</w:t>
      </w:r>
    </w:p>
    <w:p w:rsidR="008543F5" w:rsidRPr="00873DCF" w:rsidDel="005B055D" w:rsidRDefault="008543F5" w:rsidP="007E3D14">
      <w:pPr>
        <w:rPr>
          <w:del w:id="193" w:author="Marin Matas, Juan Gabriel" w:date="2015-03-30T20:20:00Z"/>
        </w:rPr>
      </w:pPr>
      <w:del w:id="194" w:author="Marin Matas, Juan Gabriel" w:date="2015-03-30T20:20:00Z">
        <w:r w:rsidRPr="00873DCF" w:rsidDel="005B055D">
          <w:rPr>
            <w:i/>
            <w:iCs/>
          </w:rPr>
          <w:delText>k)</w:delText>
        </w:r>
        <w:r w:rsidRPr="00873DCF" w:rsidDel="005B055D">
          <w:tab/>
          <w:delText>que a fin de lograr la armonización del espectro, una solución basada en gama de frecuencias</w:delText>
        </w:r>
        <w:r w:rsidRPr="00873DCF" w:rsidDel="005B055D">
          <w:rPr>
            <w:rStyle w:val="FootnoteReference"/>
          </w:rPr>
          <w:footnoteReference w:customMarkFollows="1" w:id="5"/>
          <w:delText>4</w:delText>
        </w:r>
        <w:r w:rsidRPr="00873DCF" w:rsidDel="005B055D">
          <w:delText xml:space="preserve"> regionales puede permitir a las administraciones alcanzar esa armonización y al mismo tiempo seguir satisfaciendo las necesidades nacionales de planificación;</w:delText>
        </w:r>
      </w:del>
    </w:p>
    <w:p w:rsidR="008543F5" w:rsidRPr="00873DCF" w:rsidRDefault="008543F5" w:rsidP="007E3D14">
      <w:pPr>
        <w:pPrChange w:id="197" w:author="Pons Calatayud, Jose Tomas" w:date="2015-03-30T21:58:00Z">
          <w:pPr>
            <w:spacing w:line="480" w:lineRule="auto"/>
          </w:pPr>
        </w:pPrChange>
      </w:pPr>
      <w:del w:id="198" w:author="Marin Matas, Juan Gabriel" w:date="2015-03-31T00:53:00Z">
        <w:r w:rsidRPr="00873DCF" w:rsidDel="00F77494">
          <w:rPr>
            <w:i/>
            <w:iCs/>
          </w:rPr>
          <w:delText>l</w:delText>
        </w:r>
      </w:del>
      <w:ins w:id="199" w:author="Marin Matas, Juan Gabriel" w:date="2015-03-31T00:53:00Z">
        <w:r w:rsidRPr="00873DCF">
          <w:rPr>
            <w:i/>
            <w:iCs/>
          </w:rPr>
          <w:t>k</w:t>
        </w:r>
      </w:ins>
      <w:r w:rsidRPr="00873DCF">
        <w:rPr>
          <w:i/>
          <w:iCs/>
        </w:rPr>
        <w:t>)</w:t>
      </w:r>
      <w:r w:rsidRPr="00873DCF">
        <w:tab/>
        <w:t>que no todas las frecuencias dentro de una gama de frecuencia común identificadas estarán disponibles en cada país;</w:t>
      </w:r>
    </w:p>
    <w:p w:rsidR="008543F5" w:rsidRPr="00873DCF" w:rsidRDefault="008543F5" w:rsidP="007E3D14">
      <w:pPr>
        <w:pPrChange w:id="200" w:author="Pons Calatayud, Jose Tomas" w:date="2015-03-30T21:58:00Z">
          <w:pPr>
            <w:spacing w:line="480" w:lineRule="auto"/>
          </w:pPr>
        </w:pPrChange>
      </w:pPr>
      <w:del w:id="201" w:author="Marin Matas, Juan Gabriel" w:date="2015-03-31T00:54:00Z">
        <w:r w:rsidRPr="00873DCF" w:rsidDel="00F77494">
          <w:rPr>
            <w:i/>
            <w:iCs/>
          </w:rPr>
          <w:delText>m</w:delText>
        </w:r>
      </w:del>
      <w:ins w:id="202" w:author="Marin Matas, Juan Gabriel" w:date="2015-03-31T00:54:00Z">
        <w:r w:rsidRPr="00873DCF">
          <w:rPr>
            <w:i/>
            <w:iCs/>
          </w:rPr>
          <w:t>l</w:t>
        </w:r>
      </w:ins>
      <w:r w:rsidRPr="00873DCF">
        <w:rPr>
          <w:i/>
          <w:iCs/>
        </w:rPr>
        <w:t>)</w:t>
      </w:r>
      <w:r w:rsidRPr="00873DCF">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8543F5" w:rsidRPr="00873DCF" w:rsidDel="005B055D" w:rsidRDefault="008543F5" w:rsidP="007E3D14">
      <w:pPr>
        <w:rPr>
          <w:del w:id="203" w:author="Marin Matas, Juan Gabriel" w:date="2015-03-30T20:20:00Z"/>
        </w:rPr>
      </w:pPr>
      <w:del w:id="204" w:author="Marin Matas, Juan Gabriel" w:date="2015-03-30T20:20:00Z">
        <w:r w:rsidRPr="00873DCF" w:rsidDel="005B055D">
          <w:rPr>
            <w:i/>
            <w:iCs/>
          </w:rPr>
          <w:delText>n)</w:delText>
        </w:r>
        <w:r w:rsidRPr="00873DCF" w:rsidDel="005B055D">
          <w:tab/>
          <w:delTex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delText>
        </w:r>
      </w:del>
    </w:p>
    <w:p w:rsidR="008543F5" w:rsidRPr="00873DCF" w:rsidRDefault="008543F5" w:rsidP="007E3D14">
      <w:pPr>
        <w:pStyle w:val="Call"/>
      </w:pPr>
      <w:r w:rsidRPr="00873DCF">
        <w:t>observando</w:t>
      </w:r>
    </w:p>
    <w:p w:rsidR="008543F5" w:rsidRPr="00873DCF" w:rsidRDefault="008543F5" w:rsidP="007E3D14">
      <w:pPr>
        <w:rPr>
          <w:rFonts w:asciiTheme="majorBidi" w:hAnsiTheme="majorBidi" w:cstheme="majorBidi"/>
        </w:rPr>
      </w:pPr>
      <w:r w:rsidRPr="00873DCF">
        <w:rPr>
          <w:rFonts w:asciiTheme="majorBidi" w:hAnsiTheme="majorBidi" w:cstheme="majorBidi"/>
          <w:i/>
          <w:iCs/>
          <w:rPrChange w:id="205" w:author="Pons Calatayud, Jose Tomas" w:date="2015-03-30T22:43:00Z">
            <w:rPr>
              <w:rFonts w:asciiTheme="majorBidi" w:hAnsiTheme="majorBidi" w:cstheme="majorBidi"/>
              <w:i/>
              <w:iCs/>
              <w:lang w:val="es-ES"/>
            </w:rPr>
          </w:rPrChange>
        </w:rPr>
        <w:t>a)</w:t>
      </w:r>
      <w:r w:rsidRPr="00873DCF">
        <w:rPr>
          <w:rFonts w:asciiTheme="majorBidi" w:hAnsiTheme="majorBidi" w:cstheme="majorBidi"/>
          <w:rPrChange w:id="206" w:author="Pons Calatayud, Jose Tomas" w:date="2015-03-30T22:43:00Z">
            <w:rPr>
              <w:rFonts w:asciiTheme="majorBidi" w:hAnsiTheme="majorBidi" w:cstheme="majorBidi"/>
              <w:lang w:val="es-ES"/>
            </w:rPr>
          </w:rPrChange>
        </w:rPr>
        <w:tab/>
        <w:t xml:space="preserve">que muchas administraciones </w:t>
      </w:r>
      <w:ins w:id="207" w:author="Pons Calatayud, Jose Tomas" w:date="2015-03-30T21:49:00Z">
        <w:r w:rsidRPr="00873DCF">
          <w:rPr>
            <w:rFonts w:asciiTheme="majorBidi" w:hAnsiTheme="majorBidi" w:cstheme="majorBidi"/>
          </w:rPr>
          <w:t xml:space="preserve">seguirán </w:t>
        </w:r>
      </w:ins>
      <w:r w:rsidRPr="00873DCF">
        <w:rPr>
          <w:rFonts w:asciiTheme="majorBidi" w:hAnsiTheme="majorBidi" w:cstheme="majorBidi"/>
          <w:rPrChange w:id="208" w:author="Pons Calatayud, Jose Tomas" w:date="2015-03-30T22:43:00Z">
            <w:rPr>
              <w:rFonts w:asciiTheme="majorBidi" w:hAnsiTheme="majorBidi" w:cstheme="majorBidi"/>
              <w:lang w:val="es-ES"/>
            </w:rPr>
          </w:rPrChange>
        </w:rPr>
        <w:t>utilizan</w:t>
      </w:r>
      <w:ins w:id="209" w:author="Satorre" w:date="2014-06-16T08:49:00Z">
        <w:r w:rsidRPr="00873DCF">
          <w:rPr>
            <w:rFonts w:asciiTheme="majorBidi" w:hAnsiTheme="majorBidi" w:cstheme="majorBidi"/>
            <w:rPrChange w:id="210" w:author="Pons Calatayud, Jose Tomas" w:date="2015-03-30T22:43:00Z">
              <w:rPr>
                <w:rFonts w:asciiTheme="majorBidi" w:hAnsiTheme="majorBidi" w:cstheme="majorBidi"/>
                <w:lang w:val="es-ES"/>
              </w:rPr>
            </w:rPrChange>
          </w:rPr>
          <w:t>do</w:t>
        </w:r>
      </w:ins>
      <w:r w:rsidRPr="00873DCF">
        <w:rPr>
          <w:rFonts w:asciiTheme="majorBidi" w:hAnsiTheme="majorBidi" w:cstheme="majorBidi"/>
          <w:rPrChange w:id="211" w:author="Pons Calatayud, Jose Tomas" w:date="2015-03-30T22:43:00Z">
            <w:rPr>
              <w:rFonts w:asciiTheme="majorBidi" w:hAnsiTheme="majorBidi" w:cstheme="majorBidi"/>
              <w:lang w:val="es-ES"/>
            </w:rPr>
          </w:rPrChange>
        </w:rPr>
        <w:t xml:space="preserve"> bandas de frecuencia</w:t>
      </w:r>
      <w:ins w:id="212" w:author="Satorre" w:date="2014-06-16T08:49:00Z">
        <w:r w:rsidRPr="00873DCF">
          <w:rPr>
            <w:rFonts w:asciiTheme="majorBidi" w:hAnsiTheme="majorBidi" w:cstheme="majorBidi"/>
            <w:rPrChange w:id="213" w:author="Pons Calatayud, Jose Tomas" w:date="2015-03-30T22:43:00Z">
              <w:rPr>
                <w:rFonts w:asciiTheme="majorBidi" w:hAnsiTheme="majorBidi" w:cstheme="majorBidi"/>
                <w:lang w:val="es-ES"/>
              </w:rPr>
            </w:rPrChange>
          </w:rPr>
          <w:t>s</w:t>
        </w:r>
      </w:ins>
      <w:r w:rsidR="007F6DEC">
        <w:rPr>
          <w:rFonts w:asciiTheme="majorBidi" w:hAnsiTheme="majorBidi" w:cstheme="majorBidi"/>
        </w:rPr>
        <w:t xml:space="preserve"> por debajo de 1 </w:t>
      </w:r>
      <w:r w:rsidRPr="00873DCF">
        <w:rPr>
          <w:rFonts w:asciiTheme="majorBidi" w:hAnsiTheme="majorBidi" w:cstheme="majorBidi"/>
          <w:rPrChange w:id="214" w:author="Pons Calatayud, Jose Tomas" w:date="2015-03-30T22:43:00Z">
            <w:rPr>
              <w:rFonts w:asciiTheme="majorBidi" w:hAnsiTheme="majorBidi" w:cstheme="majorBidi"/>
              <w:lang w:val="es-ES"/>
            </w:rPr>
          </w:rPrChange>
        </w:rPr>
        <w:t xml:space="preserve">GHz en banda estrecha para </w:t>
      </w:r>
      <w:ins w:id="215" w:author="Satorre" w:date="2014-06-16T08:49:00Z">
        <w:r w:rsidRPr="00873DCF">
          <w:rPr>
            <w:rFonts w:asciiTheme="majorBidi" w:hAnsiTheme="majorBidi" w:cstheme="majorBidi"/>
            <w:rPrChange w:id="216" w:author="Pons Calatayud, Jose Tomas" w:date="2015-03-30T22:43:00Z">
              <w:rPr>
                <w:rFonts w:asciiTheme="majorBidi" w:hAnsiTheme="majorBidi" w:cstheme="majorBidi"/>
                <w:lang w:val="es-ES"/>
              </w:rPr>
            </w:rPrChange>
          </w:rPr>
          <w:t>los sistemas y</w:t>
        </w:r>
      </w:ins>
      <w:del w:id="217" w:author="Satorre" w:date="2014-06-16T08:49:00Z">
        <w:r w:rsidRPr="00873DCF" w:rsidDel="001F54C7">
          <w:rPr>
            <w:rFonts w:asciiTheme="majorBidi" w:hAnsiTheme="majorBidi" w:cstheme="majorBidi"/>
            <w:rPrChange w:id="218" w:author="Pons Calatayud, Jose Tomas" w:date="2015-03-30T22:43:00Z">
              <w:rPr>
                <w:rFonts w:asciiTheme="majorBidi" w:hAnsiTheme="majorBidi" w:cstheme="majorBidi"/>
                <w:lang w:val="es-ES"/>
              </w:rPr>
            </w:rPrChange>
          </w:rPr>
          <w:delText>las</w:delText>
        </w:r>
      </w:del>
      <w:r w:rsidRPr="00873DCF">
        <w:rPr>
          <w:rFonts w:asciiTheme="majorBidi" w:hAnsiTheme="majorBidi" w:cstheme="majorBidi"/>
          <w:rPrChange w:id="219" w:author="Pons Calatayud, Jose Tomas" w:date="2015-03-30T22:43:00Z">
            <w:rPr>
              <w:rFonts w:asciiTheme="majorBidi" w:hAnsiTheme="majorBidi" w:cstheme="majorBidi"/>
              <w:lang w:val="es-ES"/>
            </w:rPr>
          </w:rPrChange>
        </w:rPr>
        <w:t xml:space="preserve"> aplicaciones </w:t>
      </w:r>
      <w:del w:id="220" w:author="Satorre" w:date="2014-06-16T08:50:00Z">
        <w:r w:rsidRPr="00873DCF" w:rsidDel="001F54C7">
          <w:rPr>
            <w:rFonts w:asciiTheme="majorBidi" w:hAnsiTheme="majorBidi" w:cstheme="majorBidi"/>
            <w:rPrChange w:id="221" w:author="Pons Calatayud, Jose Tomas" w:date="2015-03-30T22:43:00Z">
              <w:rPr>
                <w:rFonts w:asciiTheme="majorBidi" w:hAnsiTheme="majorBidi" w:cstheme="majorBidi"/>
                <w:lang w:val="es-ES"/>
              </w:rPr>
            </w:rPrChange>
          </w:rPr>
          <w:delText>de protección pública y operaciones de socorro</w:delText>
        </w:r>
      </w:del>
      <w:ins w:id="222" w:author="Satorre" w:date="2014-06-16T08:49:00Z">
        <w:r w:rsidRPr="00873DCF">
          <w:rPr>
            <w:rFonts w:asciiTheme="majorBidi" w:hAnsiTheme="majorBidi" w:cstheme="majorBidi"/>
            <w:rPrChange w:id="223" w:author="Pons Calatayud, Jose Tomas" w:date="2015-03-30T22:43:00Z">
              <w:rPr>
                <w:rFonts w:asciiTheme="majorBidi" w:hAnsiTheme="majorBidi" w:cstheme="majorBidi"/>
                <w:lang w:val="es-ES"/>
              </w:rPr>
            </w:rPrChange>
          </w:rPr>
          <w:t>que soportan la PPDR y es posible que decida utilizar esa misma gama para los futuros sistemas de PPDR</w:t>
        </w:r>
      </w:ins>
      <w:ins w:id="224" w:author="Soto Pereira, Elena" w:date="2015-04-01T01:02:00Z">
        <w:r w:rsidRPr="00873DCF">
          <w:rPr>
            <w:rFonts w:asciiTheme="majorBidi" w:hAnsiTheme="majorBidi" w:cstheme="majorBidi"/>
          </w:rPr>
          <w:t xml:space="preserve"> </w:t>
        </w:r>
      </w:ins>
      <w:ins w:id="225" w:author="Pons Calatayud, Jose Tomas" w:date="2015-03-30T21:49:00Z">
        <w:r w:rsidRPr="00873DCF">
          <w:t>teniendo en cuenta el impacto de este nuevo sistema en las aplicaciones existentes que funcionan en la misma banda o en bandas adyacentes</w:t>
        </w:r>
      </w:ins>
      <w:r w:rsidRPr="00873DCF">
        <w:rPr>
          <w:rFonts w:asciiTheme="majorBidi" w:hAnsiTheme="majorBidi" w:cstheme="majorBidi"/>
          <w:rPrChange w:id="226" w:author="Pons Calatayud, Jose Tomas" w:date="2015-03-30T22:43:00Z">
            <w:rPr>
              <w:rFonts w:asciiTheme="majorBidi" w:hAnsiTheme="majorBidi" w:cstheme="majorBidi"/>
              <w:lang w:val="es-ES"/>
            </w:rPr>
          </w:rPrChange>
        </w:rPr>
        <w:t>;</w:t>
      </w:r>
    </w:p>
    <w:p w:rsidR="008543F5" w:rsidRPr="00873DCF" w:rsidDel="005B055D" w:rsidRDefault="008543F5" w:rsidP="007E3D14">
      <w:pPr>
        <w:rPr>
          <w:del w:id="227" w:author="Marin Matas, Juan Gabriel" w:date="2015-03-30T20:22:00Z"/>
        </w:rPr>
      </w:pPr>
      <w:del w:id="228" w:author="Marin Matas, Juan Gabriel" w:date="2015-03-30T20:22:00Z">
        <w:r w:rsidRPr="00873DCF" w:rsidDel="005B055D">
          <w:rPr>
            <w:i/>
            <w:iCs/>
          </w:rPr>
          <w:delText>b)</w:delText>
        </w:r>
        <w:r w:rsidRPr="00873DCF" w:rsidDel="005B055D">
          <w:tab/>
          <w:delTex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delText>
        </w:r>
      </w:del>
    </w:p>
    <w:p w:rsidR="008543F5" w:rsidRPr="00873DCF" w:rsidRDefault="008543F5" w:rsidP="007E3D14">
      <w:pPr>
        <w:pPrChange w:id="229" w:author="Pons Calatayud, Jose Tomas" w:date="2015-03-30T22:12:00Z">
          <w:pPr>
            <w:spacing w:line="480" w:lineRule="auto"/>
          </w:pPr>
        </w:pPrChange>
      </w:pPr>
      <w:del w:id="230" w:author="Pons Calatayud, Jose Tomas" w:date="2015-03-30T22:12:00Z">
        <w:r w:rsidRPr="00873DCF" w:rsidDel="005223E2">
          <w:rPr>
            <w:i/>
            <w:iCs/>
          </w:rPr>
          <w:delText>c</w:delText>
        </w:r>
      </w:del>
      <w:ins w:id="231" w:author="Pons Calatayud, Jose Tomas" w:date="2015-03-30T22:12:00Z">
        <w:r w:rsidRPr="00873DCF">
          <w:rPr>
            <w:i/>
            <w:iCs/>
          </w:rPr>
          <w:t>b</w:t>
        </w:r>
      </w:ins>
      <w:r w:rsidRPr="00873DCF">
        <w:rPr>
          <w:i/>
          <w:iCs/>
        </w:rPr>
        <w:t>)</w:t>
      </w:r>
      <w:r w:rsidRPr="00873DCF">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232" w:author="Pons Calatayud, Jose Tomas" w:date="2015-03-30T22:12:00Z">
        <w:r w:rsidRPr="00873DCF" w:rsidDel="0079636F">
          <w:delText>2033</w:delText>
        </w:r>
      </w:del>
      <w:ins w:id="233" w:author="Spanish" w:date="2015-10-28T22:13:00Z">
        <w:r w:rsidR="007F6DEC">
          <w:t>2377</w:t>
        </w:r>
      </w:ins>
      <w:r w:rsidRPr="00873DCF">
        <w:t>;</w:t>
      </w:r>
    </w:p>
    <w:p w:rsidR="008543F5" w:rsidRPr="00873DCF" w:rsidRDefault="008543F5" w:rsidP="007E3D14">
      <w:pPr>
        <w:pPrChange w:id="234" w:author="Pons Calatayud, Jose Tomas" w:date="2015-03-30T21:58:00Z">
          <w:pPr>
            <w:spacing w:line="480" w:lineRule="auto"/>
          </w:pPr>
        </w:pPrChange>
      </w:pPr>
      <w:del w:id="235" w:author="Pons Calatayud, Jose Tomas" w:date="2015-03-30T22:12:00Z">
        <w:r w:rsidRPr="00873DCF" w:rsidDel="005223E2">
          <w:rPr>
            <w:i/>
            <w:iCs/>
          </w:rPr>
          <w:delText>d</w:delText>
        </w:r>
      </w:del>
      <w:ins w:id="236" w:author="Pons Calatayud, Jose Tomas" w:date="2015-03-30T22:12:00Z">
        <w:r w:rsidRPr="00873DCF">
          <w:rPr>
            <w:i/>
            <w:iCs/>
          </w:rPr>
          <w:t>c</w:t>
        </w:r>
      </w:ins>
      <w:r w:rsidRPr="00873DCF">
        <w:rPr>
          <w:i/>
          <w:iCs/>
        </w:rPr>
        <w:t>)</w:t>
      </w:r>
      <w:r w:rsidRPr="00873DCF">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8543F5" w:rsidRPr="00873DCF" w:rsidRDefault="008543F5" w:rsidP="007E3D14">
      <w:pPr>
        <w:pPrChange w:id="237" w:author="Pons Calatayud, Jose Tomas" w:date="2015-03-30T21:58:00Z">
          <w:pPr>
            <w:spacing w:line="480" w:lineRule="auto"/>
          </w:pPr>
        </w:pPrChange>
      </w:pPr>
      <w:del w:id="238" w:author="Pons Calatayud, Jose Tomas" w:date="2015-03-30T22:12:00Z">
        <w:r w:rsidRPr="00873DCF" w:rsidDel="005223E2">
          <w:rPr>
            <w:i/>
            <w:iCs/>
          </w:rPr>
          <w:delText>e</w:delText>
        </w:r>
      </w:del>
      <w:ins w:id="239" w:author="Pons Calatayud, Jose Tomas" w:date="2015-03-30T22:12:00Z">
        <w:r w:rsidRPr="00873DCF">
          <w:rPr>
            <w:i/>
            <w:iCs/>
          </w:rPr>
          <w:t>d</w:t>
        </w:r>
      </w:ins>
      <w:r w:rsidRPr="00873DCF">
        <w:rPr>
          <w:i/>
          <w:iCs/>
        </w:rPr>
        <w:t>)</w:t>
      </w:r>
      <w:r w:rsidRPr="00873DCF">
        <w:rPr>
          <w:i/>
          <w:iCs/>
        </w:rPr>
        <w:tab/>
      </w:r>
      <w:r w:rsidRPr="00873DCF">
        <w:t>que muchas administraciones han hecho importantes inversiones en sistemas de protección pública y operaciones de socorro;</w:t>
      </w:r>
    </w:p>
    <w:p w:rsidR="008543F5" w:rsidRPr="00873DCF" w:rsidRDefault="008543F5" w:rsidP="007E3D14">
      <w:pPr>
        <w:pPrChange w:id="240" w:author="Marin Matas, Juan Gabriel" w:date="2015-03-31T00:55:00Z">
          <w:pPr>
            <w:spacing w:line="480" w:lineRule="auto"/>
          </w:pPr>
        </w:pPrChange>
      </w:pPr>
      <w:del w:id="241" w:author="Pons Calatayud, Jose Tomas" w:date="2015-03-30T22:13:00Z">
        <w:r w:rsidRPr="00873DCF" w:rsidDel="005223E2">
          <w:rPr>
            <w:i/>
            <w:iCs/>
          </w:rPr>
          <w:delText>f</w:delText>
        </w:r>
      </w:del>
      <w:ins w:id="242" w:author="Pons Calatayud, Jose Tomas" w:date="2015-03-30T22:13:00Z">
        <w:r w:rsidRPr="00873DCF">
          <w:rPr>
            <w:i/>
            <w:iCs/>
          </w:rPr>
          <w:t>e</w:t>
        </w:r>
      </w:ins>
      <w:r w:rsidRPr="00873DCF">
        <w:rPr>
          <w:i/>
          <w:iCs/>
        </w:rPr>
        <w:t>)</w:t>
      </w:r>
      <w:r w:rsidRPr="00873DCF">
        <w:tab/>
        <w:t>que las instituciones y organismos encargados de las operaciones de socorro deben tener flexibilidad para utilizar sistemas de radiocomunicaciones actuales y futuros a fin de facilitar sus actividades humanitarias</w:t>
      </w:r>
      <w:del w:id="243" w:author="Marin Matas, Juan Gabriel" w:date="2015-03-31T00:55:00Z">
        <w:r w:rsidRPr="00873DCF" w:rsidDel="00F77494">
          <w:delText>,</w:delText>
        </w:r>
      </w:del>
      <w:ins w:id="244" w:author="Marin Matas, Juan Gabriel" w:date="2015-03-31T00:55:00Z">
        <w:r w:rsidRPr="00873DCF">
          <w:t>;</w:t>
        </w:r>
      </w:ins>
    </w:p>
    <w:p w:rsidR="008543F5" w:rsidRPr="00873DCF" w:rsidRDefault="008543F5" w:rsidP="007E3D14">
      <w:pPr>
        <w:rPr>
          <w:ins w:id="245" w:author="Hernandez, Felipe" w:date="2015-03-18T13:59:00Z"/>
          <w:color w:val="244061" w:themeColor="accent1" w:themeShade="80"/>
        </w:rPr>
        <w:pPrChange w:id="246" w:author="Pons Calatayud, Jose Tomas" w:date="2015-03-30T21:58:00Z">
          <w:pPr>
            <w:spacing w:line="480" w:lineRule="auto"/>
          </w:pPr>
        </w:pPrChange>
      </w:pPr>
      <w:ins w:id="247" w:author="Author">
        <w:r w:rsidRPr="00873DCF">
          <w:rPr>
            <w:i/>
            <w:iCs/>
          </w:rPr>
          <w:t>f)</w:t>
        </w:r>
        <w:r w:rsidRPr="00873DCF">
          <w:tab/>
        </w:r>
      </w:ins>
      <w:ins w:id="248" w:author="Hernandez, Felipe" w:date="2015-03-18T13:59:00Z">
        <w:r w:rsidRPr="00873DCF">
          <w:t xml:space="preserve">que la Recomendación UIT-R M.2015 </w:t>
        </w:r>
      </w:ins>
      <w:ins w:id="249" w:author="Pons Calatayud, Jose Tomas" w:date="2015-03-30T22:52:00Z">
        <w:r w:rsidRPr="00873DCF">
          <w:t xml:space="preserve">contiene disposiciones de frecuencia específicas </w:t>
        </w:r>
      </w:ins>
      <w:ins w:id="250" w:author="Hernandez, Felipe" w:date="2015-03-18T13:59:00Z">
        <w:r w:rsidRPr="00873DCF">
          <w:t>para las operaciones de PPDR de banda estrecha, banda amplia o banda ancha como han identificado distintos países y organizaciones regionales</w:t>
        </w:r>
        <w:r w:rsidRPr="00873DCF">
          <w:rPr>
            <w:color w:val="244061" w:themeColor="accent1" w:themeShade="80"/>
          </w:rPr>
          <w:t>;</w:t>
        </w:r>
      </w:ins>
    </w:p>
    <w:p w:rsidR="008543F5" w:rsidRPr="00873DCF" w:rsidRDefault="008543F5" w:rsidP="007E3D14">
      <w:pPr>
        <w:pPrChange w:id="251" w:author="Pons Calatayud, Jose Tomas" w:date="2015-03-30T22:51:00Z">
          <w:pPr>
            <w:spacing w:line="480" w:lineRule="auto"/>
          </w:pPr>
        </w:pPrChange>
      </w:pPr>
      <w:ins w:id="252" w:author="Author">
        <w:r w:rsidRPr="00873DCF">
          <w:rPr>
            <w:i/>
            <w:iCs/>
          </w:rPr>
          <w:t>g)</w:t>
        </w:r>
        <w:r w:rsidRPr="00873DCF">
          <w:tab/>
        </w:r>
      </w:ins>
      <w:ins w:id="253" w:author="Hernandez, Felipe" w:date="2015-03-18T13:59:00Z">
        <w:r w:rsidRPr="00873DCF">
          <w:t xml:space="preserve">que las IMT ofrecen mucha flexibilidad para soportar aplicaciones PPDR de banda ancha y que existen algunos planteamientos para usar y desplegar las IMT con el fin de satisfacer las necesidades de comunicaciones de banda ancha de las organizaciones </w:t>
        </w:r>
      </w:ins>
      <w:ins w:id="254" w:author="Pons Calatayud, Jose Tomas" w:date="2015-03-30T22:52:00Z">
        <w:r w:rsidRPr="00873DCF">
          <w:t xml:space="preserve">y los organismos </w:t>
        </w:r>
      </w:ins>
      <w:ins w:id="255" w:author="Hernandez, Felipe" w:date="2015-03-18T13:59:00Z">
        <w:r w:rsidRPr="00873DCF">
          <w:t>de PPDR, como se destaca en los Informes UIT-R M.2291 y UIT-R M.</w:t>
        </w:r>
      </w:ins>
      <w:ins w:id="256" w:author="Spanish" w:date="2015-10-28T22:16:00Z">
        <w:r w:rsidR="001C1030">
          <w:t>2377</w:t>
        </w:r>
      </w:ins>
      <w:ins w:id="257" w:author="Hernandez, Felipe" w:date="2015-03-18T13:59:00Z">
        <w:r w:rsidRPr="00873DCF">
          <w:t>;</w:t>
        </w:r>
      </w:ins>
    </w:p>
    <w:p w:rsidR="008543F5" w:rsidRPr="00873DCF" w:rsidRDefault="008543F5" w:rsidP="007E3D14">
      <w:pPr>
        <w:pPrChange w:id="258" w:author="Pons Calatayud, Jose Tomas" w:date="2015-03-30T21:58:00Z">
          <w:pPr>
            <w:spacing w:line="480" w:lineRule="auto"/>
          </w:pPr>
        </w:pPrChange>
      </w:pPr>
      <w:ins w:id="259" w:author="Author">
        <w:r w:rsidRPr="00873DCF">
          <w:rPr>
            <w:i/>
            <w:iCs/>
          </w:rPr>
          <w:t>h)</w:t>
        </w:r>
        <w:r w:rsidRPr="00873DCF">
          <w:tab/>
        </w:r>
      </w:ins>
      <w:ins w:id="260" w:author="Hernandez, Felipe" w:date="2015-03-18T14:00:00Z">
        <w:r w:rsidRPr="00873DCF">
          <w:t>que también se puede considerar el espectro identificado para las IMT como una solución para las medidas armonizadas a escala regional para las operaciones de la PPDR,</w:t>
        </w:r>
      </w:ins>
    </w:p>
    <w:p w:rsidR="008543F5" w:rsidRPr="00873DCF" w:rsidRDefault="008543F5" w:rsidP="007E3D14">
      <w:pPr>
        <w:pStyle w:val="Call"/>
      </w:pPr>
      <w:r w:rsidRPr="00873DCF">
        <w:t>destacando</w:t>
      </w:r>
    </w:p>
    <w:p w:rsidR="008543F5" w:rsidRPr="00873DCF" w:rsidRDefault="008543F5" w:rsidP="007E3D14">
      <w:pPr>
        <w:pPrChange w:id="261" w:author="Pons Calatayud, Jose Tomas" w:date="2015-03-30T22:14:00Z">
          <w:pPr>
            <w:spacing w:line="480" w:lineRule="auto"/>
          </w:pPr>
        </w:pPrChange>
      </w:pPr>
      <w:r w:rsidRPr="00873DCF">
        <w:rPr>
          <w:i/>
          <w:iCs/>
        </w:rPr>
        <w:t>a)</w:t>
      </w:r>
      <w:r w:rsidRPr="00873DCF">
        <w:tab/>
        <w:t xml:space="preserve">que las </w:t>
      </w:r>
      <w:del w:id="262" w:author="Pons Calatayud, Jose Tomas" w:date="2015-03-30T22:14:00Z">
        <w:r w:rsidRPr="00873DCF" w:rsidDel="005223E2">
          <w:delText xml:space="preserve">bandas </w:delText>
        </w:r>
      </w:del>
      <w:ins w:id="263" w:author="Pons Calatayud, Jose Tomas" w:date="2015-03-30T22:14:00Z">
        <w:r w:rsidRPr="00873DCF">
          <w:t xml:space="preserve">gamas </w:t>
        </w:r>
      </w:ins>
      <w:r w:rsidRPr="00873DCF">
        <w:t xml:space="preserve">de frecuencia </w:t>
      </w:r>
      <w:del w:id="264" w:author="Pons Calatayud, Jose Tomas" w:date="2015-03-30T22:14:00Z">
        <w:r w:rsidRPr="00873DCF" w:rsidDel="005223E2">
          <w:delText xml:space="preserve">identificadas </w:delText>
        </w:r>
      </w:del>
      <w:ins w:id="265" w:author="Pons Calatayud, Jose Tomas" w:date="2015-03-30T22:14:00Z">
        <w:r w:rsidRPr="00873DCF">
          <w:t xml:space="preserve">contempladas en el </w:t>
        </w:r>
        <w:r w:rsidRPr="00873DCF">
          <w:rPr>
            <w:i/>
            <w:iCs/>
          </w:rPr>
          <w:t xml:space="preserve">resuelve </w:t>
        </w:r>
        <w:r w:rsidRPr="00873DCF">
          <w:t>de</w:t>
        </w:r>
      </w:ins>
      <w:del w:id="266" w:author="Pons Calatayud, Jose Tomas" w:date="2015-03-30T22:14:00Z">
        <w:r w:rsidRPr="00873DCF" w:rsidDel="005223E2">
          <w:delText>en</w:delText>
        </w:r>
      </w:del>
      <w:r w:rsidRPr="00873DCF">
        <w:t xml:space="preserve"> esta Resolución están atribuidas a diversos servicios conforme a las disposiciones pertinentes del Reglamento de Radiocomunicaciones, y actualmente son intensamente utilizadas por </w:t>
      </w:r>
      <w:del w:id="267" w:author="Pons Calatayud, Jose Tomas" w:date="2015-03-30T22:14:00Z">
        <w:r w:rsidRPr="00873DCF" w:rsidDel="005223E2">
          <w:delText>los</w:delText>
        </w:r>
      </w:del>
      <w:ins w:id="268" w:author="Pons Calatayud, Jose Tomas" w:date="2015-03-30T22:14:00Z">
        <w:r w:rsidRPr="00873DCF">
          <w:t xml:space="preserve">varios </w:t>
        </w:r>
      </w:ins>
      <w:r w:rsidRPr="00873DCF">
        <w:t>servicios</w:t>
      </w:r>
      <w:ins w:id="269" w:author="Pons Calatayud, Jose Tomas" w:date="2015-03-30T22:14:00Z">
        <w:r w:rsidRPr="00873DCF">
          <w:t xml:space="preserve"> diferentes</w:t>
        </w:r>
      </w:ins>
      <w:del w:id="270" w:author="Pons Calatayud, Jose Tomas" w:date="2015-03-30T22:14:00Z">
        <w:r w:rsidRPr="00873DCF" w:rsidDel="005223E2">
          <w:delText xml:space="preserve"> fijo, móvil, móvil por satélite y de radiodifusión</w:delText>
        </w:r>
      </w:del>
      <w:r w:rsidRPr="00873DCF">
        <w:t>;</w:t>
      </w:r>
    </w:p>
    <w:p w:rsidR="008543F5" w:rsidRPr="00873DCF" w:rsidRDefault="008543F5" w:rsidP="007E3D14">
      <w:pPr>
        <w:rPr>
          <w:ins w:id="271" w:author="Pons Calatayud, Jose Tomas" w:date="2015-03-30T22:25:00Z"/>
          <w:rPrChange w:id="272" w:author="Pons Calatayud, Jose Tomas" w:date="2015-03-30T22:43:00Z">
            <w:rPr>
              <w:ins w:id="273" w:author="Pons Calatayud, Jose Tomas" w:date="2015-03-30T22:25:00Z"/>
              <w:highlight w:val="cyan"/>
              <w:lang w:val="en-US"/>
            </w:rPr>
          </w:rPrChange>
        </w:rPr>
        <w:pPrChange w:id="274" w:author="Pons Calatayud, Jose Tomas" w:date="2015-03-30T22:25:00Z">
          <w:pPr>
            <w:spacing w:line="480" w:lineRule="auto"/>
          </w:pPr>
        </w:pPrChange>
      </w:pPr>
      <w:ins w:id="275" w:author="Pons Calatayud, Jose Tomas" w:date="2015-03-30T22:25:00Z">
        <w:r w:rsidRPr="00873DCF">
          <w:rPr>
            <w:i/>
            <w:iCs/>
            <w:rPrChange w:id="276" w:author="Pons Calatayud, Jose Tomas" w:date="2015-03-30T22:43:00Z">
              <w:rPr>
                <w:i/>
                <w:iCs/>
                <w:highlight w:val="cyan"/>
                <w:lang w:val="en-US"/>
              </w:rPr>
            </w:rPrChange>
          </w:rPr>
          <w:t>b)</w:t>
        </w:r>
        <w:r w:rsidRPr="00873DCF">
          <w:rPr>
            <w:rPrChange w:id="277" w:author="Pons Calatayud, Jose Tomas" w:date="2015-03-30T22:43:00Z">
              <w:rPr>
                <w:highlight w:val="cyan"/>
                <w:lang w:val="en-US"/>
              </w:rPr>
            </w:rPrChange>
          </w:rPr>
          <w:tab/>
          <w:t xml:space="preserve">que las aplicaciones PPDR en las ganas indicadas en el </w:t>
        </w:r>
        <w:r w:rsidRPr="00873DCF">
          <w:rPr>
            <w:i/>
            <w:rPrChange w:id="278" w:author="Pons Calatayud, Jose Tomas" w:date="2015-03-30T22:43:00Z">
              <w:rPr>
                <w:i/>
                <w:highlight w:val="cyan"/>
                <w:lang w:val="en-US"/>
              </w:rPr>
            </w:rPrChange>
          </w:rPr>
          <w:t xml:space="preserve">resuelve </w:t>
        </w:r>
        <w:r w:rsidRPr="00873DCF">
          <w:rPr>
            <w:rPrChange w:id="279" w:author="Pons Calatayud, Jose Tomas" w:date="2015-03-30T22:43:00Z">
              <w:rPr>
                <w:highlight w:val="cyan"/>
                <w:lang w:val="en-US"/>
              </w:rPr>
            </w:rPrChange>
          </w:rPr>
          <w:t>2 están previstas para funcionar en el servicio móvil;</w:t>
        </w:r>
      </w:ins>
    </w:p>
    <w:p w:rsidR="008543F5" w:rsidRPr="00873DCF" w:rsidRDefault="008543F5" w:rsidP="007E3D14">
      <w:pPr>
        <w:pPrChange w:id="280" w:author="Pons Calatayud, Jose Tomas" w:date="2015-03-30T21:58:00Z">
          <w:pPr>
            <w:spacing w:line="480" w:lineRule="auto"/>
          </w:pPr>
        </w:pPrChange>
      </w:pPr>
      <w:del w:id="281" w:author="Pons Calatayud, Jose Tomas" w:date="2015-03-30T22:53:00Z">
        <w:r w:rsidRPr="00873DCF" w:rsidDel="006B1E18">
          <w:rPr>
            <w:i/>
            <w:iCs/>
          </w:rPr>
          <w:delText>b</w:delText>
        </w:r>
      </w:del>
      <w:ins w:id="282" w:author="Pons Calatayud, Jose Tomas" w:date="2015-03-30T22:53:00Z">
        <w:r w:rsidRPr="00873DCF">
          <w:rPr>
            <w:i/>
            <w:iCs/>
          </w:rPr>
          <w:t>c</w:t>
        </w:r>
      </w:ins>
      <w:r w:rsidRPr="00873DCF">
        <w:rPr>
          <w:i/>
          <w:iCs/>
        </w:rPr>
        <w:t>)</w:t>
      </w:r>
      <w:r w:rsidRPr="00873DCF">
        <w:rPr>
          <w:i/>
          <w:iCs/>
        </w:rPr>
        <w:tab/>
      </w:r>
      <w:r w:rsidRPr="00873DCF">
        <w:t>que las administraciones deben tener flexibilidad</w:t>
      </w:r>
      <w:ins w:id="283" w:author="Marin Matas, Juan Gabriel" w:date="2015-03-31T00:57:00Z">
        <w:r w:rsidRPr="00873DCF">
          <w:t xml:space="preserve"> para</w:t>
        </w:r>
      </w:ins>
      <w:ins w:id="284" w:author="Pons Calatayud, Jose Tomas" w:date="2015-03-30T22:26:00Z">
        <w:r w:rsidRPr="00873DCF">
          <w:t xml:space="preserve"> determinar</w:t>
        </w:r>
      </w:ins>
      <w:r w:rsidRPr="00873DCF">
        <w:t>:</w:t>
      </w:r>
    </w:p>
    <w:p w:rsidR="008543F5" w:rsidRPr="00873DCF" w:rsidRDefault="008543F5" w:rsidP="007E3D14">
      <w:pPr>
        <w:pStyle w:val="enumlev1"/>
        <w:pPrChange w:id="285" w:author="Pons Calatayud, Jose Tomas" w:date="2015-03-30T22:26:00Z">
          <w:pPr>
            <w:pStyle w:val="enumlev1"/>
            <w:spacing w:line="480" w:lineRule="auto"/>
          </w:pPr>
        </w:pPrChange>
      </w:pPr>
      <w:r w:rsidRPr="00873DCF">
        <w:t>–</w:t>
      </w:r>
      <w:r w:rsidRPr="00873DCF">
        <w:tab/>
      </w:r>
      <w:del w:id="286" w:author="Pons Calatayud, Jose Tomas" w:date="2015-03-30T22:26:00Z">
        <w:r w:rsidRPr="00873DCF" w:rsidDel="005F7384">
          <w:delText xml:space="preserve">determinar, en el plano nacional, </w:delText>
        </w:r>
      </w:del>
      <w:r w:rsidRPr="00873DCF">
        <w:t xml:space="preserve">la cantidad de espectro que deben poner a disposición </w:t>
      </w:r>
      <w:ins w:id="287" w:author="Pons Calatayud, Jose Tomas" w:date="2015-03-30T22:26:00Z">
        <w:r w:rsidRPr="00873DCF">
          <w:t xml:space="preserve">en el plano nacional </w:t>
        </w:r>
      </w:ins>
      <w:r w:rsidRPr="00873DCF">
        <w:t xml:space="preserve">para la protección pública y las operaciones de socorro, de las </w:t>
      </w:r>
      <w:del w:id="288" w:author="Pons Calatayud, Jose Tomas" w:date="2015-03-30T22:26:00Z">
        <w:r w:rsidRPr="00873DCF" w:rsidDel="005F7384">
          <w:delText xml:space="preserve">bandas </w:delText>
        </w:r>
      </w:del>
      <w:ins w:id="289" w:author="Pons Calatayud, Jose Tomas" w:date="2015-03-30T22:26:00Z">
        <w:r w:rsidRPr="00873DCF">
          <w:t xml:space="preserve">gamas contempladas en el </w:t>
        </w:r>
        <w:r w:rsidRPr="001C1030">
          <w:rPr>
            <w:i/>
            <w:iCs/>
            <w:rPrChange w:id="290" w:author="Spanish" w:date="2015-10-28T22:15:00Z">
              <w:rPr/>
            </w:rPrChange>
          </w:rPr>
          <w:t>resuelve</w:t>
        </w:r>
        <w:r w:rsidRPr="00873DCF">
          <w:t xml:space="preserve"> de </w:t>
        </w:r>
      </w:ins>
      <w:del w:id="291" w:author="Pons Calatayud, Jose Tomas" w:date="2015-03-30T22:26:00Z">
        <w:r w:rsidRPr="00873DCF" w:rsidDel="005F7384">
          <w:delText xml:space="preserve">identificadas en </w:delText>
        </w:r>
      </w:del>
      <w:r w:rsidRPr="00873DCF">
        <w:t>esta Resolución, a fin de atender a sus necesidades nacionales particulares;</w:t>
      </w:r>
      <w:ins w:id="292" w:author="Pons Calatayud, Jose Tomas" w:date="2015-03-30T22:27:00Z">
        <w:r w:rsidRPr="00873DCF">
          <w:t xml:space="preserve"> </w:t>
        </w:r>
      </w:ins>
      <w:ins w:id="293" w:author="Pons Calatayud, Jose Tomas" w:date="2015-03-30T22:26:00Z">
        <w:r w:rsidRPr="00873DCF">
          <w:t xml:space="preserve">y </w:t>
        </w:r>
      </w:ins>
    </w:p>
    <w:p w:rsidR="008543F5" w:rsidRPr="00873DCF" w:rsidDel="009B3992" w:rsidRDefault="008543F5" w:rsidP="007E3D14">
      <w:pPr>
        <w:pStyle w:val="enumlev1"/>
        <w:rPr>
          <w:del w:id="294" w:author="Marin Matas, Juan Gabriel" w:date="2015-03-30T20:29:00Z"/>
        </w:rPr>
        <w:pPrChange w:id="295" w:author="Pons Calatayud, Jose Tomas" w:date="2015-03-30T21:58:00Z">
          <w:pPr>
            <w:pStyle w:val="enumlev1"/>
            <w:spacing w:line="480" w:lineRule="auto"/>
          </w:pPr>
        </w:pPrChange>
      </w:pPr>
      <w:del w:id="296" w:author="Marin Matas, Juan Gabriel" w:date="2015-03-30T20:29:00Z">
        <w:r w:rsidRPr="00873DCF" w:rsidDel="009B3992">
          <w:delText>–</w:delText>
        </w:r>
        <w:r w:rsidRPr="00873DCF" w:rsidDel="009B3992">
          <w:tab/>
          <w:delTex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delText>
        </w:r>
      </w:del>
    </w:p>
    <w:p w:rsidR="008543F5" w:rsidRPr="00873DCF" w:rsidRDefault="008543F5" w:rsidP="007E3D14">
      <w:pPr>
        <w:pStyle w:val="enumlev1"/>
        <w:pPrChange w:id="297" w:author="Pons Calatayud, Jose Tomas" w:date="2015-03-30T22:27:00Z">
          <w:pPr>
            <w:pStyle w:val="enumlev1"/>
            <w:spacing w:line="480" w:lineRule="auto"/>
          </w:pPr>
        </w:pPrChange>
      </w:pPr>
      <w:r w:rsidRPr="00873DCF">
        <w:t>–</w:t>
      </w:r>
      <w:r w:rsidRPr="00873DCF">
        <w:tab/>
      </w:r>
      <w:del w:id="298" w:author="Pons Calatayud, Jose Tomas" w:date="2015-03-30T22:27:00Z">
        <w:r w:rsidRPr="00873DCF" w:rsidDel="005F7384">
          <w:delText xml:space="preserve">determinar </w:delText>
        </w:r>
      </w:del>
      <w:r w:rsidRPr="00873DCF">
        <w:t xml:space="preserve">la necesidad y oportunidad de poner a disposición las bandas identificadas en </w:t>
      </w:r>
      <w:ins w:id="299" w:author="Pons Calatayud, Jose Tomas" w:date="2015-03-30T22:27:00Z">
        <w:r w:rsidRPr="00873DCF">
          <w:rPr>
            <w:rFonts w:asciiTheme="majorBidi" w:hAnsiTheme="majorBidi" w:cstheme="majorBidi"/>
            <w:spacing w:val="-2"/>
          </w:rPr>
          <w:t>la versión más reciente de la Recomendación UIT-R M.2015 para la PPDR</w:t>
        </w:r>
      </w:ins>
      <w:del w:id="300" w:author="Pons Calatayud, Jose Tomas" w:date="2015-03-30T22:27:00Z">
        <w:r w:rsidRPr="00873DCF" w:rsidDel="005F7384">
          <w:delText>esta Resolución</w:delText>
        </w:r>
      </w:del>
      <w:r w:rsidRPr="00873DCF">
        <w:t xml:space="preserve">, así como las condiciones de su utilización, </w:t>
      </w:r>
      <w:del w:id="301" w:author="Pons Calatayud, Jose Tomas" w:date="2015-03-30T22:27:00Z">
        <w:r w:rsidRPr="00873DCF" w:rsidDel="005F7384">
          <w:delText xml:space="preserve">con fines de protección pública y operaciones de socorro, </w:delText>
        </w:r>
      </w:del>
      <w:r w:rsidRPr="00873DCF">
        <w:t>a fin de atend</w:t>
      </w:r>
      <w:r w:rsidR="0041070E">
        <w:t>er a las situaciones nacionales</w:t>
      </w:r>
      <w:ins w:id="302" w:author="Spanish" w:date="2015-10-30T09:26:00Z">
        <w:r w:rsidR="0041070E">
          <w:t xml:space="preserve"> </w:t>
        </w:r>
      </w:ins>
      <w:ins w:id="303" w:author="Pons Calatayud, Jose Tomas" w:date="2015-03-30T22:28:00Z">
        <w:r w:rsidRPr="00873DCF">
          <w:t xml:space="preserve">y regionales </w:t>
        </w:r>
      </w:ins>
      <w:r w:rsidRPr="00873DCF">
        <w:t>particulares</w:t>
      </w:r>
      <w:del w:id="304" w:author="Soto Pereira, Elena" w:date="2015-04-01T01:04:00Z">
        <w:r w:rsidRPr="00873DCF" w:rsidDel="00DB38B7">
          <w:delText>,</w:delText>
        </w:r>
      </w:del>
      <w:ins w:id="305" w:author="Soto Pereira, Elena" w:date="2015-04-01T01:04:00Z">
        <w:r w:rsidRPr="00873DCF">
          <w:t>;</w:t>
        </w:r>
      </w:ins>
    </w:p>
    <w:p w:rsidR="008543F5" w:rsidRPr="00873DCF" w:rsidRDefault="008543F5" w:rsidP="007E3D14">
      <w:pPr>
        <w:rPr>
          <w:rFonts w:asciiTheme="majorBidi" w:hAnsiTheme="majorBidi" w:cstheme="majorBidi"/>
        </w:rPr>
        <w:pPrChange w:id="306" w:author="Pons Calatayud, Jose Tomas" w:date="2015-03-30T21:58:00Z">
          <w:pPr>
            <w:spacing w:line="480" w:lineRule="auto"/>
          </w:pPr>
        </w:pPrChange>
      </w:pPr>
      <w:ins w:id="307" w:author="Pons Calatayud, Jose Tomas" w:date="2015-03-30T22:53:00Z">
        <w:r w:rsidRPr="00873DCF">
          <w:rPr>
            <w:rFonts w:asciiTheme="majorBidi" w:hAnsiTheme="majorBidi" w:cstheme="majorBidi"/>
            <w:i/>
            <w:iCs/>
          </w:rPr>
          <w:t>d</w:t>
        </w:r>
      </w:ins>
      <w:ins w:id="308" w:author="Satorre" w:date="2014-06-16T08:55:00Z">
        <w:r w:rsidRPr="00873DCF">
          <w:rPr>
            <w:rFonts w:asciiTheme="majorBidi" w:hAnsiTheme="majorBidi" w:cstheme="majorBidi"/>
            <w:i/>
            <w:iCs/>
          </w:rPr>
          <w:t>)</w:t>
        </w:r>
        <w:r w:rsidRPr="00873DCF">
          <w:rPr>
            <w:rFonts w:asciiTheme="majorBidi" w:hAnsiTheme="majorBidi" w:cstheme="majorBidi"/>
          </w:rPr>
          <w:tab/>
          <w:t>que no todas las bandas de frecuencias enumeradas en la versi</w:t>
        </w:r>
      </w:ins>
      <w:ins w:id="309" w:author="Satorre" w:date="2014-06-16T08:56:00Z">
        <w:r w:rsidRPr="00873DCF">
          <w:rPr>
            <w:rFonts w:asciiTheme="majorBidi" w:hAnsiTheme="majorBidi" w:cstheme="majorBidi"/>
          </w:rPr>
          <w:t>ón más reciente de la Recomendación UIT-T M.2015 pueden ser adecuadas para todas las operaciones PPDR (banda estrecha, banda amplia y banda ancha)</w:t>
        </w:r>
      </w:ins>
      <w:ins w:id="310" w:author="Soto Pereira, Elena" w:date="2015-04-01T01:04:00Z">
        <w:r w:rsidRPr="00873DCF">
          <w:rPr>
            <w:rFonts w:asciiTheme="majorBidi" w:hAnsiTheme="majorBidi" w:cstheme="majorBidi"/>
          </w:rPr>
          <w:t>;</w:t>
        </w:r>
      </w:ins>
    </w:p>
    <w:p w:rsidR="008543F5" w:rsidRPr="00873DCF" w:rsidRDefault="008543F5" w:rsidP="007E3D14">
      <w:pPr>
        <w:pPrChange w:id="311" w:author="Pons Calatayud, Jose Tomas" w:date="2015-03-30T22:28:00Z">
          <w:pPr>
            <w:spacing w:line="480" w:lineRule="auto"/>
          </w:pPr>
        </w:pPrChange>
      </w:pPr>
      <w:ins w:id="312" w:author="Marin Matas, Juan Gabriel" w:date="2015-03-31T00:59:00Z">
        <w:r w:rsidRPr="00873DCF">
          <w:rPr>
            <w:i/>
            <w:iCs/>
          </w:rPr>
          <w:t>e)</w:t>
        </w:r>
        <w:r w:rsidRPr="00873DCF">
          <w:tab/>
        </w:r>
      </w:ins>
      <w:ins w:id="313" w:author="Hernandez, Felipe" w:date="2015-03-18T14:07:00Z">
        <w:r w:rsidRPr="00873DCF">
          <w:t xml:space="preserve">que, cuando se planifique el uso de la PPDR en 400 MHz las </w:t>
        </w:r>
      </w:ins>
      <w:ins w:id="314" w:author="Marin Matas, Juan Gabriel" w:date="2015-03-31T01:00:00Z">
        <w:r w:rsidRPr="00873DCF">
          <w:t>a</w:t>
        </w:r>
      </w:ins>
      <w:ins w:id="315" w:author="Hernandez, Felipe" w:date="2015-03-18T14:07:00Z">
        <w:r w:rsidRPr="00873DCF">
          <w:t xml:space="preserve">dministraciones deben tener en cuenta </w:t>
        </w:r>
      </w:ins>
      <w:ins w:id="316" w:author="Pons Calatayud, Jose Tomas" w:date="2015-03-30T22:28:00Z">
        <w:r w:rsidRPr="00873DCF">
          <w:t>lo dispuesto en</w:t>
        </w:r>
      </w:ins>
      <w:ins w:id="317" w:author="Hernandez, Felipe" w:date="2015-03-18T14:07:00Z">
        <w:r w:rsidRPr="00873DCF">
          <w:rPr>
            <w:color w:val="000000"/>
          </w:rPr>
          <w:t xml:space="preserve"> el número</w:t>
        </w:r>
        <w:r w:rsidRPr="00873DCF">
          <w:t xml:space="preserve"> </w:t>
        </w:r>
        <w:r w:rsidRPr="00873DCF">
          <w:rPr>
            <w:b/>
            <w:bCs/>
          </w:rPr>
          <w:t xml:space="preserve">5.266 </w:t>
        </w:r>
        <w:r w:rsidRPr="00873DCF">
          <w:t>del RR</w:t>
        </w:r>
        <w:r w:rsidRPr="00873DCF">
          <w:rPr>
            <w:b/>
            <w:bCs/>
          </w:rPr>
          <w:t xml:space="preserve"> </w:t>
        </w:r>
        <w:r w:rsidRPr="00873DCF">
          <w:t xml:space="preserve">y </w:t>
        </w:r>
      </w:ins>
      <w:ins w:id="318" w:author="Pons Calatayud, Jose Tomas" w:date="2015-03-30T22:29:00Z">
        <w:r w:rsidRPr="00873DCF">
          <w:t xml:space="preserve">en </w:t>
        </w:r>
      </w:ins>
      <w:ins w:id="319" w:author="Hernandez, Felipe" w:date="2015-03-18T14:07:00Z">
        <w:r w:rsidRPr="00873DCF">
          <w:t xml:space="preserve">el número </w:t>
        </w:r>
        <w:r w:rsidRPr="00873DCF">
          <w:rPr>
            <w:b/>
            <w:bCs/>
          </w:rPr>
          <w:t>5.267</w:t>
        </w:r>
        <w:r w:rsidRPr="00873DCF">
          <w:t xml:space="preserve"> del RR y la Resolución </w:t>
        </w:r>
        <w:r w:rsidRPr="00873DCF">
          <w:rPr>
            <w:b/>
            <w:bCs/>
          </w:rPr>
          <w:t>205</w:t>
        </w:r>
        <w:r w:rsidRPr="00873DCF">
          <w:t>,</w:t>
        </w:r>
      </w:ins>
    </w:p>
    <w:p w:rsidR="008543F5" w:rsidRPr="00873DCF" w:rsidRDefault="008543F5" w:rsidP="007E3D14">
      <w:pPr>
        <w:pStyle w:val="Call"/>
      </w:pPr>
      <w:r w:rsidRPr="00873DCF">
        <w:t>resuelve</w:t>
      </w:r>
    </w:p>
    <w:p w:rsidR="008543F5" w:rsidRPr="00873DCF" w:rsidRDefault="008543F5" w:rsidP="007E3D14">
      <w:pPr>
        <w:pPrChange w:id="320" w:author="Pons Calatayud, Jose Tomas" w:date="2015-03-30T21:58:00Z">
          <w:pPr>
            <w:spacing w:line="480" w:lineRule="auto"/>
          </w:pPr>
        </w:pPrChange>
      </w:pPr>
      <w:r w:rsidRPr="00873DCF">
        <w:t>1</w:t>
      </w:r>
      <w:r w:rsidRPr="00873DCF">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8543F5" w:rsidRDefault="008543F5" w:rsidP="0041070E">
      <w:pPr>
        <w:pPrChange w:id="321" w:author="Spanish" w:date="2015-10-30T09:25:00Z">
          <w:pPr>
            <w:spacing w:line="480" w:lineRule="auto"/>
          </w:pPr>
        </w:pPrChange>
      </w:pPr>
      <w:r w:rsidRPr="008A48F4">
        <w:t>2</w:t>
      </w:r>
      <w:r w:rsidRPr="00873DCF">
        <w:tab/>
      </w:r>
      <w:del w:id="322" w:author="Pons Calatayud, Jose Tomas" w:date="2015-03-30T22:30:00Z">
        <w:r w:rsidRPr="00873DCF" w:rsidDel="005F7384">
          <w:delText xml:space="preserve">a fin de armonizar las bandas/gamas de frecuencia en el plano regional para ofrecer mejores soluciones para la protección pública y las operaciones de socorro, </w:delText>
        </w:r>
      </w:del>
      <w:r w:rsidRPr="00873DCF">
        <w:t xml:space="preserve">alentar a las administraciones </w:t>
      </w:r>
      <w:ins w:id="323" w:author="Marin Matas, Juan Gabriel" w:date="2015-03-31T01:02:00Z">
        <w:r w:rsidRPr="00873DCF">
          <w:t>a considerar las</w:t>
        </w:r>
        <w:del w:id="324" w:author="Pons Calatayud, Jose Tomas" w:date="2015-03-30T22:30:00Z">
          <w:r w:rsidRPr="00873DCF" w:rsidDel="005F7384">
            <w:delText xml:space="preserve"> </w:delText>
          </w:r>
        </w:del>
      </w:ins>
      <w:del w:id="325" w:author="Pons Calatayud, Jose Tomas" w:date="2015-03-30T22:30:00Z">
        <w:r w:rsidRPr="00873DCF" w:rsidDel="005F7384">
          <w:delText>siguientes bandas/gamas de frecuencia identificadas, o partes de ellas, cuando emprendan su planificación nacional</w:delText>
        </w:r>
      </w:del>
      <w:ins w:id="326" w:author="Pons Calatayud, Jose Tomas" w:date="2015-03-30T22:30:00Z">
        <w:r w:rsidRPr="00873DCF">
          <w:t xml:space="preserve"> gamas</w:t>
        </w:r>
      </w:ins>
      <w:ins w:id="327" w:author="Soto Pereira, Elena" w:date="2015-03-31T23:20:00Z">
        <w:r w:rsidRPr="00873DCF">
          <w:rPr>
            <w:rStyle w:val="FootnoteReference"/>
          </w:rPr>
          <w:footnoteReference w:customMarkFollows="1" w:id="6"/>
          <w:t>3</w:t>
        </w:r>
      </w:ins>
      <w:ins w:id="331" w:author="Pons Calatayud, Jose Tomas" w:date="2015-03-30T22:30:00Z">
        <w:r w:rsidRPr="00873DCF">
          <w:t xml:space="preserve"> de sintonización de frecuencias de </w:t>
        </w:r>
      </w:ins>
      <w:ins w:id="332" w:author="Spanish" w:date="2015-10-30T09:25:00Z">
        <w:r w:rsidR="0041070E">
          <w:t>698</w:t>
        </w:r>
        <w:r w:rsidR="0041070E">
          <w:noBreakHyphen/>
        </w:r>
      </w:ins>
      <w:ins w:id="333" w:author="Pons Calatayud, Jose Tomas" w:date="2015-03-30T22:31:00Z">
        <w:r w:rsidRPr="00873DCF">
          <w:t>8</w:t>
        </w:r>
      </w:ins>
      <w:ins w:id="334" w:author="Spanish" w:date="2015-10-30T09:25:00Z">
        <w:r w:rsidR="0041070E">
          <w:t>69</w:t>
        </w:r>
      </w:ins>
      <w:ins w:id="335" w:author="Pons Calatayud, Jose Tomas" w:date="2015-03-30T22:31:00Z">
        <w:r w:rsidRPr="00873DCF">
          <w:t xml:space="preserve"> MHz descritas en </w:t>
        </w:r>
        <w:r w:rsidRPr="00873DCF">
          <w:rPr>
            <w:rFonts w:asciiTheme="majorBidi" w:hAnsiTheme="majorBidi" w:cstheme="majorBidi"/>
            <w:spacing w:val="-2"/>
          </w:rPr>
          <w:t xml:space="preserve">la versión más reciente de la Recomendación UIT-R M.2015, o en partes de </w:t>
        </w:r>
      </w:ins>
      <w:ins w:id="336" w:author="Pons Calatayud, Jose Tomas" w:date="2015-03-30T22:32:00Z">
        <w:r w:rsidRPr="00873DCF">
          <w:rPr>
            <w:rFonts w:asciiTheme="majorBidi" w:hAnsiTheme="majorBidi" w:cstheme="majorBidi"/>
            <w:spacing w:val="-2"/>
          </w:rPr>
          <w:t>ellas</w:t>
        </w:r>
      </w:ins>
      <w:ins w:id="337" w:author="Pons Calatayud, Jose Tomas" w:date="2015-03-30T22:31:00Z">
        <w:r w:rsidRPr="00873DCF">
          <w:rPr>
            <w:rFonts w:asciiTheme="majorBidi" w:hAnsiTheme="majorBidi" w:cstheme="majorBidi"/>
            <w:spacing w:val="-2"/>
          </w:rPr>
          <w:t>, para soluciones PPDR a fin de lograr la armonización a escala mundial</w:t>
        </w:r>
      </w:ins>
      <w:r w:rsidRPr="00873DCF">
        <w:t>:</w:t>
      </w:r>
    </w:p>
    <w:p w:rsidR="008A48F4" w:rsidRPr="00873DCF" w:rsidDel="00840E8F" w:rsidRDefault="008A48F4" w:rsidP="007E3D14">
      <w:pPr>
        <w:pStyle w:val="enumlev1"/>
        <w:rPr>
          <w:del w:id="338" w:author="Marin Matas, Juan Gabriel" w:date="2015-03-30T21:11:00Z"/>
        </w:rPr>
      </w:pPr>
      <w:del w:id="339" w:author="Marin Matas, Juan Gabriel" w:date="2015-03-30T21:11:00Z">
        <w:r w:rsidRPr="00873DCF" w:rsidDel="00840E8F">
          <w:sym w:font="Symbol" w:char="F02D"/>
        </w:r>
        <w:r w:rsidRPr="00873DCF" w:rsidDel="00840E8F">
          <w:tab/>
          <w:delText>en la Región 1: 380</w:delText>
        </w:r>
        <w:r w:rsidRPr="00873DCF" w:rsidDel="00840E8F">
          <w:noBreakHyphen/>
          <w:delText>470 MHz como gama de frecuencia dentro de la cual la banda 380</w:delText>
        </w:r>
        <w:r w:rsidRPr="00873DCF" w:rsidDel="00840E8F">
          <w:noBreakHyphen/>
          <w:delText>385/390</w:delText>
        </w:r>
        <w:r w:rsidRPr="00873DCF" w:rsidDel="00840E8F">
          <w:noBreakHyphen/>
          <w:delText>395 MHz es una banda armonizada básica preferida para las actividades permanentes de protección pública dentro de determinados países de la Región 1 que dieron su acuerdo;</w:delText>
        </w:r>
      </w:del>
    </w:p>
    <w:p w:rsidR="008A48F4" w:rsidRPr="00873DCF" w:rsidDel="00840E8F" w:rsidRDefault="008A48F4" w:rsidP="007E3D14">
      <w:pPr>
        <w:pStyle w:val="enumlev1"/>
        <w:rPr>
          <w:del w:id="340" w:author="Marin Matas, Juan Gabriel" w:date="2015-03-30T21:11:00Z"/>
        </w:rPr>
      </w:pPr>
      <w:del w:id="341" w:author="Marin Matas, Juan Gabriel" w:date="2015-03-30T21:11:00Z">
        <w:r w:rsidRPr="00873DCF" w:rsidDel="00840E8F">
          <w:sym w:font="Symbol" w:char="F02D"/>
        </w:r>
        <w:r w:rsidRPr="00873DCF" w:rsidDel="00840E8F">
          <w:tab/>
          <w:delText>en la Región </w:delText>
        </w:r>
        <w:r w:rsidRPr="00873DCF" w:rsidDel="00840E8F">
          <w:rPr>
            <w:rFonts w:ascii="Tms Rmn" w:hAnsi="Tms Rmn"/>
          </w:rPr>
          <w:delText>2</w:delText>
        </w:r>
        <w:r w:rsidRPr="00873DCF" w:rsidDel="00840E8F">
          <w:rPr>
            <w:rStyle w:val="FootnoteReference"/>
            <w:rFonts w:ascii="Tms Rmn" w:hAnsi="Tms Rmn"/>
          </w:rPr>
          <w:footnoteReference w:customMarkFollows="1" w:id="7"/>
          <w:delText>5</w:delText>
        </w:r>
        <w:r w:rsidRPr="00873DCF" w:rsidDel="00840E8F">
          <w:delText>: 746</w:delText>
        </w:r>
        <w:r w:rsidRPr="00873DCF" w:rsidDel="00840E8F">
          <w:noBreakHyphen/>
          <w:delText>806 MHz, 806</w:delText>
        </w:r>
        <w:r w:rsidRPr="00873DCF" w:rsidDel="00840E8F">
          <w:noBreakHyphen/>
          <w:delText>869 MHz, 4</w:delText>
        </w:r>
        <w:r w:rsidRPr="00873DCF" w:rsidDel="00840E8F">
          <w:rPr>
            <w:rFonts w:ascii="Tms Rmn" w:hAnsi="Tms Rmn"/>
            <w:sz w:val="12"/>
          </w:rPr>
          <w:delText> </w:delText>
        </w:r>
        <w:r w:rsidRPr="00873DCF" w:rsidDel="00840E8F">
          <w:delText>940</w:delText>
        </w:r>
        <w:r w:rsidRPr="00873DCF" w:rsidDel="00840E8F">
          <w:noBreakHyphen/>
          <w:delText>4</w:delText>
        </w:r>
        <w:r w:rsidRPr="00873DCF" w:rsidDel="00840E8F">
          <w:rPr>
            <w:rFonts w:ascii="Tms Rmn" w:hAnsi="Tms Rmn"/>
            <w:sz w:val="12"/>
          </w:rPr>
          <w:delText> </w:delText>
        </w:r>
        <w:r w:rsidRPr="00873DCF" w:rsidDel="00840E8F">
          <w:delText>990 MHz;</w:delText>
        </w:r>
      </w:del>
    </w:p>
    <w:p w:rsidR="008A48F4" w:rsidRPr="00873DCF" w:rsidRDefault="008A48F4" w:rsidP="007E3D14">
      <w:del w:id="344" w:author="Marin Matas, Juan Gabriel" w:date="2015-03-30T21:11:00Z">
        <w:r w:rsidRPr="00873DCF" w:rsidDel="00840E8F">
          <w:sym w:font="Symbol" w:char="F02D"/>
        </w:r>
        <w:r w:rsidRPr="00873DCF" w:rsidDel="00840E8F">
          <w:tab/>
          <w:delText>en la Región 3</w:delText>
        </w:r>
        <w:r w:rsidRPr="00873DCF" w:rsidDel="00840E8F">
          <w:rPr>
            <w:rStyle w:val="FootnoteReference"/>
          </w:rPr>
          <w:footnoteReference w:customMarkFollows="1" w:id="8"/>
          <w:delText>6</w:delText>
        </w:r>
        <w:r w:rsidRPr="00873DCF" w:rsidDel="00840E8F">
          <w:delText>: 406,1</w:delText>
        </w:r>
        <w:r w:rsidRPr="00873DCF" w:rsidDel="00840E8F">
          <w:noBreakHyphen/>
          <w:delText>430 MHz, 440</w:delText>
        </w:r>
        <w:r w:rsidRPr="00873DCF" w:rsidDel="00840E8F">
          <w:noBreakHyphen/>
          <w:delText>470 MHz, 806</w:delText>
        </w:r>
        <w:r w:rsidRPr="00873DCF" w:rsidDel="00840E8F">
          <w:noBreakHyphen/>
          <w:delText>824/851</w:delText>
        </w:r>
        <w:r w:rsidRPr="00873DCF" w:rsidDel="00840E8F">
          <w:noBreakHyphen/>
          <w:delText>869 MHz, 4</w:delText>
        </w:r>
        <w:r w:rsidRPr="00873DCF" w:rsidDel="00840E8F">
          <w:rPr>
            <w:rFonts w:ascii="Tms Rmn" w:hAnsi="Tms Rmn"/>
            <w:sz w:val="12"/>
          </w:rPr>
          <w:delText> </w:delText>
        </w:r>
        <w:r w:rsidRPr="00873DCF" w:rsidDel="00840E8F">
          <w:delText>940</w:delText>
        </w:r>
        <w:r w:rsidRPr="00873DCF" w:rsidDel="00840E8F">
          <w:noBreakHyphen/>
          <w:delText>4</w:delText>
        </w:r>
        <w:r w:rsidRPr="00873DCF" w:rsidDel="00840E8F">
          <w:rPr>
            <w:rFonts w:ascii="Tms Rmn" w:hAnsi="Tms Rmn"/>
            <w:sz w:val="12"/>
          </w:rPr>
          <w:delText> </w:delText>
        </w:r>
        <w:r w:rsidRPr="00873DCF" w:rsidDel="00840E8F">
          <w:delText>990 MHz y 5</w:delText>
        </w:r>
        <w:r w:rsidRPr="00873DCF" w:rsidDel="00840E8F">
          <w:rPr>
            <w:rFonts w:ascii="Tms Rmn" w:hAnsi="Tms Rmn"/>
            <w:sz w:val="12"/>
          </w:rPr>
          <w:delText> </w:delText>
        </w:r>
        <w:r w:rsidRPr="00873DCF" w:rsidDel="00840E8F">
          <w:delText>850</w:delText>
        </w:r>
        <w:r w:rsidRPr="00873DCF" w:rsidDel="00840E8F">
          <w:noBreakHyphen/>
          <w:delText>5</w:delText>
        </w:r>
        <w:r w:rsidRPr="00873DCF" w:rsidDel="00840E8F">
          <w:rPr>
            <w:rFonts w:ascii="Tms Rmn" w:hAnsi="Tms Rmn"/>
            <w:sz w:val="12"/>
          </w:rPr>
          <w:delText> </w:delText>
        </w:r>
        <w:r w:rsidRPr="00873DCF" w:rsidDel="00840E8F">
          <w:delText>925 MHz;</w:delText>
        </w:r>
      </w:del>
    </w:p>
    <w:p w:rsidR="008543F5" w:rsidRPr="00873DCF" w:rsidRDefault="008543F5" w:rsidP="007E3D14">
      <w:pPr>
        <w:rPr>
          <w:rPrChange w:id="347" w:author="Pons Calatayud, Jose Tomas" w:date="2015-03-30T22:43:00Z">
            <w:rPr>
              <w:highlight w:val="cyan"/>
              <w:lang w:val="en-US"/>
            </w:rPr>
          </w:rPrChange>
        </w:rPr>
        <w:pPrChange w:id="348" w:author="Pons Calatayud, Jose Tomas" w:date="2015-03-30T21:58:00Z">
          <w:pPr>
            <w:spacing w:line="480" w:lineRule="auto"/>
          </w:pPr>
        </w:pPrChange>
      </w:pPr>
      <w:ins w:id="349" w:author="Marin Matas, Juan Gabriel" w:date="2015-03-31T01:04:00Z">
        <w:r w:rsidRPr="00873DCF">
          <w:rPr>
            <w:rPrChange w:id="350" w:author="Pons Calatayud, Jose Tomas" w:date="2015-03-30T22:43:00Z">
              <w:rPr>
                <w:highlight w:val="cyan"/>
                <w:lang w:val="en-US"/>
              </w:rPr>
            </w:rPrChange>
          </w:rPr>
          <w:t>3</w:t>
        </w:r>
        <w:r w:rsidRPr="00873DCF">
          <w:rPr>
            <w:rPrChange w:id="351" w:author="Pons Calatayud, Jose Tomas" w:date="2015-03-30T22:43:00Z">
              <w:rPr>
                <w:highlight w:val="cyan"/>
                <w:lang w:val="en-US"/>
              </w:rPr>
            </w:rPrChange>
          </w:rPr>
          <w:tab/>
        </w:r>
      </w:ins>
      <w:ins w:id="352" w:author="Pons Calatayud, Jose Tomas" w:date="2015-03-30T22:33:00Z">
        <w:r w:rsidRPr="00873DCF">
          <w:t>alentar a las administraciones a considerar las siguientes gamas de sintonización de frecuencias armonizadas a escala regional, o partes de ellas, para sus operaciones PPDR planificadas o futuras</w:t>
        </w:r>
      </w:ins>
      <w:ins w:id="353" w:author="Pons Calatayud, Jose Tomas" w:date="2015-03-30T22:34:00Z">
        <w:r w:rsidRPr="00873DCF">
          <w:rPr>
            <w:rPrChange w:id="354" w:author="Pons Calatayud, Jose Tomas" w:date="2015-03-30T22:43:00Z">
              <w:rPr>
                <w:highlight w:val="cyan"/>
                <w:lang w:val="en-US"/>
              </w:rPr>
            </w:rPrChange>
          </w:rPr>
          <w:t>:</w:t>
        </w:r>
      </w:ins>
    </w:p>
    <w:p w:rsidR="008543F5" w:rsidRPr="00873DCF" w:rsidRDefault="008543F5" w:rsidP="007E3D14">
      <w:pPr>
        <w:pStyle w:val="enumlev1"/>
        <w:rPr>
          <w:ins w:id="355" w:author="Pons Calatayud, Jose Tomas" w:date="2015-03-30T22:34:00Z"/>
        </w:rPr>
      </w:pPr>
      <w:ins w:id="356" w:author="Pons Calatayud, Jose Tomas" w:date="2015-03-30T22:34:00Z">
        <w:r w:rsidRPr="00873DCF">
          <w:t>–</w:t>
        </w:r>
        <w:r w:rsidRPr="00873DCF">
          <w:tab/>
          <w:t>en la Región 1: 380-470 MHz</w:t>
        </w:r>
      </w:ins>
      <w:ins w:id="357" w:author="Soto Pereira, Elena" w:date="2015-04-01T01:08:00Z">
        <w:r w:rsidRPr="00873DCF">
          <w:t>;</w:t>
        </w:r>
      </w:ins>
    </w:p>
    <w:p w:rsidR="008543F5" w:rsidRPr="00873DCF" w:rsidRDefault="008543F5" w:rsidP="007E3D14">
      <w:pPr>
        <w:pStyle w:val="enumlev1"/>
        <w:rPr>
          <w:ins w:id="358" w:author="Pons Calatayud, Jose Tomas" w:date="2015-03-30T22:34:00Z"/>
          <w:rPrChange w:id="359" w:author="Pons Calatayud, Jose Tomas" w:date="2015-03-30T22:43:00Z">
            <w:rPr>
              <w:ins w:id="360" w:author="Pons Calatayud, Jose Tomas" w:date="2015-03-30T22:34:00Z"/>
              <w:highlight w:val="cyan"/>
              <w:lang w:val="de-CH"/>
            </w:rPr>
          </w:rPrChange>
        </w:rPr>
      </w:pPr>
      <w:ins w:id="361" w:author="Pons Calatayud, Jose Tomas" w:date="2015-03-30T22:34:00Z">
        <w:r w:rsidRPr="00873DCF">
          <w:rPr>
            <w:rPrChange w:id="362" w:author="Pons Calatayud, Jose Tomas" w:date="2015-03-30T22:43:00Z">
              <w:rPr>
                <w:highlight w:val="cyan"/>
                <w:lang w:val="de-CH"/>
              </w:rPr>
            </w:rPrChange>
          </w:rPr>
          <w:t>–</w:t>
        </w:r>
        <w:r w:rsidRPr="00873DCF">
          <w:rPr>
            <w:rPrChange w:id="363" w:author="Pons Calatayud, Jose Tomas" w:date="2015-03-30T22:43:00Z">
              <w:rPr>
                <w:highlight w:val="cyan"/>
                <w:lang w:val="de-CH"/>
              </w:rPr>
            </w:rPrChange>
          </w:rPr>
          <w:tab/>
          <w:t>en la Región 2: 4 940-4 990 MHz;</w:t>
        </w:r>
      </w:ins>
    </w:p>
    <w:p w:rsidR="008543F5" w:rsidRPr="00873DCF" w:rsidRDefault="008543F5" w:rsidP="007E3D14">
      <w:pPr>
        <w:pStyle w:val="enumlev1"/>
        <w:rPr>
          <w:rPrChange w:id="364" w:author="Pons Calatayud, Jose Tomas" w:date="2015-03-30T22:43:00Z">
            <w:rPr>
              <w:highlight w:val="cyan"/>
              <w:lang w:val="en-US"/>
            </w:rPr>
          </w:rPrChange>
        </w:rPr>
        <w:pPrChange w:id="365" w:author="Soriano, Manuel" w:date="2015-04-01T03:01:00Z">
          <w:pPr/>
        </w:pPrChange>
      </w:pPr>
      <w:ins w:id="366" w:author="Pons Calatayud, Jose Tomas" w:date="2015-03-30T22:34:00Z">
        <w:r w:rsidRPr="00873DCF">
          <w:rPr>
            <w:rPrChange w:id="367" w:author="Pons Calatayud, Jose Tomas" w:date="2015-03-30T22:43:00Z">
              <w:rPr>
                <w:highlight w:val="cyan"/>
                <w:lang w:val="de-CH"/>
              </w:rPr>
            </w:rPrChange>
          </w:rPr>
          <w:t>–</w:t>
        </w:r>
        <w:r w:rsidRPr="00873DCF">
          <w:rPr>
            <w:rPrChange w:id="368" w:author="Pons Calatayud, Jose Tomas" w:date="2015-03-30T22:43:00Z">
              <w:rPr>
                <w:highlight w:val="cyan"/>
                <w:lang w:val="de-CH"/>
              </w:rPr>
            </w:rPrChange>
          </w:rPr>
          <w:tab/>
        </w:r>
      </w:ins>
      <w:ins w:id="369" w:author="Soriano, Manuel" w:date="2015-04-01T03:01:00Z">
        <w:r w:rsidRPr="00873DCF">
          <w:t>e</w:t>
        </w:r>
      </w:ins>
      <w:ins w:id="370" w:author="Pons Calatayud, Jose Tomas" w:date="2015-03-30T22:34:00Z">
        <w:r w:rsidRPr="00873DCF">
          <w:rPr>
            <w:rPrChange w:id="371" w:author="Pons Calatayud, Jose Tomas" w:date="2015-03-30T22:43:00Z">
              <w:rPr>
                <w:highlight w:val="cyan"/>
                <w:lang w:val="de-CH"/>
              </w:rPr>
            </w:rPrChange>
          </w:rPr>
          <w:t>n la Región 3: 406</w:t>
        </w:r>
      </w:ins>
      <w:ins w:id="372" w:author="Marin Matas, Juan Gabriel" w:date="2015-03-31T01:04:00Z">
        <w:r w:rsidRPr="00873DCF">
          <w:t>,</w:t>
        </w:r>
      </w:ins>
      <w:ins w:id="373" w:author="Pons Calatayud, Jose Tomas" w:date="2015-03-30T22:34:00Z">
        <w:r w:rsidRPr="00873DCF">
          <w:rPr>
            <w:rPrChange w:id="374" w:author="Pons Calatayud, Jose Tomas" w:date="2015-03-30T22:43:00Z">
              <w:rPr>
                <w:highlight w:val="cyan"/>
                <w:lang w:val="de-CH"/>
              </w:rPr>
            </w:rPrChange>
          </w:rPr>
          <w:t>1-430 MHz, 440-470 MHz, 4 940</w:t>
        </w:r>
      </w:ins>
      <w:ins w:id="375" w:author="Spanish" w:date="2015-10-30T09:26:00Z">
        <w:r w:rsidR="0041070E">
          <w:t>-</w:t>
        </w:r>
      </w:ins>
      <w:ins w:id="376" w:author="Pons Calatayud, Jose Tomas" w:date="2015-03-30T22:34:00Z">
        <w:r w:rsidRPr="00873DCF">
          <w:rPr>
            <w:rPrChange w:id="377" w:author="Pons Calatayud, Jose Tomas" w:date="2015-03-30T22:43:00Z">
              <w:rPr>
                <w:highlight w:val="cyan"/>
                <w:lang w:val="de-CH"/>
              </w:rPr>
            </w:rPrChange>
          </w:rPr>
          <w:t>4 990 MHz;</w:t>
        </w:r>
      </w:ins>
    </w:p>
    <w:p w:rsidR="008543F5" w:rsidRPr="00873DCF" w:rsidRDefault="008543F5" w:rsidP="007E3D14">
      <w:ins w:id="378" w:author="Marin Matas, Juan Gabriel" w:date="2015-03-31T01:05:00Z">
        <w:r w:rsidRPr="00873DCF">
          <w:t>4</w:t>
        </w:r>
        <w:r w:rsidRPr="00873DCF">
          <w:tab/>
        </w:r>
      </w:ins>
      <w:ins w:id="379" w:author="Gomez Rodriguez, Susana" w:date="2015-03-06T11:21:00Z">
        <w:r w:rsidRPr="00873DCF">
          <w:rPr>
            <w:rPrChange w:id="380" w:author="Pons Calatayud, Jose Tomas" w:date="2015-03-30T22:43:00Z">
              <w:rPr>
                <w:highlight w:val="cyan"/>
                <w:lang w:val="en-US"/>
              </w:rPr>
            </w:rPrChange>
          </w:rPr>
          <w:t xml:space="preserve">que en la Recomendación UIT-R M.2015 se facilite información específica sobre la disposición de frecuencias </w:t>
        </w:r>
      </w:ins>
      <w:ins w:id="381" w:author="Gomez Rodriguez, Susana" w:date="2015-03-06T11:22:00Z">
        <w:r w:rsidRPr="00873DCF">
          <w:rPr>
            <w:rPrChange w:id="382" w:author="Pons Calatayud, Jose Tomas" w:date="2015-03-30T22:43:00Z">
              <w:rPr>
                <w:highlight w:val="cyan"/>
                <w:lang w:val="en-US"/>
              </w:rPr>
            </w:rPrChange>
          </w:rPr>
          <w:t>para sistemas de protección pública y operaciones de socorro en dichas gamas, así como detalles concretos de las Regiones y/o administraciones que utilizan esas gamas</w:t>
        </w:r>
      </w:ins>
      <w:ins w:id="383" w:author="Soriano, Manuel" w:date="2015-03-05T10:56:00Z">
        <w:r w:rsidRPr="00873DCF">
          <w:rPr>
            <w:rPrChange w:id="384" w:author="Pons Calatayud, Jose Tomas" w:date="2015-03-30T22:43:00Z">
              <w:rPr>
                <w:highlight w:val="cyan"/>
                <w:lang w:val="en-US"/>
              </w:rPr>
            </w:rPrChange>
          </w:rPr>
          <w:t>;</w:t>
        </w:r>
      </w:ins>
    </w:p>
    <w:p w:rsidR="008543F5" w:rsidRPr="00873DCF" w:rsidRDefault="008543F5" w:rsidP="007E3D14">
      <w:pPr>
        <w:pPrChange w:id="385" w:author="Pons Calatayud, Jose Tomas" w:date="2015-03-30T22:37:00Z">
          <w:pPr>
            <w:spacing w:line="480" w:lineRule="auto"/>
          </w:pPr>
        </w:pPrChange>
      </w:pPr>
      <w:del w:id="386" w:author="Unknown">
        <w:r w:rsidRPr="00873DCF" w:rsidDel="000638E1">
          <w:delText>3</w:delText>
        </w:r>
      </w:del>
      <w:ins w:id="387" w:author="SWG1c-1.3 Sat" w:date="2015-03-28T17:30:00Z">
        <w:r w:rsidRPr="00873DCF">
          <w:t>5</w:t>
        </w:r>
      </w:ins>
      <w:r w:rsidRPr="00873DCF">
        <w:tab/>
        <w:t xml:space="preserve">que la </w:t>
      </w:r>
      <w:del w:id="388" w:author="Pons Calatayud, Jose Tomas" w:date="2015-03-30T22:36:00Z">
        <w:r w:rsidRPr="00873DCF" w:rsidDel="00D41ACF">
          <w:delText xml:space="preserve">identificación </w:delText>
        </w:r>
      </w:del>
      <w:ins w:id="389" w:author="Pons Calatayud, Jose Tomas" w:date="2015-03-30T22:36:00Z">
        <w:r w:rsidRPr="00873DCF">
          <w:t xml:space="preserve">inclusión </w:t>
        </w:r>
      </w:ins>
      <w:r w:rsidRPr="00873DCF">
        <w:t xml:space="preserve">de </w:t>
      </w:r>
      <w:del w:id="390" w:author="Pons Calatayud, Jose Tomas" w:date="2015-03-30T22:36:00Z">
        <w:r w:rsidRPr="00873DCF" w:rsidDel="00D41ACF">
          <w:delText>las bandas/</w:delText>
        </w:r>
      </w:del>
      <w:r w:rsidRPr="00873DCF">
        <w:t xml:space="preserve">gamas de frecuencias </w:t>
      </w:r>
      <w:del w:id="391" w:author="Pons Calatayud, Jose Tomas" w:date="2015-03-30T22:36:00Z">
        <w:r w:rsidRPr="00873DCF" w:rsidDel="00D41ACF">
          <w:delText xml:space="preserve">indicadas </w:delText>
        </w:r>
      </w:del>
      <w:r w:rsidRPr="00873DCF">
        <w:t xml:space="preserve">para la protección pública y las operaciones de socorro </w:t>
      </w:r>
      <w:ins w:id="392" w:author="Pons Calatayud, Jose Tomas" w:date="2015-03-30T22:36:00Z">
        <w:r w:rsidRPr="00873DCF">
          <w:t>en esta Resolución, así como la inclusión de disposiciones de frecuencia para operaciones PPDR en estas gamas de frecuencias</w:t>
        </w:r>
      </w:ins>
      <w:ins w:id="393" w:author="Pons Calatayud, Jose Tomas" w:date="2015-03-30T22:37:00Z">
        <w:r w:rsidRPr="00873DCF">
          <w:t>, como se describe</w:t>
        </w:r>
      </w:ins>
      <w:ins w:id="394" w:author="Pons Calatayud, Jose Tomas" w:date="2015-03-30T22:36:00Z">
        <w:r w:rsidRPr="00873DCF">
          <w:t xml:space="preserve"> </w:t>
        </w:r>
      </w:ins>
      <w:ins w:id="395" w:author="Pons Calatayud, Jose Tomas" w:date="2015-03-30T22:37:00Z">
        <w:r w:rsidRPr="00873DCF">
          <w:rPr>
            <w:rFonts w:asciiTheme="majorBidi" w:hAnsiTheme="majorBidi" w:cstheme="majorBidi"/>
          </w:rPr>
          <w:t xml:space="preserve">en la versión más reciente de la Recomendación UIT-R M.2015, </w:t>
        </w:r>
      </w:ins>
      <w:r w:rsidRPr="00873DCF">
        <w:t xml:space="preserve">no excluye la utilización de estas </w:t>
      </w:r>
      <w:del w:id="396" w:author="Pons Calatayud, Jose Tomas" w:date="2015-03-30T22:37:00Z">
        <w:r w:rsidRPr="00873DCF" w:rsidDel="00D41ACF">
          <w:delText>bandas/</w:delText>
        </w:r>
      </w:del>
      <w:r w:rsidRPr="00873DCF">
        <w:t xml:space="preserve">frecuencias para cualquier otra aplicación dentro de los servicios a los que estén atribuidas dichas </w:t>
      </w:r>
      <w:del w:id="397" w:author="Pons Calatayud, Jose Tomas" w:date="2015-03-30T22:37:00Z">
        <w:r w:rsidRPr="00873DCF" w:rsidDel="00D41ACF">
          <w:delText>bandas/</w:delText>
        </w:r>
      </w:del>
      <w:r w:rsidRPr="00873DCF">
        <w:t>frecuencias, y no impide la utilización ni establece prioridad por encima de cualesquiera otras frecuencias para las aplicaciones de protección pública y operaciones de socorro, de conformidad con el Reglamento de Radiocomunicaciones;</w:t>
      </w:r>
    </w:p>
    <w:p w:rsidR="008543F5" w:rsidRPr="00873DCF" w:rsidRDefault="008543F5" w:rsidP="007E3D14">
      <w:pPr>
        <w:pPrChange w:id="398" w:author="Pons Calatayud, Jose Tomas" w:date="2015-03-30T21:58:00Z">
          <w:pPr>
            <w:spacing w:line="480" w:lineRule="auto"/>
          </w:pPr>
        </w:pPrChange>
      </w:pPr>
      <w:del w:id="399" w:author="Turnbull, Karen" w:date="2015-03-30T17:52:00Z">
        <w:r w:rsidRPr="00873DCF" w:rsidDel="00D04738">
          <w:delText>4</w:delText>
        </w:r>
      </w:del>
      <w:ins w:id="400" w:author="SWG1c-1.3 Sun" w:date="2015-03-29T09:47:00Z">
        <w:r w:rsidRPr="00873DCF">
          <w:t>6</w:t>
        </w:r>
      </w:ins>
      <w:r w:rsidRPr="00873DCF">
        <w:tab/>
        <w:t>alentar a las administraciones a satisfacer las necesidades temporales en cuanto a frecuencias, además de lo que pueda normalmente preverse en acuerdos con administraciones interesadas, para situaciones de emergencia y operaciones de socorro;</w:t>
      </w:r>
    </w:p>
    <w:p w:rsidR="008543F5" w:rsidRPr="00873DCF" w:rsidRDefault="008543F5" w:rsidP="007E3D14">
      <w:pPr>
        <w:pPrChange w:id="401" w:author="Pons Calatayud, Jose Tomas" w:date="2015-03-30T22:38:00Z">
          <w:pPr>
            <w:spacing w:line="480" w:lineRule="auto"/>
          </w:pPr>
        </w:pPrChange>
      </w:pPr>
      <w:del w:id="402" w:author="SWG1c-1.3 Sun" w:date="2015-03-29T09:47:00Z">
        <w:r w:rsidRPr="00873DCF" w:rsidDel="006B099A">
          <w:delText>5</w:delText>
        </w:r>
      </w:del>
      <w:ins w:id="403" w:author="SWG1c-1.3 Sat" w:date="2015-03-28T17:35:00Z">
        <w:r w:rsidRPr="00873DCF">
          <w:t>7</w:t>
        </w:r>
      </w:ins>
      <w:r w:rsidRPr="00873DCF">
        <w:tab/>
        <w:t xml:space="preserve">que las administraciones alienten a </w:t>
      </w:r>
      <w:del w:id="404" w:author="Pons Calatayud, Jose Tomas" w:date="2015-03-30T22:38:00Z">
        <w:r w:rsidRPr="00873DCF" w:rsidDel="00D41ACF">
          <w:delText>las entidades y</w:delText>
        </w:r>
      </w:del>
      <w:ins w:id="405" w:author="Pons Calatayud, Jose Tomas" w:date="2015-03-30T22:38:00Z">
        <w:r w:rsidRPr="00873DCF">
          <w:t>los</w:t>
        </w:r>
      </w:ins>
      <w:r w:rsidRPr="00873DCF">
        <w:t xml:space="preserve"> organismos de </w:t>
      </w:r>
      <w:ins w:id="406" w:author="Pons Calatayud, Jose Tomas" w:date="2015-03-30T22:38:00Z">
        <w:r w:rsidRPr="00873DCF">
          <w:t xml:space="preserve">PPDR </w:t>
        </w:r>
      </w:ins>
      <w:del w:id="407" w:author="Pons Calatayud, Jose Tomas" w:date="2015-03-30T22:38:00Z">
        <w:r w:rsidRPr="00873DCF" w:rsidDel="00D41ACF">
          <w:delText xml:space="preserve">protección pública y de operaciones de socorro </w:delText>
        </w:r>
      </w:del>
      <w:r w:rsidRPr="00873DCF">
        <w:t>a utilizar las tecnologías</w:t>
      </w:r>
      <w:ins w:id="408" w:author="Pons Calatayud, Jose Tomas" w:date="2015-03-30T22:38:00Z">
        <w:r w:rsidRPr="00873DCF">
          <w:t>, sistemas</w:t>
        </w:r>
      </w:ins>
      <w:r w:rsidRPr="00873DCF">
        <w:t xml:space="preserve"> y soluciones actuales y nuevas</w:t>
      </w:r>
      <w:del w:id="409" w:author="Pons Calatayud, Jose Tomas" w:date="2015-03-30T22:38:00Z">
        <w:r w:rsidRPr="00873DCF" w:rsidDel="00D41ACF">
          <w:delText xml:space="preserve"> (de satélite y terrenales)</w:delText>
        </w:r>
      </w:del>
      <w:r w:rsidRPr="00873DCF">
        <w:t>, en la medida en que resulte práctico, para satisfacer los requisitos de interoperabilidad y para avanzar hacia los objetivos de la protección pública y operaciones de socorro;</w:t>
      </w:r>
    </w:p>
    <w:p w:rsidR="008543F5" w:rsidRPr="00873DCF" w:rsidRDefault="008543F5" w:rsidP="007E3D14">
      <w:pPr>
        <w:pPrChange w:id="410" w:author="Pons Calatayud, Jose Tomas" w:date="2015-03-30T21:58:00Z">
          <w:pPr>
            <w:spacing w:line="480" w:lineRule="auto"/>
          </w:pPr>
        </w:pPrChange>
      </w:pPr>
      <w:del w:id="411" w:author="Marin Matas, Juan Gabriel" w:date="2015-03-30T21:19:00Z">
        <w:r w:rsidRPr="00873DCF" w:rsidDel="00840E8F">
          <w:delText>6</w:delText>
        </w:r>
        <w:r w:rsidRPr="00873DCF" w:rsidDel="00840E8F">
          <w:tab/>
          <w:delText xml:space="preserve">que las administraciones pueden alentar a las entidades y organismos a utilizar soluciones inalámbricas avanzadas, teniendo en cuenta los </w:delText>
        </w:r>
        <w:r w:rsidRPr="00873DCF" w:rsidDel="00840E8F">
          <w:rPr>
            <w:i/>
            <w:iCs/>
          </w:rPr>
          <w:delText>considerando</w:delText>
        </w:r>
        <w:r w:rsidRPr="00873DCF" w:rsidDel="00840E8F">
          <w:delText> </w:delText>
        </w:r>
        <w:r w:rsidRPr="00873DCF" w:rsidDel="00840E8F">
          <w:rPr>
            <w:i/>
            <w:iCs/>
          </w:rPr>
          <w:delText>h)</w:delText>
        </w:r>
        <w:r w:rsidRPr="00873DCF" w:rsidDel="00840E8F">
          <w:delText xml:space="preserve"> e </w:delText>
        </w:r>
        <w:r w:rsidRPr="00873DCF" w:rsidDel="00840E8F">
          <w:rPr>
            <w:i/>
            <w:iCs/>
          </w:rPr>
          <w:delText>i)</w:delText>
        </w:r>
        <w:r w:rsidRPr="00873DCF" w:rsidDel="00840E8F">
          <w:delText>, para aportar un apoyo complementario a las instituciones y organismos de protección pública y de operaciones de socorro;</w:delText>
        </w:r>
      </w:del>
    </w:p>
    <w:p w:rsidR="008543F5" w:rsidRPr="00873DCF" w:rsidRDefault="008543F5" w:rsidP="007E3D14">
      <w:del w:id="412" w:author="SWG1c-1.3 Sun" w:date="2015-03-29T09:48:00Z">
        <w:r w:rsidRPr="00873DCF" w:rsidDel="006B099A">
          <w:delText>7</w:delText>
        </w:r>
      </w:del>
      <w:ins w:id="413" w:author="SWG1c-1.3 Sat" w:date="2015-03-28T17:35:00Z">
        <w:r w:rsidRPr="00873DCF">
          <w:t>8</w:t>
        </w:r>
      </w:ins>
      <w:r w:rsidRPr="00873DCF">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8543F5" w:rsidRPr="00873DCF" w:rsidRDefault="008543F5" w:rsidP="007E3D14">
      <w:del w:id="414" w:author="SWG1c-1.3 Sun" w:date="2015-03-29T09:48:00Z">
        <w:r w:rsidRPr="00873DCF" w:rsidDel="006B099A">
          <w:delText>8</w:delText>
        </w:r>
      </w:del>
      <w:ins w:id="415" w:author="SWG1c-1.3 Sat" w:date="2015-03-28T17:36:00Z">
        <w:r w:rsidRPr="00873DCF">
          <w:t>9</w:t>
        </w:r>
      </w:ins>
      <w:r w:rsidRPr="00873DCF">
        <w:tab/>
        <w:t>que las administraciones alienten a las instituciones y organizaciones de protección pública y de operaciones de socorro a utilizar las Recomendaciones</w:t>
      </w:r>
      <w:ins w:id="416" w:author="Marin Matas, Juan Gabriel" w:date="2015-03-31T01:11:00Z">
        <w:r w:rsidRPr="00873DCF">
          <w:t xml:space="preserve"> e Informes</w:t>
        </w:r>
      </w:ins>
      <w:r w:rsidRPr="00873DCF">
        <w:t> UIT-R pertinentes a la hora de planificar la utilización del espectro e introducir nuevas tecnologías y sistemas destinados a la protección pública y las operaciones de socorro;</w:t>
      </w:r>
    </w:p>
    <w:p w:rsidR="008543F5" w:rsidRPr="00873DCF" w:rsidRDefault="008543F5" w:rsidP="007E3D14">
      <w:del w:id="417" w:author="SWG1c-1.3 Sun" w:date="2015-03-29T09:48:00Z">
        <w:r w:rsidRPr="00873DCF" w:rsidDel="006B099A">
          <w:delText>9</w:delText>
        </w:r>
      </w:del>
      <w:ins w:id="418" w:author="SWG1c-1.3 Sat" w:date="2015-03-28T17:36:00Z">
        <w:r w:rsidRPr="00873DCF">
          <w:t>10</w:t>
        </w:r>
      </w:ins>
      <w:r w:rsidRPr="00873DCF">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8543F5" w:rsidRPr="00873DCF" w:rsidRDefault="008543F5" w:rsidP="007E3D14">
      <w:pPr>
        <w:rPr>
          <w:rPrChange w:id="419" w:author="Pons Calatayud, Jose Tomas" w:date="2015-03-30T22:43:00Z">
            <w:rPr>
              <w:highlight w:val="cyan"/>
              <w:lang w:val="en-US"/>
            </w:rPr>
          </w:rPrChange>
        </w:rPr>
      </w:pPr>
      <w:del w:id="420" w:author="SWG1c-1.3 Sun" w:date="2015-03-29T09:48:00Z">
        <w:r w:rsidRPr="00873DCF" w:rsidDel="006B099A">
          <w:delText>10</w:delText>
        </w:r>
      </w:del>
      <w:ins w:id="421" w:author="SWG1c-1.3 Sat" w:date="2015-03-28T17:36:00Z">
        <w:r w:rsidRPr="00873DCF">
          <w:t>11</w:t>
        </w:r>
      </w:ins>
      <w:r w:rsidRPr="00873DCF">
        <w:tab/>
        <w:t xml:space="preserve">alentar a los fabricantes a que tengan en cuenta esta Resolución </w:t>
      </w:r>
      <w:ins w:id="422" w:author="Pons Calatayud, Jose Tomas" w:date="2015-03-30T22:39:00Z">
        <w:r w:rsidRPr="00873DCF">
          <w:t xml:space="preserve">y las Recomendaciones e Informes UIT-R conexos </w:t>
        </w:r>
      </w:ins>
      <w:r w:rsidRPr="00873DCF">
        <w:t xml:space="preserve">en el diseño de los equipos futuros, incluida la necesidad de explotación que puedan tener las administraciones en las diferentes partes de las </w:t>
      </w:r>
      <w:del w:id="423" w:author="Pons Calatayud, Jose Tomas" w:date="2015-03-30T22:39:00Z">
        <w:r w:rsidRPr="00873DCF" w:rsidDel="00D41ACF">
          <w:delText>bandas identificadas</w:delText>
        </w:r>
      </w:del>
      <w:ins w:id="424" w:author="Pons Calatayud, Jose Tomas" w:date="2015-03-30T22:39:00Z">
        <w:r w:rsidRPr="00873DCF">
          <w:t xml:space="preserve"> gamas de frecuencia descritas en la versión más reciente de la Recomendación UIT-R M.2015</w:t>
        </w:r>
      </w:ins>
      <w:r w:rsidRPr="00873DCF">
        <w:t>,</w:t>
      </w:r>
    </w:p>
    <w:p w:rsidR="008543F5" w:rsidRPr="00873DCF" w:rsidRDefault="008543F5" w:rsidP="007E3D14">
      <w:pPr>
        <w:pStyle w:val="Call"/>
      </w:pPr>
      <w:r w:rsidRPr="00873DCF">
        <w:t>invita al UIT-R</w:t>
      </w:r>
    </w:p>
    <w:p w:rsidR="008543F5" w:rsidRPr="00873DCF" w:rsidRDefault="008543F5" w:rsidP="007E3D14">
      <w:r w:rsidRPr="00873DCF">
        <w:t>1</w:t>
      </w:r>
      <w:r w:rsidRPr="00873DCF">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2D6124" w:rsidRDefault="008543F5" w:rsidP="001B5187">
      <w:r w:rsidRPr="00873DCF">
        <w:t>2</w:t>
      </w:r>
      <w:r w:rsidRPr="00873DCF">
        <w:tab/>
      </w:r>
      <w:del w:id="425" w:author="Marin Matas, Juan Gabriel" w:date="2015-03-30T21:28:00Z">
        <w:r w:rsidRPr="00873DCF" w:rsidDel="00246E60">
          <w:delText>a 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ins w:id="426" w:author="Pons Calatayud, Jose Tomas" w:date="2015-03-30T22:39:00Z">
        <w:r w:rsidRPr="00873DCF">
          <w:rPr>
            <w:rPrChange w:id="427" w:author="Pons Calatayud, Jose Tomas" w:date="2015-03-30T22:43:00Z">
              <w:rPr>
                <w:highlight w:val="cyan"/>
                <w:lang w:val="en-US"/>
              </w:rPr>
            </w:rPrChange>
          </w:rPr>
          <w:t>a</w:t>
        </w:r>
      </w:ins>
      <w:ins w:id="428" w:author="Marin Matas, Juan Gabriel" w:date="2015-03-30T21:28:00Z">
        <w:r w:rsidRPr="00873DCF">
          <w:t xml:space="preserve"> </w:t>
        </w:r>
      </w:ins>
      <w:ins w:id="429" w:author="Pons Calatayud, Jose Tomas" w:date="2015-03-30T22:39:00Z">
        <w:r w:rsidRPr="00873DCF">
          <w:t>examinar y, si procede, revisar la Recomendación UIT-R M.2015 y otras Recomendaciones e Informes UIT-R pertinentes</w:t>
        </w:r>
      </w:ins>
      <w:ins w:id="430" w:author="Sat" w:date="2015-03-28T10:58:00Z">
        <w:r w:rsidRPr="00873DCF">
          <w:t>.</w:t>
        </w:r>
      </w:ins>
    </w:p>
    <w:p w:rsidR="001B5187" w:rsidRDefault="001B5187" w:rsidP="001B5187">
      <w:pPr>
        <w:pStyle w:val="Reasons"/>
      </w:pPr>
    </w:p>
    <w:p w:rsidR="002D6124" w:rsidRDefault="00FD1301" w:rsidP="007E3D14">
      <w:pPr>
        <w:pStyle w:val="Proposal"/>
      </w:pPr>
      <w:r>
        <w:t>SUP</w:t>
      </w:r>
      <w:r>
        <w:tab/>
        <w:t>QAT/60A3/2</w:t>
      </w:r>
    </w:p>
    <w:p w:rsidR="00954CD7" w:rsidRPr="00D14182" w:rsidRDefault="00FD1301" w:rsidP="007E3D14">
      <w:pPr>
        <w:pStyle w:val="ResNo"/>
        <w:rPr>
          <w:rFonts w:eastAsia="MS Mincho"/>
          <w:lang w:eastAsia="ja-JP"/>
        </w:rPr>
      </w:pPr>
      <w:bookmarkStart w:id="431" w:name="_Toc328141436"/>
      <w:r w:rsidRPr="00D14182">
        <w:t xml:space="preserve">RESOLUCIÓN </w:t>
      </w:r>
      <w:r w:rsidRPr="00D14182">
        <w:rPr>
          <w:rStyle w:val="href"/>
        </w:rPr>
        <w:t>648</w:t>
      </w:r>
      <w:r w:rsidRPr="00D14182">
        <w:t xml:space="preserve"> (CMR-12)</w:t>
      </w:r>
      <w:bookmarkEnd w:id="431"/>
    </w:p>
    <w:p w:rsidR="00954CD7" w:rsidRPr="000F7E8D" w:rsidRDefault="00FD1301" w:rsidP="000F7E8D">
      <w:pPr>
        <w:pStyle w:val="Restitle"/>
      </w:pPr>
      <w:bookmarkStart w:id="432" w:name="_Toc328141437"/>
      <w:r w:rsidRPr="000F7E8D">
        <w:t>Estudios para apoyar las aplicaciones de banda ancha para protección</w:t>
      </w:r>
      <w:r w:rsidRPr="000F7E8D">
        <w:br/>
        <w:t>pública y operaciones de socorro en caso de catástrofe</w:t>
      </w:r>
      <w:bookmarkEnd w:id="432"/>
    </w:p>
    <w:p w:rsidR="002D6124" w:rsidRDefault="002D6124" w:rsidP="007E3D14">
      <w:pPr>
        <w:pStyle w:val="Reasons"/>
      </w:pPr>
      <w:bookmarkStart w:id="433" w:name="_GoBack"/>
      <w:bookmarkEnd w:id="433"/>
    </w:p>
    <w:p w:rsidR="00FD1301" w:rsidRDefault="00FD1301" w:rsidP="007E3D14">
      <w:pPr>
        <w:jc w:val="center"/>
      </w:pPr>
      <w:r>
        <w:t>______________</w:t>
      </w:r>
    </w:p>
    <w:sectPr w:rsidR="00FD1301">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A1D0F" w:rsidRDefault="0077084A">
    <w:pPr>
      <w:ind w:right="360"/>
    </w:pPr>
    <w:r>
      <w:fldChar w:fldCharType="begin"/>
    </w:r>
    <w:r w:rsidRPr="005A1D0F">
      <w:instrText xml:space="preserve"> FILENAME \p  \* MERGEFORMAT </w:instrText>
    </w:r>
    <w:r>
      <w:fldChar w:fldCharType="separate"/>
    </w:r>
    <w:r w:rsidR="005A1D0F">
      <w:rPr>
        <w:noProof/>
      </w:rPr>
      <w:t>P:\ESP\ITU-R\CONF-R\CMR15\000\060ADD03S.docx</w:t>
    </w:r>
    <w:r>
      <w:fldChar w:fldCharType="end"/>
    </w:r>
    <w:r w:rsidRPr="005A1D0F">
      <w:tab/>
    </w:r>
    <w:r>
      <w:fldChar w:fldCharType="begin"/>
    </w:r>
    <w:r>
      <w:instrText xml:space="preserve"> SAVEDATE \@ DD.MM.YY </w:instrText>
    </w:r>
    <w:r>
      <w:fldChar w:fldCharType="separate"/>
    </w:r>
    <w:r w:rsidR="005A1D0F">
      <w:rPr>
        <w:noProof/>
      </w:rPr>
      <w:t>30.10.15</w:t>
    </w:r>
    <w:r>
      <w:fldChar w:fldCharType="end"/>
    </w:r>
    <w:r w:rsidRPr="005A1D0F">
      <w:tab/>
    </w:r>
    <w:r>
      <w:fldChar w:fldCharType="begin"/>
    </w:r>
    <w:r>
      <w:instrText xml:space="preserve"> PRINTDATE \@ DD.MM.YY </w:instrText>
    </w:r>
    <w:r>
      <w:fldChar w:fldCharType="separate"/>
    </w:r>
    <w:r w:rsidR="005A1D0F">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7E3D14" w:rsidRDefault="007E3D14" w:rsidP="007E3D14">
    <w:pPr>
      <w:pStyle w:val="Footer"/>
    </w:pPr>
    <w:r>
      <w:fldChar w:fldCharType="begin"/>
    </w:r>
    <w:r>
      <w:instrText xml:space="preserve"> FILENAME \p  \* MERGEFORMAT </w:instrText>
    </w:r>
    <w:r>
      <w:fldChar w:fldCharType="separate"/>
    </w:r>
    <w:r w:rsidR="005A1D0F">
      <w:t>P:\ESP\ITU-R\CONF-R\CMR15\000\060ADD03S.docx</w:t>
    </w:r>
    <w:r>
      <w:fldChar w:fldCharType="end"/>
    </w:r>
    <w:r>
      <w:t xml:space="preserve"> (388306)</w:t>
    </w:r>
    <w:r>
      <w:tab/>
    </w:r>
    <w:r>
      <w:fldChar w:fldCharType="begin"/>
    </w:r>
    <w:r>
      <w:instrText xml:space="preserve"> SAVEDATE \@ DD.MM.YY </w:instrText>
    </w:r>
    <w:r>
      <w:fldChar w:fldCharType="separate"/>
    </w:r>
    <w:r w:rsidR="005A1D0F">
      <w:t>30.10.15</w:t>
    </w:r>
    <w:r>
      <w:fldChar w:fldCharType="end"/>
    </w:r>
    <w:r>
      <w:tab/>
    </w:r>
    <w:r>
      <w:fldChar w:fldCharType="begin"/>
    </w:r>
    <w:r>
      <w:instrText xml:space="preserve"> PRINTDATE \@ DD.MM.YY </w:instrText>
    </w:r>
    <w:r>
      <w:fldChar w:fldCharType="separate"/>
    </w:r>
    <w:r w:rsidR="005A1D0F">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40" w:rsidRPr="007E3D14" w:rsidRDefault="007E3D14" w:rsidP="007E3D14">
    <w:pPr>
      <w:pStyle w:val="Footer"/>
    </w:pPr>
    <w:fldSimple w:instr=" FILENAME \p  \* MERGEFORMAT ">
      <w:r w:rsidR="005A1D0F">
        <w:t>P:\ESP\ITU-R\CONF-R\CMR15\000\060ADD03S.docx</w:t>
      </w:r>
    </w:fldSimple>
    <w:r>
      <w:t xml:space="preserve"> (388306)</w:t>
    </w:r>
    <w:r>
      <w:tab/>
    </w:r>
    <w:r>
      <w:fldChar w:fldCharType="begin"/>
    </w:r>
    <w:r>
      <w:instrText xml:space="preserve"> SAVEDATE \@ DD.MM.YY </w:instrText>
    </w:r>
    <w:r>
      <w:fldChar w:fldCharType="separate"/>
    </w:r>
    <w:r w:rsidR="005A1D0F">
      <w:t>30.10.15</w:t>
    </w:r>
    <w:r>
      <w:fldChar w:fldCharType="end"/>
    </w:r>
    <w:r>
      <w:tab/>
    </w:r>
    <w:r>
      <w:fldChar w:fldCharType="begin"/>
    </w:r>
    <w:r>
      <w:instrText xml:space="preserve"> PRINTDATE \@ DD.MM.YY </w:instrText>
    </w:r>
    <w:r>
      <w:fldChar w:fldCharType="separate"/>
    </w:r>
    <w:r w:rsidR="005A1D0F">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543F5" w:rsidRPr="005C73A9" w:rsidDel="005C73A9" w:rsidRDefault="008543F5" w:rsidP="008543F5">
      <w:pPr>
        <w:pStyle w:val="FootnoteText"/>
        <w:rPr>
          <w:del w:id="110" w:author="Soto Pereira, Elena" w:date="2015-04-01T00:59:00Z"/>
        </w:rPr>
      </w:pPr>
      <w:del w:id="111" w:author="Soto Pereira, Elena" w:date="2015-04-01T00:59:00Z">
        <w:r w:rsidRPr="005C73A9" w:rsidDel="005C73A9">
          <w:rPr>
            <w:rStyle w:val="FootnoteReference"/>
          </w:rPr>
          <w:delText>1</w:delText>
        </w:r>
        <w:r w:rsidRPr="005C73A9" w:rsidDel="005C73A9">
          <w:tab/>
        </w:r>
        <w:r w:rsidRPr="005C73A9" w:rsidDel="005C73A9">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8543F5" w:rsidRPr="000A12EF" w:rsidRDefault="008543F5" w:rsidP="008543F5">
      <w:pPr>
        <w:pStyle w:val="FootnoteText"/>
        <w:rPr>
          <w:ins w:id="143" w:author="Marin Matas, Juan Gabriel" w:date="2015-03-31T00:45:00Z"/>
        </w:rPr>
      </w:pPr>
      <w:del w:id="144" w:author="Marin Matas, Juan Gabriel" w:date="2015-03-31T00:49:00Z">
        <w:r w:rsidRPr="000A12EF" w:rsidDel="009444AA">
          <w:rPr>
            <w:rStyle w:val="FootnoteReference"/>
          </w:rPr>
          <w:delText>2</w:delText>
        </w:r>
      </w:del>
      <w:ins w:id="145" w:author="Marin Matas, Juan Gabriel" w:date="2015-03-31T00:45:00Z">
        <w:r w:rsidRPr="000A12EF">
          <w:rPr>
            <w:rStyle w:val="FootnoteReference"/>
          </w:rPr>
          <w:t>1</w:t>
        </w:r>
      </w:ins>
      <w:r w:rsidRPr="000A12EF">
        <w:tab/>
      </w:r>
      <w:r w:rsidRPr="000A12EF">
        <w:rPr>
          <w:color w:val="000000"/>
          <w:szCs w:val="24"/>
        </w:rPr>
        <w:t xml:space="preserve">Teniendo en cuenta, por ejemplo, el Manual </w:t>
      </w:r>
      <w:ins w:id="146" w:author="Marin Matas, Juan Gabriel" w:date="2015-03-31T00:45:00Z">
        <w:r w:rsidRPr="000A12EF">
          <w:rPr>
            <w:color w:val="000000"/>
            <w:szCs w:val="24"/>
          </w:rPr>
          <w:t>actualizado</w:t>
        </w:r>
      </w:ins>
      <w:ins w:id="147" w:author="Marin Matas, Juan Gabriel" w:date="2015-03-31T00:46:00Z">
        <w:r w:rsidRPr="000A12EF">
          <w:rPr>
            <w:color w:val="000000"/>
            <w:szCs w:val="24"/>
          </w:rPr>
          <w:t xml:space="preserve"> </w:t>
        </w:r>
      </w:ins>
      <w:r w:rsidRPr="000A12EF">
        <w:rPr>
          <w:color w:val="000000"/>
          <w:szCs w:val="24"/>
        </w:rPr>
        <w:t>del UIT-D sobre operaciones de socorro</w:t>
      </w:r>
      <w:ins w:id="148" w:author="Marin Matas, Juan Gabriel" w:date="2015-03-31T00:45:00Z">
        <w:r w:rsidRPr="000A12EF">
          <w:rPr>
            <w:color w:val="000000"/>
            <w:szCs w:val="24"/>
          </w:rPr>
          <w:t xml:space="preserve"> </w:t>
        </w:r>
        <w:r w:rsidRPr="000A12EF">
          <w:rPr>
            <w:color w:val="000000"/>
          </w:rPr>
          <w:t>(Apéndice 1 del Informe sobre la Cuestión 22-1/2)</w:t>
        </w:r>
        <w:r w:rsidRPr="000A12EF">
          <w:rPr>
            <w:color w:val="000000"/>
            <w:szCs w:val="24"/>
          </w:rPr>
          <w:t>.</w:t>
        </w:r>
      </w:ins>
    </w:p>
  </w:footnote>
  <w:footnote w:id="3">
    <w:p w:rsidR="008543F5" w:rsidRPr="000A12EF" w:rsidDel="005B055D" w:rsidRDefault="008543F5" w:rsidP="008543F5">
      <w:pPr>
        <w:pStyle w:val="FootnoteText"/>
        <w:rPr>
          <w:del w:id="160" w:author="Marin Matas, Juan Gabriel" w:date="2015-03-30T20:17:00Z"/>
          <w:color w:val="000000"/>
          <w:szCs w:val="24"/>
        </w:rPr>
      </w:pPr>
      <w:del w:id="161" w:author="Marin Matas, Juan Gabriel" w:date="2015-03-30T20:17:00Z">
        <w:r w:rsidRPr="000A12EF" w:rsidDel="005B055D">
          <w:rPr>
            <w:rStyle w:val="FootnoteReference"/>
            <w:color w:val="000000"/>
          </w:rPr>
          <w:delText>3</w:delText>
        </w:r>
        <w:r w:rsidRPr="000A12EF" w:rsidDel="005B055D">
          <w:rPr>
            <w:color w:val="000000"/>
          </w:rPr>
          <w:tab/>
        </w:r>
        <w:r w:rsidRPr="000A12EF" w:rsidDel="005B055D">
          <w:rPr>
            <w:color w:val="000000"/>
            <w:szCs w:val="24"/>
          </w:rPr>
          <w:delText>3-30, 68-88, 138-144, 148-174, 380-400 MHz (incluida la designación de la CEPT de 380</w:delText>
        </w:r>
        <w:r w:rsidRPr="000A12EF" w:rsidDel="005B055D">
          <w:rPr>
            <w:color w:val="000000"/>
            <w:szCs w:val="24"/>
          </w:rPr>
          <w:noBreakHyphen/>
          <w:delText>385/390</w:delText>
        </w:r>
        <w:r w:rsidRPr="000A12EF" w:rsidDel="005B055D">
          <w:rPr>
            <w:color w:val="000000"/>
            <w:szCs w:val="24"/>
          </w:rPr>
          <w:noBreakHyphen/>
          <w:delText>395 MHz), 400-430, 440-470, 764-776, 794-806, y 806</w:delText>
        </w:r>
        <w:r w:rsidRPr="000A12EF" w:rsidDel="005B055D">
          <w:rPr>
            <w:color w:val="000000"/>
            <w:szCs w:val="24"/>
          </w:rPr>
          <w:noBreakHyphen/>
          <w:delText>869 MHz (incluida la designación de CITEL de 821-824/866-869 MHz).</w:delText>
        </w:r>
      </w:del>
    </w:p>
  </w:footnote>
  <w:footnote w:id="4">
    <w:p w:rsidR="0041070E" w:rsidRPr="00E11E15" w:rsidRDefault="0041070E" w:rsidP="0041070E">
      <w:pPr>
        <w:pStyle w:val="FootnoteText"/>
      </w:pPr>
      <w:ins w:id="186" w:author="Soto Pereira, Elena" w:date="2015-03-31T23:18:00Z">
        <w:r w:rsidRPr="00E11E15">
          <w:rPr>
            <w:rStyle w:val="FootnoteReference"/>
          </w:rPr>
          <w:t>2</w:t>
        </w:r>
        <w:r w:rsidRPr="00E11E15">
          <w:tab/>
        </w:r>
        <w:r w:rsidRPr="000A12EF">
          <w:rPr>
            <w:rPrChange w:id="187" w:author="Satorre" w:date="2014-06-16T08:46:00Z">
              <w:rPr>
                <w:color w:val="000000"/>
              </w:rPr>
            </w:rPrChange>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5">
    <w:p w:rsidR="008543F5" w:rsidRPr="000624EE" w:rsidDel="005B055D" w:rsidRDefault="008543F5" w:rsidP="008543F5">
      <w:pPr>
        <w:pStyle w:val="FootnoteText"/>
        <w:rPr>
          <w:del w:id="195" w:author="Marin Matas, Juan Gabriel" w:date="2015-03-30T20:20:00Z"/>
          <w:color w:val="000000"/>
          <w:szCs w:val="24"/>
        </w:rPr>
      </w:pPr>
      <w:del w:id="196" w:author="Marin Matas, Juan Gabriel" w:date="2015-03-30T20:20:00Z">
        <w:r w:rsidDel="005B055D">
          <w:rPr>
            <w:rStyle w:val="FootnoteReference"/>
            <w:color w:val="000000"/>
          </w:rPr>
          <w:delText>4</w:delText>
        </w:r>
        <w:r w:rsidDel="005B055D">
          <w:rPr>
            <w:color w:val="000000"/>
          </w:rPr>
          <w:tab/>
        </w:r>
        <w:r w:rsidRPr="000624EE" w:rsidDel="005B055D">
          <w:rPr>
            <w:color w:val="000000"/>
            <w:szCs w:val="24"/>
          </w:rPr>
          <w:delText>En el contexto de esta Resolución, «gama de frecuencias» significa una gama de frecuencias en la cual se prevé que un equipo de radiocomunicaciones pueda funcionar, pero limitado a bandas de frecuencias específicas de acuerdo con las condiciones y necesidades nacionales.</w:delText>
        </w:r>
      </w:del>
    </w:p>
  </w:footnote>
  <w:footnote w:id="6">
    <w:p w:rsidR="008543F5" w:rsidRPr="001D0EAC" w:rsidRDefault="008543F5" w:rsidP="008543F5">
      <w:pPr>
        <w:pStyle w:val="FootnoteText"/>
      </w:pPr>
      <w:ins w:id="328" w:author="Soto Pereira, Elena" w:date="2015-03-31T23:20:00Z">
        <w:r w:rsidRPr="001D0EAC">
          <w:rPr>
            <w:rStyle w:val="FootnoteReference"/>
          </w:rPr>
          <w:t>3</w:t>
        </w:r>
      </w:ins>
      <w:ins w:id="329" w:author="Soto Pereira, Elena" w:date="2015-03-31T23:21:00Z">
        <w:r>
          <w:rPr>
            <w:color w:val="000000"/>
          </w:rPr>
          <w:tab/>
        </w:r>
      </w:ins>
      <w:ins w:id="330" w:author="Soto Pereira, Elena" w:date="2015-03-31T23:20:00Z">
        <w:r w:rsidRPr="000A12EF">
          <w:rPr>
            <w:color w:val="000000"/>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7">
    <w:p w:rsidR="008A48F4" w:rsidRPr="00A13A1F" w:rsidDel="00840E8F" w:rsidRDefault="008A48F4" w:rsidP="008A48F4">
      <w:pPr>
        <w:pStyle w:val="FootnoteText"/>
        <w:rPr>
          <w:del w:id="342" w:author="Marin Matas, Juan Gabriel" w:date="2015-03-30T21:11:00Z"/>
        </w:rPr>
      </w:pPr>
      <w:del w:id="343" w:author="Marin Matas, Juan Gabriel" w:date="2015-03-30T21:11:00Z">
        <w:r w:rsidDel="00840E8F">
          <w:rPr>
            <w:rStyle w:val="FootnoteReference"/>
            <w:color w:val="000000"/>
          </w:rPr>
          <w:delText>5</w:delText>
        </w:r>
        <w:r w:rsidDel="00840E8F">
          <w:tab/>
        </w:r>
        <w:r w:rsidRPr="00935FCF" w:rsidDel="00840E8F">
          <w:rPr>
            <w:szCs w:val="24"/>
          </w:rPr>
          <w:delText>Venezuela ha identificado la banda 380-400 MHz para las aplicaciones de protección pública y las operaciones de socorro.</w:delText>
        </w:r>
      </w:del>
    </w:p>
  </w:footnote>
  <w:footnote w:id="8">
    <w:p w:rsidR="008A48F4" w:rsidRPr="00A13A1F" w:rsidDel="00840E8F" w:rsidRDefault="008A48F4" w:rsidP="008A48F4">
      <w:pPr>
        <w:pStyle w:val="FootnoteText"/>
        <w:rPr>
          <w:del w:id="345" w:author="Marin Matas, Juan Gabriel" w:date="2015-03-30T21:11:00Z"/>
        </w:rPr>
      </w:pPr>
      <w:del w:id="346" w:author="Marin Matas, Juan Gabriel" w:date="2015-03-30T21:11:00Z">
        <w:r w:rsidDel="00840E8F">
          <w:rPr>
            <w:rStyle w:val="FootnoteReference"/>
            <w:color w:val="000000"/>
          </w:rPr>
          <w:delText>6</w:delText>
        </w:r>
        <w:r w:rsidDel="00840E8F">
          <w:tab/>
        </w:r>
        <w:r w:rsidRPr="00935FCF" w:rsidDel="00840E8F">
          <w:rPr>
            <w:szCs w:val="24"/>
          </w:rPr>
          <w:delText>Algunos países de la Región 3 también han identificado las bandas 380</w:delText>
        </w:r>
        <w:r w:rsidRPr="00935FCF" w:rsidDel="00840E8F">
          <w:rPr>
            <w:szCs w:val="24"/>
          </w:rPr>
          <w:noBreakHyphen/>
          <w:delText>400 MHz y 746</w:delText>
        </w:r>
        <w:r w:rsidRPr="00935FCF" w:rsidDel="00840E8F">
          <w:rPr>
            <w:szCs w:val="24"/>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F7E8D">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60(Add.3)-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Pereira, Elena">
    <w15:presenceInfo w15:providerId="AD" w15:userId="S-1-5-21-8740799-900759487-1415713722-51843"/>
  </w15:person>
  <w15:person w15:author="Soriano, Manuel">
    <w15:presenceInfo w15:providerId="AD" w15:userId="S-1-5-21-8740799-900759487-1415713722-35965"/>
  </w15:person>
  <w15:person w15:author="Spanish">
    <w15:presenceInfo w15:providerId="None" w15:userId="Spanish"/>
  </w15:person>
  <w15:person w15:author="Marin Matas, Juan Gabriel">
    <w15:presenceInfo w15:providerId="AD" w15:userId="S-1-5-21-8740799-900759487-1415713722-52070"/>
  </w15:person>
  <w15:person w15:author="Turnbull, Karen">
    <w15:presenceInfo w15:providerId="AD" w15:userId="S-1-5-21-8740799-900759487-1415713722-6120"/>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7E8D"/>
    <w:rsid w:val="00121170"/>
    <w:rsid w:val="00123CC5"/>
    <w:rsid w:val="0015142D"/>
    <w:rsid w:val="001616DC"/>
    <w:rsid w:val="00163962"/>
    <w:rsid w:val="00191A97"/>
    <w:rsid w:val="001A083F"/>
    <w:rsid w:val="001B5187"/>
    <w:rsid w:val="001C1030"/>
    <w:rsid w:val="001C41FA"/>
    <w:rsid w:val="001E2B52"/>
    <w:rsid w:val="001E3F27"/>
    <w:rsid w:val="00212CDC"/>
    <w:rsid w:val="00236D2A"/>
    <w:rsid w:val="00243040"/>
    <w:rsid w:val="00255F12"/>
    <w:rsid w:val="00262C09"/>
    <w:rsid w:val="002A791F"/>
    <w:rsid w:val="002C1B26"/>
    <w:rsid w:val="002C5D6C"/>
    <w:rsid w:val="002D6124"/>
    <w:rsid w:val="002E701F"/>
    <w:rsid w:val="0031280E"/>
    <w:rsid w:val="003248A9"/>
    <w:rsid w:val="00324FFA"/>
    <w:rsid w:val="0032680B"/>
    <w:rsid w:val="00363A65"/>
    <w:rsid w:val="003B1E8C"/>
    <w:rsid w:val="003C2508"/>
    <w:rsid w:val="003D0AA3"/>
    <w:rsid w:val="0041070E"/>
    <w:rsid w:val="00440B3A"/>
    <w:rsid w:val="0045384C"/>
    <w:rsid w:val="00454553"/>
    <w:rsid w:val="004B124A"/>
    <w:rsid w:val="005133B5"/>
    <w:rsid w:val="00532097"/>
    <w:rsid w:val="00573DBF"/>
    <w:rsid w:val="0058350F"/>
    <w:rsid w:val="00583C7E"/>
    <w:rsid w:val="005A1D0F"/>
    <w:rsid w:val="005B4DF2"/>
    <w:rsid w:val="005C1464"/>
    <w:rsid w:val="005D46FB"/>
    <w:rsid w:val="005F2605"/>
    <w:rsid w:val="005F3B0E"/>
    <w:rsid w:val="005F559C"/>
    <w:rsid w:val="00633D19"/>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E3D14"/>
    <w:rsid w:val="007F6DEC"/>
    <w:rsid w:val="008543F5"/>
    <w:rsid w:val="00866AE6"/>
    <w:rsid w:val="008750A8"/>
    <w:rsid w:val="008A48F4"/>
    <w:rsid w:val="008E5AF2"/>
    <w:rsid w:val="0090121B"/>
    <w:rsid w:val="009144C9"/>
    <w:rsid w:val="0094091F"/>
    <w:rsid w:val="00973754"/>
    <w:rsid w:val="009A0FCD"/>
    <w:rsid w:val="009C0BED"/>
    <w:rsid w:val="009E11EC"/>
    <w:rsid w:val="00A118DB"/>
    <w:rsid w:val="00A4450C"/>
    <w:rsid w:val="00AA5E6C"/>
    <w:rsid w:val="00AE5677"/>
    <w:rsid w:val="00AE658F"/>
    <w:rsid w:val="00AF2F78"/>
    <w:rsid w:val="00B12E30"/>
    <w:rsid w:val="00B239FA"/>
    <w:rsid w:val="00B269A6"/>
    <w:rsid w:val="00B52D55"/>
    <w:rsid w:val="00B8288C"/>
    <w:rsid w:val="00BE2E80"/>
    <w:rsid w:val="00BE5EDD"/>
    <w:rsid w:val="00BE6A1F"/>
    <w:rsid w:val="00C126C4"/>
    <w:rsid w:val="00C2749C"/>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D130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F2D416-7CCC-4B8F-B139-66513CE2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633D19"/>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633D19"/>
    <w:rPr>
      <w:rFonts w:ascii="Times New Roman" w:hAnsi="Times New Roman"/>
      <w:sz w:val="24"/>
      <w:lang w:val="es-ES_tradnl" w:eastAsia="en-US"/>
    </w:rPr>
  </w:style>
  <w:style w:type="character" w:customStyle="1" w:styleId="CallChar">
    <w:name w:val="Call Char"/>
    <w:link w:val="Call"/>
    <w:locked/>
    <w:rsid w:val="00633D19"/>
    <w:rPr>
      <w:rFonts w:ascii="Times New Roman" w:hAnsi="Times New Roman"/>
      <w:i/>
      <w:sz w:val="24"/>
      <w:lang w:val="es-ES_tradnl" w:eastAsia="en-US"/>
    </w:rPr>
  </w:style>
  <w:style w:type="character" w:customStyle="1" w:styleId="RestitleChar">
    <w:name w:val="Res_title Char"/>
    <w:link w:val="Restitle"/>
    <w:rsid w:val="00633D19"/>
    <w:rPr>
      <w:rFonts w:ascii="Times New Roman Bold" w:hAnsi="Times New Roman Bold"/>
      <w:b/>
      <w:sz w:val="28"/>
      <w:lang w:val="es-ES_tradnl" w:eastAsia="en-US"/>
    </w:rPr>
  </w:style>
  <w:style w:type="character" w:customStyle="1" w:styleId="ResNoChar">
    <w:name w:val="Res_No Char"/>
    <w:basedOn w:val="DefaultParagraphFont"/>
    <w:link w:val="ResNo"/>
    <w:rsid w:val="00633D19"/>
    <w:rPr>
      <w:rFonts w:ascii="Times New Roman" w:hAnsi="Times New Roman"/>
      <w:caps/>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8543F5"/>
    <w:rPr>
      <w:rFonts w:ascii="Times New Roman" w:hAnsi="Times New Roman"/>
      <w:sz w:val="24"/>
      <w:lang w:val="es-ES_tradnl" w:eastAsia="en-US"/>
    </w:rPr>
  </w:style>
  <w:style w:type="paragraph" w:styleId="BalloonText">
    <w:name w:val="Balloon Text"/>
    <w:basedOn w:val="Normal"/>
    <w:link w:val="BalloonTextChar"/>
    <w:semiHidden/>
    <w:unhideWhenUsed/>
    <w:rsid w:val="00B269A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69A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R15-WRC15-C-0060!A3!MSW-S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FB0A-8B5B-4BCF-B9FD-8BBF4AAF426D}">
  <ds:schemaRefs>
    <ds:schemaRef ds:uri="http://schemas.openxmlformats.org/package/2006/metadata/core-properties"/>
    <ds:schemaRef ds:uri="http://purl.org/dc/elements/1.1/"/>
    <ds:schemaRef ds:uri="996b2e75-67fd-4955-a3b0-5ab9934cb50b"/>
    <ds:schemaRef ds:uri="http://schemas.microsoft.com/office/2006/metadata/properties"/>
    <ds:schemaRef ds:uri="http://schemas.microsoft.com/office/2006/documentManagement/types"/>
    <ds:schemaRef ds:uri="32a1a8c5-2265-4ebc-b7a0-2071e2c5c9bb"/>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31F2B2A-D7E9-495F-BEA3-91A3A81B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2985</Words>
  <Characters>21311</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R15-WRC15-C-0060!A3!MSW-S</vt:lpstr>
    </vt:vector>
  </TitlesOfParts>
  <Manager>Secretaría General - Pool</Manager>
  <Company>Unión Internacional de Telecomunicaciones (UIT)</Company>
  <LinksUpToDate>false</LinksUpToDate>
  <CharactersWithSpaces>24248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R15-WRC15-C-0060!A3!MSW-S</dc:title>
  <dc:subject>Conferencia Mundial de Radiocomunicaciones - 2015</dc:subject>
  <dc:creator>Documents Proposals Manager (DPM)</dc:creator>
  <cp:keywords>DPM_v5.2015.10.280_prod</cp:keywords>
  <dc:description/>
  <cp:lastModifiedBy>Spanish</cp:lastModifiedBy>
  <cp:revision>6</cp:revision>
  <cp:lastPrinted>2015-10-30T07:43:00Z</cp:lastPrinted>
  <dcterms:created xsi:type="dcterms:W3CDTF">2015-10-30T07:35:00Z</dcterms:created>
  <dcterms:modified xsi:type="dcterms:W3CDTF">2015-10-30T08:32:00Z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