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 au</w:t>
            </w:r>
            <w:r>
              <w:rPr>
                <w:rFonts w:ascii="Verdana" w:eastAsia="SimSun" w:hAnsi="Verdana" w:cs="Traditional Arabic"/>
                <w:b/>
                <w:sz w:val="20"/>
                <w:lang w:val="en-US"/>
              </w:rPr>
              <w:br/>
              <w:t>Document 60</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14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Qatar (Etat du)</w:t>
            </w:r>
          </w:p>
        </w:tc>
      </w:tr>
      <w:tr w:rsidR="00690C7B" w:rsidRPr="002A6F8F" w:rsidTr="0050008E">
        <w:trPr>
          <w:cantSplit/>
        </w:trPr>
        <w:tc>
          <w:tcPr>
            <w:tcW w:w="10031" w:type="dxa"/>
            <w:gridSpan w:val="2"/>
          </w:tcPr>
          <w:p w:rsidR="00690C7B" w:rsidRPr="00084B27" w:rsidRDefault="00084B27" w:rsidP="00690C7B">
            <w:pPr>
              <w:pStyle w:val="Title1"/>
              <w:rPr>
                <w:lang w:val="fr-CH"/>
              </w:rPr>
            </w:pPr>
            <w:bookmarkStart w:id="4" w:name="dtitle1" w:colFirst="0" w:colLast="0"/>
            <w:bookmarkEnd w:id="3"/>
            <w:r w:rsidRPr="00084B27">
              <w:rPr>
                <w:szCs w:val="28"/>
                <w:lang w:val="fr-CH"/>
              </w:rPr>
              <w:t>PROPOSITIONS POUR LES TRAVAUX DE LA CONF</w:t>
            </w:r>
            <w:r>
              <w:rPr>
                <w:szCs w:val="28"/>
                <w:lang w:val="fr-CH"/>
              </w:rPr>
              <w:t>ÉRENCE</w:t>
            </w:r>
          </w:p>
        </w:tc>
      </w:tr>
      <w:tr w:rsidR="00690C7B" w:rsidRPr="002A6F8F" w:rsidTr="0050008E">
        <w:trPr>
          <w:cantSplit/>
        </w:trPr>
        <w:tc>
          <w:tcPr>
            <w:tcW w:w="10031" w:type="dxa"/>
            <w:gridSpan w:val="2"/>
          </w:tcPr>
          <w:p w:rsidR="00690C7B" w:rsidRPr="00084B27"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 de l'ordre du jour</w:t>
            </w:r>
          </w:p>
        </w:tc>
      </w:tr>
    </w:tbl>
    <w:bookmarkEnd w:id="6"/>
    <w:p w:rsidR="001C0E40" w:rsidRDefault="00FE4406" w:rsidP="001B5932">
      <w:pPr>
        <w:pStyle w:val="Normalaftertitle"/>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1B5932" w:rsidRPr="001B5932" w:rsidRDefault="001B5932" w:rsidP="001B5932">
      <w:pPr>
        <w:rPr>
          <w:lang w:val="fr-CA"/>
        </w:rPr>
      </w:pPr>
    </w:p>
    <w:p w:rsidR="003A583E" w:rsidRDefault="00084B27" w:rsidP="00084B27">
      <w:pPr>
        <w:pStyle w:val="Headingb"/>
      </w:pPr>
      <w:r>
        <w:t>Introduction</w:t>
      </w:r>
    </w:p>
    <w:p w:rsidR="00BB1D20" w:rsidRPr="00C837CF" w:rsidRDefault="00BB1D20" w:rsidP="00BB1D20">
      <w:pPr>
        <w:rPr>
          <w:lang w:val="fr-CH"/>
        </w:rPr>
      </w:pPr>
      <w:r w:rsidRPr="00C837CF">
        <w:rPr>
          <w:lang w:val="fr-CH"/>
        </w:rPr>
        <w:t>Par sa Résolution 233, la CMR-12 a invité l'UIT-R à mener des études sur les questions liées aux fréquences pour les IMT et d'autres applications mobiles à large bande de Terre, étant donné que les télécommunications mobiles, y compris les télécommunications mobiles à large bande,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rsidR="00BB1D20" w:rsidRPr="00C837CF" w:rsidRDefault="00BB1D20" w:rsidP="00BB1D20">
      <w:pPr>
        <w:rPr>
          <w:lang w:val="fr-CH"/>
        </w:rPr>
      </w:pPr>
      <w:r w:rsidRPr="00C837CF">
        <w:rPr>
          <w:lang w:val="fr-CH"/>
        </w:rPr>
        <w:t xml:space="preserve">Des études ont été menées sur les futurs besoins de spectre et les bandes qui pourraient être envisagées pour les IMT, ainsi que sur d'autres applications mobiles à large bande de Terre. Les administrations ont proposé, conformément au point 2 du </w:t>
      </w:r>
      <w:r w:rsidRPr="00C837CF">
        <w:rPr>
          <w:i/>
          <w:iCs/>
          <w:lang w:val="fr-CH"/>
        </w:rPr>
        <w:t>décide d'inviter l'UIT-R</w:t>
      </w:r>
      <w:r w:rsidRPr="00C837CF">
        <w:rPr>
          <w:lang w:val="fr-CH"/>
        </w:rPr>
        <w:t xml:space="preserve"> de la</w:t>
      </w:r>
      <w:r>
        <w:rPr>
          <w:lang w:val="fr-CH"/>
        </w:rPr>
        <w:t> </w:t>
      </w:r>
      <w:r w:rsidRPr="00C837CF">
        <w:rPr>
          <w:lang w:val="fr-CH"/>
        </w:rPr>
        <w:t>Résolution</w:t>
      </w:r>
      <w:r>
        <w:rPr>
          <w:lang w:val="fr-CH"/>
        </w:rPr>
        <w:t> </w:t>
      </w:r>
      <w:r w:rsidRPr="00C837CF">
        <w:rPr>
          <w:lang w:val="fr-CH"/>
        </w:rPr>
        <w:t>233 (CMR-12), que des études soient menées sur les bandes de fréquences suivantes: 470</w:t>
      </w:r>
      <w:r w:rsidRPr="00C837CF">
        <w:rPr>
          <w:lang w:val="fr-CH"/>
        </w:rPr>
        <w:noBreakHyphen/>
        <w:t>694/698 MHz, 1 300-1 525 MHz, 1 695-1 710 MHz, 2 025-2 110 MHz, 2 200-2 290 MHz, 2 700-2 900 MHz, 2 900-3 100 MHz, 3 300-3 400 MHz, 3 400-3 600 MHz, 3 600-4 200 MHz, 4 400-4 900 MHz, 4 800-5 000 MHz, 5 350-5 470 MHz, 5 725-5 850 MHz et 5 925-6 425 MHz.</w:t>
      </w:r>
    </w:p>
    <w:p w:rsidR="00084B27" w:rsidRPr="00447D31" w:rsidRDefault="00BB1D20" w:rsidP="00BB1D20">
      <w:pPr>
        <w:rPr>
          <w:lang w:val="fr-CH"/>
        </w:rPr>
      </w:pPr>
      <w:r>
        <w:rPr>
          <w:lang w:val="fr-CH"/>
        </w:rPr>
        <w:t>Au vu</w:t>
      </w:r>
      <w:r w:rsidRPr="00C837CF">
        <w:rPr>
          <w:lang w:val="fr-CH"/>
        </w:rPr>
        <w:t xml:space="preserve"> des résultats des études sur le partage et la compatibilité avec les services bénéficiant déjà d'attributions dans les bandes qui pourraient être envisagées et dans des bandes adjacentes, </w:t>
      </w:r>
      <w:r>
        <w:rPr>
          <w:lang w:val="fr-CH"/>
        </w:rPr>
        <w:t xml:space="preserve">et compte tenu </w:t>
      </w:r>
      <w:r w:rsidRPr="00C837CF">
        <w:rPr>
          <w:lang w:val="fr-CH"/>
        </w:rPr>
        <w:t xml:space="preserve">de l'utilisation actuelle ou prévue de ces bandes par les services existants et </w:t>
      </w:r>
      <w:r>
        <w:rPr>
          <w:lang w:val="fr-CH"/>
        </w:rPr>
        <w:t xml:space="preserve">de la nécessité de protéger ces services, </w:t>
      </w:r>
      <w:r w:rsidRPr="00C837CF">
        <w:rPr>
          <w:lang w:val="fr-CH"/>
        </w:rPr>
        <w:t xml:space="preserve">les administrations </w:t>
      </w:r>
      <w:r>
        <w:rPr>
          <w:lang w:val="fr-CH"/>
        </w:rPr>
        <w:t>des Etats arabes</w:t>
      </w:r>
      <w:r w:rsidRPr="00C837CF">
        <w:rPr>
          <w:lang w:val="fr-CH"/>
        </w:rPr>
        <w:t xml:space="preserve"> proposent de modifier le Règlement des radiocommunications en ce qui concerne la bande </w:t>
      </w:r>
      <w:r w:rsidR="00B948ED">
        <w:rPr>
          <w:lang w:val="fr-CH"/>
        </w:rPr>
        <w:t>3 400-3 600 MHz.</w:t>
      </w:r>
    </w:p>
    <w:p w:rsidR="00084B27" w:rsidRPr="00447D31" w:rsidRDefault="00084B27" w:rsidP="00BE5B99">
      <w:pPr>
        <w:rPr>
          <w:lang w:val="fr-CH"/>
        </w:rPr>
      </w:pPr>
      <w:r w:rsidRPr="00447D31">
        <w:rPr>
          <w:lang w:val="fr-CH"/>
        </w:rPr>
        <w:lastRenderedPageBreak/>
        <w:t xml:space="preserve">Il convient de noter que la </w:t>
      </w:r>
      <w:r w:rsidR="002D0C38">
        <w:rPr>
          <w:lang w:val="fr-CH"/>
        </w:rPr>
        <w:t>bande</w:t>
      </w:r>
      <w:r w:rsidRPr="00447D31">
        <w:rPr>
          <w:lang w:val="fr-CH"/>
        </w:rPr>
        <w:t xml:space="preserve"> de fréquences 3 400-3 600 MHz, ou des parties de cette bande, </w:t>
      </w:r>
      <w:r w:rsidR="00BB1D20">
        <w:rPr>
          <w:lang w:val="fr-CH"/>
        </w:rPr>
        <w:t>sont</w:t>
      </w:r>
      <w:r w:rsidRPr="00447D31">
        <w:rPr>
          <w:lang w:val="fr-CH"/>
        </w:rPr>
        <w:t xml:space="preserve"> attribuée</w:t>
      </w:r>
      <w:r w:rsidR="00BB1D20">
        <w:rPr>
          <w:lang w:val="fr-CH"/>
        </w:rPr>
        <w:t>s</w:t>
      </w:r>
      <w:r w:rsidRPr="00447D31">
        <w:rPr>
          <w:lang w:val="fr-CH"/>
        </w:rPr>
        <w:t xml:space="preserve"> au SF, au SFS, au SA, au SM et au SRL</w:t>
      </w:r>
      <w:r w:rsidR="00BB1D20">
        <w:rPr>
          <w:lang w:val="fr-CH"/>
        </w:rPr>
        <w:t xml:space="preserve">. </w:t>
      </w:r>
      <w:r w:rsidR="008640DF">
        <w:rPr>
          <w:lang w:val="fr-CH"/>
        </w:rPr>
        <w:t>Cette bande</w:t>
      </w:r>
      <w:r w:rsidRPr="00447D31">
        <w:rPr>
          <w:lang w:val="fr-CH"/>
        </w:rPr>
        <w:t xml:space="preserve"> </w:t>
      </w:r>
      <w:r w:rsidR="00BB1D20">
        <w:rPr>
          <w:lang w:val="fr-CH"/>
        </w:rPr>
        <w:t xml:space="preserve">est attribuée à titre secondaire au service mobile et </w:t>
      </w:r>
      <w:r w:rsidRPr="00447D31">
        <w:rPr>
          <w:lang w:val="fr-CH"/>
        </w:rPr>
        <w:t xml:space="preserve">identifiée dans le renvoi 5.430A pour les IMT dans les pays énumérés dans ce renvoi. Afin de </w:t>
      </w:r>
      <w:r w:rsidR="00BB1D20">
        <w:rPr>
          <w:lang w:val="fr-CH"/>
        </w:rPr>
        <w:t>bénéficier d'une</w:t>
      </w:r>
      <w:r w:rsidRPr="00447D31">
        <w:rPr>
          <w:lang w:val="fr-CH"/>
        </w:rPr>
        <w:t xml:space="preserve"> coordination </w:t>
      </w:r>
      <w:r w:rsidR="00BE5B99">
        <w:rPr>
          <w:lang w:val="fr-CH"/>
        </w:rPr>
        <w:t>des systèmes IMT</w:t>
      </w:r>
      <w:r w:rsidR="00BE5B99" w:rsidRPr="00447D31">
        <w:rPr>
          <w:lang w:val="fr-CH"/>
        </w:rPr>
        <w:t xml:space="preserve"> </w:t>
      </w:r>
      <w:r w:rsidRPr="00447D31">
        <w:rPr>
          <w:lang w:val="fr-CH"/>
        </w:rPr>
        <w:t>à l'éche</w:t>
      </w:r>
      <w:r w:rsidR="00BB1D20">
        <w:rPr>
          <w:lang w:val="fr-CH"/>
        </w:rPr>
        <w:t>lle mondiale, l</w:t>
      </w:r>
      <w:r w:rsidRPr="00447D31">
        <w:rPr>
          <w:lang w:val="fr-CH"/>
        </w:rPr>
        <w:t xml:space="preserve">es administrations </w:t>
      </w:r>
      <w:r w:rsidR="00BB1D20">
        <w:rPr>
          <w:lang w:val="fr-CH"/>
        </w:rPr>
        <w:t>signataires proposent</w:t>
      </w:r>
      <w:r w:rsidRPr="00447D31">
        <w:rPr>
          <w:lang w:val="fr-CH"/>
        </w:rPr>
        <w:t xml:space="preserve"> d'attribuer la bande de fréquences 3 400-3 600 MHz au SM, sauf mobile aéronautique, à titre primaire et d'identifier </w:t>
      </w:r>
      <w:r w:rsidR="00BB1D20">
        <w:rPr>
          <w:lang w:val="fr-CH"/>
        </w:rPr>
        <w:t>cette</w:t>
      </w:r>
      <w:r w:rsidRPr="00447D31">
        <w:rPr>
          <w:lang w:val="fr-CH"/>
        </w:rPr>
        <w:t xml:space="preserve"> bande pour les IMT à l'échelle mondiale.</w:t>
      </w:r>
    </w:p>
    <w:p w:rsidR="00084B27" w:rsidRPr="00447D31" w:rsidRDefault="00084B27" w:rsidP="00084B27">
      <w:pPr>
        <w:rPr>
          <w:lang w:val="fr-CH" w:eastAsia="zh-CN"/>
        </w:rPr>
      </w:pPr>
      <w:r>
        <w:rPr>
          <w:lang w:val="fr-CH"/>
        </w:rPr>
        <w:t>En conséquence, l</w:t>
      </w:r>
      <w:r w:rsidRPr="00447D31">
        <w:rPr>
          <w:lang w:val="fr-CH"/>
        </w:rPr>
        <w:t>es administrations</w:t>
      </w:r>
      <w:r>
        <w:rPr>
          <w:lang w:val="fr-CH"/>
        </w:rPr>
        <w:t xml:space="preserve"> des Etats arabes</w:t>
      </w:r>
      <w:r w:rsidRPr="00447D31">
        <w:rPr>
          <w:lang w:val="fr-CH"/>
        </w:rPr>
        <w:t xml:space="preserve"> sont favorables à l'attribution de la bande de fréquences au SM à titre primaire dans le Tableau d'attribution des bandes de fréquences, sans appliquer le numéro 9.21 du Règlement des radiocommunications et sans établir de limites de puissance surfacique applicable</w:t>
      </w:r>
      <w:r>
        <w:rPr>
          <w:lang w:val="fr-CH"/>
        </w:rPr>
        <w:t>s</w:t>
      </w:r>
      <w:r w:rsidRPr="00447D31">
        <w:rPr>
          <w:lang w:val="fr-CH"/>
        </w:rPr>
        <w:t xml:space="preserve"> au SM pour protéger le SFS dans les pays voisins. La coordination continuera de s'appliquer conformément aux dispositions des numéros 9.17 et 9.18 du Règlement des radiocommunications et les limites actuelles de puissance surfacique définies pour le SFS dans le Tableau 21-4 du Règlement des radiocommunications (</w:t>
      </w:r>
      <w:r>
        <w:rPr>
          <w:lang w:val="fr-CH"/>
        </w:rPr>
        <w:t>E</w:t>
      </w:r>
      <w:r w:rsidRPr="00447D31">
        <w:rPr>
          <w:lang w:val="fr-CH"/>
        </w:rPr>
        <w:t>dition de 201</w:t>
      </w:r>
      <w:r w:rsidR="00B948ED">
        <w:rPr>
          <w:lang w:val="fr-CH"/>
        </w:rPr>
        <w:t>2) continueront de s'appliquer.</w:t>
      </w:r>
    </w:p>
    <w:p w:rsidR="00BB1D20" w:rsidRDefault="00084B27" w:rsidP="00BE5B99">
      <w:pPr>
        <w:rPr>
          <w:lang w:val="fr-CH" w:eastAsia="zh-CN"/>
        </w:rPr>
      </w:pPr>
      <w:r w:rsidRPr="00447D31">
        <w:rPr>
          <w:lang w:val="fr-CH" w:eastAsia="zh-CN"/>
        </w:rPr>
        <w:t xml:space="preserve">Par conséquent, </w:t>
      </w:r>
      <w:r>
        <w:rPr>
          <w:lang w:val="fr-CH"/>
        </w:rPr>
        <w:t>l</w:t>
      </w:r>
      <w:r w:rsidRPr="00447D31">
        <w:rPr>
          <w:lang w:val="fr-CH"/>
        </w:rPr>
        <w:t>es administrations</w:t>
      </w:r>
      <w:r>
        <w:rPr>
          <w:lang w:val="fr-CH"/>
        </w:rPr>
        <w:t xml:space="preserve"> </w:t>
      </w:r>
      <w:r w:rsidR="00BB1D20">
        <w:rPr>
          <w:lang w:val="fr-CH"/>
        </w:rPr>
        <w:t>signataires</w:t>
      </w:r>
      <w:r w:rsidRPr="00447D31">
        <w:rPr>
          <w:lang w:val="fr-CH" w:eastAsia="zh-CN"/>
        </w:rPr>
        <w:t xml:space="preserve"> proposent de modifier le renvoi 5.430A concernant l'identification de fréquences pour les IMT, sans qu'il soit nécessaire d'imposer de contraintes </w:t>
      </w:r>
      <w:r w:rsidR="00BB1D20">
        <w:rPr>
          <w:lang w:val="fr-CH" w:eastAsia="zh-CN"/>
        </w:rPr>
        <w:t>supplémentaires</w:t>
      </w:r>
      <w:r w:rsidRPr="00447D31">
        <w:rPr>
          <w:lang w:val="fr-CH" w:eastAsia="zh-CN"/>
        </w:rPr>
        <w:t>.</w:t>
      </w:r>
      <w:r w:rsidRPr="00084B27">
        <w:rPr>
          <w:lang w:val="fr-CH" w:eastAsia="zh-CN"/>
        </w:rPr>
        <w:t xml:space="preserve"> </w:t>
      </w:r>
      <w:r w:rsidR="00BB1D20">
        <w:rPr>
          <w:lang w:val="fr-CH" w:eastAsia="zh-CN"/>
        </w:rPr>
        <w:t xml:space="preserve">Les conditions applicables au SM dans la bande de fréquences </w:t>
      </w:r>
      <w:r w:rsidR="00BE5B99">
        <w:rPr>
          <w:lang w:val="fr-CH" w:eastAsia="zh-CN"/>
        </w:rPr>
        <w:t>s'appliqueront</w:t>
      </w:r>
      <w:r w:rsidR="00BB1D20">
        <w:rPr>
          <w:lang w:val="fr-CH" w:eastAsia="zh-CN"/>
        </w:rPr>
        <w:t xml:space="preserve"> </w:t>
      </w:r>
      <w:r w:rsidR="00BE5B99">
        <w:rPr>
          <w:lang w:val="fr-CH" w:eastAsia="zh-CN"/>
        </w:rPr>
        <w:t>également</w:t>
      </w:r>
      <w:r w:rsidR="008640DF">
        <w:rPr>
          <w:lang w:val="fr-CH" w:eastAsia="zh-CN"/>
        </w:rPr>
        <w:t xml:space="preserve"> </w:t>
      </w:r>
      <w:r w:rsidR="00BB1D20">
        <w:rPr>
          <w:lang w:val="fr-CH" w:eastAsia="zh-CN"/>
        </w:rPr>
        <w:t>aux</w:t>
      </w:r>
      <w:r w:rsidR="00BE5B99">
        <w:rPr>
          <w:lang w:val="fr-CH" w:eastAsia="zh-CN"/>
        </w:rPr>
        <w:t> </w:t>
      </w:r>
      <w:r w:rsidR="00BB1D20">
        <w:rPr>
          <w:lang w:val="fr-CH" w:eastAsia="zh-CN"/>
        </w:rPr>
        <w:t>IMT.</w:t>
      </w:r>
    </w:p>
    <w:p w:rsidR="00084B27" w:rsidRPr="00742020" w:rsidRDefault="00084B27" w:rsidP="00084B27">
      <w:pPr>
        <w:pStyle w:val="Headingb"/>
        <w:rPr>
          <w:lang w:val="fr-CH" w:eastAsia="zh-CN"/>
        </w:rPr>
      </w:pPr>
      <w:r w:rsidRPr="00742020">
        <w:rPr>
          <w:lang w:val="fr-CH" w:eastAsia="zh-CN"/>
        </w:rPr>
        <w:t>Propositions</w:t>
      </w:r>
    </w:p>
    <w:p w:rsidR="00084B27" w:rsidRPr="00742020" w:rsidRDefault="00742020" w:rsidP="00C63127">
      <w:pPr>
        <w:rPr>
          <w:lang w:val="fr-CH"/>
        </w:rPr>
      </w:pPr>
      <w:r w:rsidRPr="00136C2B">
        <w:rPr>
          <w:szCs w:val="24"/>
          <w:lang w:val="fr-CH" w:eastAsia="ja-JP"/>
        </w:rPr>
        <w:t xml:space="preserve">Attribuer la bande de fréquences </w:t>
      </w:r>
      <w:r w:rsidR="00BE5B99" w:rsidRPr="00447D31">
        <w:rPr>
          <w:lang w:val="fr-CH"/>
        </w:rPr>
        <w:t>3 400-3 600 MHz</w:t>
      </w:r>
      <w:r w:rsidR="00BE5B99" w:rsidRPr="00136C2B">
        <w:rPr>
          <w:szCs w:val="24"/>
          <w:lang w:val="fr-CH" w:eastAsia="ja-JP"/>
        </w:rPr>
        <w:t xml:space="preserve"> </w:t>
      </w:r>
      <w:r w:rsidRPr="00136C2B">
        <w:rPr>
          <w:szCs w:val="24"/>
          <w:lang w:val="fr-CH" w:eastAsia="ja-JP"/>
        </w:rPr>
        <w:t>au SM à titre primaire, soit dans le Tableau d'attribution des bandes de fréquences, soit dans un nouveau renvoi, en indiquant les conditions techniques et réglementaires dans un renvoi/une Résolution, y compris l'application des</w:t>
      </w:r>
      <w:r w:rsidR="00BE5B99">
        <w:rPr>
          <w:szCs w:val="24"/>
          <w:lang w:val="fr-CH" w:eastAsia="ja-JP"/>
        </w:rPr>
        <w:t> </w:t>
      </w:r>
      <w:r w:rsidRPr="00136C2B">
        <w:rPr>
          <w:szCs w:val="24"/>
          <w:lang w:val="fr-CH" w:eastAsia="ja-JP"/>
        </w:rPr>
        <w:t>numéros</w:t>
      </w:r>
      <w:r w:rsidR="00BE5B99">
        <w:rPr>
          <w:szCs w:val="24"/>
          <w:lang w:val="fr-CH" w:eastAsia="ja-JP"/>
        </w:rPr>
        <w:t> </w:t>
      </w:r>
      <w:r w:rsidRPr="00BB1D20">
        <w:rPr>
          <w:bCs/>
          <w:szCs w:val="24"/>
          <w:lang w:val="fr-CH" w:eastAsia="ja-JP"/>
        </w:rPr>
        <w:t>9.17, 9.18 et 9.21</w:t>
      </w:r>
      <w:r w:rsidRPr="00136C2B">
        <w:rPr>
          <w:szCs w:val="24"/>
          <w:lang w:val="fr-CH" w:eastAsia="ja-JP"/>
        </w:rPr>
        <w:t xml:space="preserve"> du RR, des limites de puissance surfacique du Tableau </w:t>
      </w:r>
      <w:r w:rsidRPr="00BB1D20">
        <w:rPr>
          <w:bCs/>
          <w:szCs w:val="24"/>
          <w:lang w:val="fr-CH" w:eastAsia="ja-JP"/>
        </w:rPr>
        <w:t>21-4</w:t>
      </w:r>
      <w:r w:rsidRPr="00136C2B">
        <w:rPr>
          <w:szCs w:val="24"/>
          <w:lang w:val="fr-CH" w:eastAsia="ja-JP"/>
        </w:rPr>
        <w:t xml:space="preserve"> du RR applicables au</w:t>
      </w:r>
      <w:r w:rsidR="00BE5B99">
        <w:rPr>
          <w:szCs w:val="24"/>
          <w:lang w:val="fr-CH" w:eastAsia="ja-JP"/>
        </w:rPr>
        <w:t> </w:t>
      </w:r>
      <w:r w:rsidRPr="00136C2B">
        <w:rPr>
          <w:szCs w:val="24"/>
          <w:lang w:val="fr-CH" w:eastAsia="ja-JP"/>
        </w:rPr>
        <w:t>SFS e</w:t>
      </w:r>
      <w:r>
        <w:rPr>
          <w:szCs w:val="24"/>
          <w:lang w:val="fr-CH" w:eastAsia="ja-JP"/>
        </w:rPr>
        <w:t xml:space="preserve">t des limites de puissance surfacique applicables au </w:t>
      </w:r>
      <w:r w:rsidRPr="00C61994">
        <w:rPr>
          <w:szCs w:val="24"/>
          <w:lang w:val="fr-CH" w:eastAsia="ja-JP"/>
        </w:rPr>
        <w:t>SM</w:t>
      </w:r>
      <w:r>
        <w:rPr>
          <w:szCs w:val="24"/>
          <w:lang w:val="fr-CH" w:eastAsia="ja-JP"/>
        </w:rPr>
        <w:t>,</w:t>
      </w:r>
      <w:r w:rsidRPr="00C61994">
        <w:rPr>
          <w:szCs w:val="24"/>
          <w:lang w:val="fr-CH" w:eastAsia="ja-JP"/>
        </w:rPr>
        <w:t xml:space="preserve"> </w:t>
      </w:r>
      <w:r w:rsidR="008640DF">
        <w:rPr>
          <w:szCs w:val="24"/>
          <w:lang w:val="fr-CH" w:eastAsia="ja-JP"/>
        </w:rPr>
        <w:t xml:space="preserve">de manière à </w:t>
      </w:r>
      <w:r w:rsidR="00E86073">
        <w:rPr>
          <w:szCs w:val="24"/>
          <w:lang w:val="fr-CH" w:eastAsia="ja-JP"/>
        </w:rPr>
        <w:t xml:space="preserve">protéger le </w:t>
      </w:r>
      <w:r w:rsidR="00BE5B99">
        <w:rPr>
          <w:szCs w:val="24"/>
          <w:lang w:val="fr-CH" w:eastAsia="ja-JP"/>
        </w:rPr>
        <w:t>SFS</w:t>
      </w:r>
      <w:r w:rsidR="00E131F0">
        <w:rPr>
          <w:szCs w:val="24"/>
          <w:lang w:val="fr-CH" w:eastAsia="ja-JP"/>
        </w:rPr>
        <w:t xml:space="preserve"> </w:t>
      </w:r>
      <w:r w:rsidR="00E86073">
        <w:rPr>
          <w:szCs w:val="24"/>
          <w:lang w:val="fr-CH" w:eastAsia="ja-JP"/>
        </w:rPr>
        <w:t xml:space="preserve">dans </w:t>
      </w:r>
      <w:r w:rsidR="00C63127">
        <w:rPr>
          <w:szCs w:val="24"/>
          <w:lang w:val="fr-CH" w:eastAsia="ja-JP"/>
        </w:rPr>
        <w:t>l'optique</w:t>
      </w:r>
      <w:r w:rsidR="00E86073">
        <w:rPr>
          <w:szCs w:val="24"/>
          <w:lang w:val="fr-CH" w:eastAsia="ja-JP"/>
        </w:rPr>
        <w:t xml:space="preserve"> de</w:t>
      </w:r>
      <w:r w:rsidR="00BE5B99">
        <w:rPr>
          <w:szCs w:val="24"/>
          <w:lang w:val="fr-CH" w:eastAsia="ja-JP"/>
        </w:rPr>
        <w:t xml:space="preserve"> son</w:t>
      </w:r>
      <w:r w:rsidR="0046321C">
        <w:rPr>
          <w:szCs w:val="24"/>
          <w:lang w:val="fr-CH" w:eastAsia="ja-JP"/>
        </w:rPr>
        <w:t xml:space="preserve"> développement </w:t>
      </w:r>
      <w:r w:rsidR="00E131F0">
        <w:rPr>
          <w:szCs w:val="24"/>
          <w:lang w:val="fr-CH" w:eastAsia="ja-JP"/>
        </w:rPr>
        <w:t xml:space="preserve">futur </w:t>
      </w:r>
      <w:r w:rsidR="0046321C">
        <w:rPr>
          <w:szCs w:val="24"/>
          <w:lang w:val="fr-CH" w:eastAsia="ja-JP"/>
        </w:rPr>
        <w:t>dans les autres pays</w:t>
      </w:r>
      <w:r w:rsidRPr="00136C2B">
        <w:rPr>
          <w:szCs w:val="24"/>
          <w:lang w:val="fr-CH" w:eastAsia="ja-JP"/>
        </w:rPr>
        <w:t>.</w:t>
      </w:r>
    </w:p>
    <w:p w:rsidR="0015203F" w:rsidRPr="00742020" w:rsidRDefault="0015203F">
      <w:pPr>
        <w:tabs>
          <w:tab w:val="clear" w:pos="1134"/>
          <w:tab w:val="clear" w:pos="1871"/>
          <w:tab w:val="clear" w:pos="2268"/>
        </w:tabs>
        <w:overflowPunct/>
        <w:autoSpaceDE/>
        <w:autoSpaceDN/>
        <w:adjustRightInd/>
        <w:spacing w:before="0"/>
        <w:textAlignment w:val="auto"/>
        <w:rPr>
          <w:lang w:val="fr-CH"/>
        </w:rPr>
      </w:pPr>
      <w:r w:rsidRPr="00742020">
        <w:rPr>
          <w:lang w:val="fr-CH"/>
        </w:rPr>
        <w:br w:type="page"/>
      </w:r>
    </w:p>
    <w:p w:rsidR="004A6A8C" w:rsidRDefault="00FE4406" w:rsidP="00D94B99">
      <w:pPr>
        <w:pStyle w:val="ArtNo"/>
      </w:pPr>
      <w:r>
        <w:lastRenderedPageBreak/>
        <w:t xml:space="preserve">ARTICLE </w:t>
      </w:r>
      <w:r>
        <w:rPr>
          <w:rStyle w:val="href"/>
          <w:color w:val="000000"/>
        </w:rPr>
        <w:t>5</w:t>
      </w:r>
    </w:p>
    <w:p w:rsidR="004A6A8C" w:rsidRDefault="00FE4406" w:rsidP="00D94B99">
      <w:pPr>
        <w:pStyle w:val="Arttitle"/>
        <w:rPr>
          <w:lang w:val="fr-CH"/>
        </w:rPr>
      </w:pPr>
      <w:r>
        <w:rPr>
          <w:lang w:val="fr-CH"/>
        </w:rPr>
        <w:t>Attribution des bandes de fréquences</w:t>
      </w:r>
    </w:p>
    <w:p w:rsidR="004A6A8C" w:rsidRPr="00375EEA" w:rsidRDefault="00FE4406" w:rsidP="00D94B99">
      <w:pPr>
        <w:pStyle w:val="Section1"/>
        <w:keepNext/>
      </w:pPr>
      <w:r>
        <w:t>Section IV –</w:t>
      </w:r>
      <w:r w:rsidRPr="00375EEA">
        <w:t xml:space="preserve"> Tableau d'attribution des bandes de fréquences</w:t>
      </w:r>
      <w:r w:rsidRPr="00375EEA">
        <w:br/>
      </w:r>
      <w:r w:rsidRPr="00C5565F">
        <w:rPr>
          <w:b w:val="0"/>
          <w:bCs/>
          <w:rPrChange w:id="7" w:author="Toffano, Charlotte" w:date="2015-10-29T09:58:00Z">
            <w:rPr/>
          </w:rPrChange>
        </w:rPr>
        <w:t>(Voir le numéro</w:t>
      </w:r>
      <w:r w:rsidRPr="00260AE5">
        <w:t xml:space="preserve"> 2.1</w:t>
      </w:r>
      <w:r w:rsidRPr="00C5565F">
        <w:rPr>
          <w:b w:val="0"/>
          <w:bCs/>
          <w:rPrChange w:id="8" w:author="Toffano, Charlotte" w:date="2015-10-29T09:58:00Z">
            <w:rPr/>
          </w:rPrChange>
        </w:rPr>
        <w:t>)</w:t>
      </w:r>
      <w:r w:rsidRPr="00C5565F">
        <w:rPr>
          <w:b w:val="0"/>
          <w:bCs/>
          <w:color w:val="000000"/>
          <w:rPrChange w:id="9" w:author="Toffano, Charlotte" w:date="2015-10-29T09:58:00Z">
            <w:rPr>
              <w:b w:val="0"/>
              <w:color w:val="000000"/>
            </w:rPr>
          </w:rPrChange>
        </w:rPr>
        <w:br/>
      </w:r>
      <w:r>
        <w:rPr>
          <w:b w:val="0"/>
          <w:color w:val="000000"/>
        </w:rPr>
        <w:br/>
      </w:r>
    </w:p>
    <w:p w:rsidR="002E0939" w:rsidRDefault="00FE4406">
      <w:pPr>
        <w:pStyle w:val="Proposal"/>
      </w:pPr>
      <w:r>
        <w:t>MOD</w:t>
      </w:r>
      <w:r>
        <w:tab/>
        <w:t>QAT/60A1/1</w:t>
      </w:r>
    </w:p>
    <w:p w:rsidR="004A6A8C" w:rsidRDefault="00FE4406" w:rsidP="00D94B9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19"/>
        <w:gridCol w:w="36"/>
        <w:gridCol w:w="3083"/>
        <w:gridCol w:w="41"/>
        <w:gridCol w:w="3219"/>
      </w:tblGrid>
      <w:tr w:rsidR="004A6A8C" w:rsidTr="00D94B99">
        <w:trPr>
          <w:cantSplit/>
          <w:jc w:val="center"/>
        </w:trPr>
        <w:tc>
          <w:tcPr>
            <w:tcW w:w="9498" w:type="dxa"/>
            <w:gridSpan w:val="5"/>
            <w:tcBorders>
              <w:top w:val="single" w:sz="6" w:space="0" w:color="auto"/>
              <w:left w:val="single" w:sz="6" w:space="0" w:color="auto"/>
              <w:bottom w:val="single" w:sz="6" w:space="0" w:color="auto"/>
              <w:right w:val="single" w:sz="6" w:space="0" w:color="auto"/>
            </w:tcBorders>
          </w:tcPr>
          <w:p w:rsidR="004A6A8C" w:rsidRDefault="00FE4406" w:rsidP="00D94B99">
            <w:pPr>
              <w:pStyle w:val="Tablehead"/>
              <w:rPr>
                <w:color w:val="000000"/>
              </w:rPr>
            </w:pPr>
            <w:r>
              <w:rPr>
                <w:color w:val="000000"/>
              </w:rPr>
              <w:t>Attribution aux services</w:t>
            </w:r>
          </w:p>
        </w:tc>
      </w:tr>
      <w:tr w:rsidR="004A6A8C" w:rsidTr="00D94B99">
        <w:trPr>
          <w:cantSplit/>
          <w:jc w:val="center"/>
        </w:trPr>
        <w:tc>
          <w:tcPr>
            <w:tcW w:w="3155" w:type="dxa"/>
            <w:gridSpan w:val="2"/>
            <w:tcBorders>
              <w:top w:val="single" w:sz="6" w:space="0" w:color="auto"/>
              <w:left w:val="single" w:sz="6" w:space="0" w:color="auto"/>
              <w:bottom w:val="single" w:sz="6" w:space="0" w:color="auto"/>
              <w:right w:val="single" w:sz="6" w:space="0" w:color="auto"/>
            </w:tcBorders>
          </w:tcPr>
          <w:p w:rsidR="004A6A8C" w:rsidRDefault="00FE4406" w:rsidP="00D94B99">
            <w:pPr>
              <w:pStyle w:val="Tablehead"/>
              <w:rPr>
                <w:color w:val="000000"/>
              </w:rPr>
            </w:pPr>
            <w:r>
              <w:rPr>
                <w:color w:val="000000"/>
              </w:rPr>
              <w:t>Région 1</w:t>
            </w:r>
          </w:p>
        </w:tc>
        <w:tc>
          <w:tcPr>
            <w:tcW w:w="3124" w:type="dxa"/>
            <w:gridSpan w:val="2"/>
            <w:tcBorders>
              <w:top w:val="single" w:sz="6" w:space="0" w:color="auto"/>
              <w:left w:val="single" w:sz="6" w:space="0" w:color="auto"/>
              <w:bottom w:val="single" w:sz="6" w:space="0" w:color="auto"/>
              <w:right w:val="single" w:sz="6" w:space="0" w:color="auto"/>
            </w:tcBorders>
          </w:tcPr>
          <w:p w:rsidR="004A6A8C" w:rsidRDefault="00FE4406" w:rsidP="00D94B99">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4A6A8C" w:rsidRDefault="00FE4406" w:rsidP="00D94B99">
            <w:pPr>
              <w:pStyle w:val="Tablehead"/>
              <w:rPr>
                <w:color w:val="000000"/>
              </w:rPr>
            </w:pPr>
            <w:r>
              <w:rPr>
                <w:color w:val="000000"/>
              </w:rPr>
              <w:t>Région 3</w:t>
            </w:r>
          </w:p>
        </w:tc>
      </w:tr>
      <w:tr w:rsidR="00742020" w:rsidTr="00140848">
        <w:trPr>
          <w:cantSplit/>
          <w:jc w:val="center"/>
        </w:trPr>
        <w:tc>
          <w:tcPr>
            <w:tcW w:w="9498" w:type="dxa"/>
            <w:gridSpan w:val="5"/>
            <w:tcBorders>
              <w:top w:val="single" w:sz="6" w:space="0" w:color="auto"/>
              <w:left w:val="single" w:sz="6" w:space="0" w:color="auto"/>
              <w:bottom w:val="single" w:sz="6" w:space="0" w:color="auto"/>
              <w:right w:val="single" w:sz="6" w:space="0" w:color="auto"/>
            </w:tcBorders>
          </w:tcPr>
          <w:p w:rsidR="00742020" w:rsidRDefault="00742020" w:rsidP="00742020">
            <w:pPr>
              <w:pStyle w:val="Tablehead"/>
              <w:jc w:val="left"/>
              <w:rPr>
                <w:color w:val="000000"/>
              </w:rPr>
            </w:pPr>
            <w:r>
              <w:rPr>
                <w:color w:val="000000"/>
              </w:rPr>
              <w:t>...</w:t>
            </w:r>
          </w:p>
        </w:tc>
      </w:tr>
      <w:tr w:rsidR="004A6A8C"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6" w:space="0" w:color="auto"/>
            </w:tcBorders>
          </w:tcPr>
          <w:p w:rsidR="004A6A8C" w:rsidRPr="004867BF" w:rsidRDefault="00FE4406" w:rsidP="00D94B99">
            <w:pPr>
              <w:pStyle w:val="TableTextS5"/>
              <w:spacing w:before="10" w:after="10"/>
              <w:ind w:left="300" w:right="130" w:hanging="170"/>
              <w:rPr>
                <w:color w:val="000000"/>
              </w:rPr>
            </w:pPr>
            <w:r w:rsidRPr="0046453D">
              <w:rPr>
                <w:rStyle w:val="Tablefreq"/>
              </w:rPr>
              <w:t>3 400-3 600</w:t>
            </w:r>
          </w:p>
          <w:p w:rsidR="004A6A8C" w:rsidRPr="004867BF" w:rsidRDefault="00FE4406" w:rsidP="00D94B99">
            <w:pPr>
              <w:pStyle w:val="TableTextS5"/>
              <w:spacing w:before="10" w:after="10"/>
              <w:ind w:left="300" w:right="130" w:hanging="170"/>
              <w:rPr>
                <w:color w:val="000000"/>
              </w:rPr>
            </w:pPr>
            <w:r>
              <w:rPr>
                <w:color w:val="000000"/>
              </w:rPr>
              <w:t>FIXE</w:t>
            </w:r>
          </w:p>
          <w:p w:rsidR="004A6A8C" w:rsidRPr="004867BF" w:rsidRDefault="00FE4406" w:rsidP="00D94B99">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4A6A8C" w:rsidRPr="004867BF" w:rsidRDefault="00FE4406" w:rsidP="00D94B99">
            <w:pPr>
              <w:pStyle w:val="TableTextS5"/>
              <w:spacing w:before="10" w:after="10"/>
              <w:ind w:left="300" w:right="130" w:hanging="170"/>
              <w:rPr>
                <w:color w:val="000000"/>
              </w:rPr>
            </w:pPr>
            <w:del w:id="10" w:author="Toffano, Charlotte" w:date="2015-10-29T09:52:00Z">
              <w:r w:rsidDel="00742020">
                <w:rPr>
                  <w:color w:val="000000"/>
                </w:rPr>
                <w:delText>Mobile</w:delText>
              </w:r>
            </w:del>
            <w:ins w:id="11" w:author="Toffano, Charlotte" w:date="2015-10-29T09:52:00Z">
              <w:r w:rsidR="00742020">
                <w:rPr>
                  <w:color w:val="000000"/>
                </w:rPr>
                <w:t>MOBILE sauf mobile aéronautique</w:t>
              </w:r>
            </w:ins>
            <w:r>
              <w:rPr>
                <w:color w:val="000000"/>
              </w:rPr>
              <w:t xml:space="preserve"> </w:t>
            </w:r>
            <w:r w:rsidRPr="004867BF">
              <w:rPr>
                <w:color w:val="000000"/>
              </w:rPr>
              <w:t xml:space="preserve"> </w:t>
            </w:r>
            <w:ins w:id="12" w:author="Toffano, Charlotte" w:date="2015-10-29T09:52:00Z">
              <w:r w:rsidR="00742020">
                <w:rPr>
                  <w:color w:val="000000"/>
                </w:rPr>
                <w:t xml:space="preserve">MOD </w:t>
              </w:r>
            </w:ins>
            <w:r w:rsidRPr="004867BF">
              <w:rPr>
                <w:color w:val="000000"/>
              </w:rPr>
              <w:t>5.430A</w:t>
            </w:r>
          </w:p>
          <w:p w:rsidR="004A6A8C" w:rsidRPr="004867BF" w:rsidRDefault="00FE4406" w:rsidP="00D94B99">
            <w:pPr>
              <w:pStyle w:val="TableTextS5"/>
              <w:spacing w:before="10" w:after="10"/>
              <w:ind w:left="300" w:right="130" w:hanging="170"/>
              <w:rPr>
                <w:color w:val="000000"/>
              </w:rPr>
            </w:pPr>
            <w:r w:rsidRPr="00751443">
              <w:rPr>
                <w:color w:val="000000"/>
              </w:rPr>
              <w:t>Radiolocalisation</w:t>
            </w:r>
          </w:p>
          <w:p w:rsidR="004A6A8C" w:rsidRPr="004867BF" w:rsidRDefault="00762BEB" w:rsidP="00D94B99">
            <w:pPr>
              <w:pStyle w:val="TableTextS5"/>
              <w:spacing w:before="10" w:after="10"/>
              <w:ind w:left="300" w:right="130" w:hanging="170"/>
              <w:rPr>
                <w:rStyle w:val="Artref"/>
                <w:color w:val="000000"/>
              </w:rPr>
            </w:pPr>
          </w:p>
          <w:p w:rsidR="004A6A8C" w:rsidRDefault="00762BEB" w:rsidP="00D94B99">
            <w:pPr>
              <w:pStyle w:val="TableTextS5"/>
              <w:spacing w:before="10" w:after="10"/>
              <w:ind w:left="108" w:right="130"/>
              <w:rPr>
                <w:color w:val="000000"/>
              </w:rPr>
            </w:pPr>
          </w:p>
        </w:tc>
        <w:tc>
          <w:tcPr>
            <w:tcW w:w="3119" w:type="dxa"/>
            <w:gridSpan w:val="2"/>
            <w:tcBorders>
              <w:top w:val="single" w:sz="4" w:space="0" w:color="auto"/>
              <w:left w:val="single" w:sz="6" w:space="0" w:color="auto"/>
              <w:bottom w:val="single" w:sz="4" w:space="0" w:color="auto"/>
              <w:right w:val="single" w:sz="6" w:space="0" w:color="auto"/>
            </w:tcBorders>
          </w:tcPr>
          <w:p w:rsidR="004A6A8C" w:rsidRPr="004867BF" w:rsidRDefault="00FE4406" w:rsidP="00D94B99">
            <w:pPr>
              <w:pStyle w:val="TableTextS5"/>
              <w:spacing w:before="10" w:after="10"/>
              <w:ind w:left="300" w:right="130" w:hanging="170"/>
              <w:rPr>
                <w:color w:val="000000"/>
              </w:rPr>
            </w:pPr>
            <w:r w:rsidRPr="0046453D">
              <w:rPr>
                <w:rStyle w:val="Tablefreq"/>
              </w:rPr>
              <w:t>3 400-3 500</w:t>
            </w:r>
          </w:p>
          <w:p w:rsidR="004A6A8C" w:rsidRPr="004867BF" w:rsidRDefault="00FE4406" w:rsidP="00D94B99">
            <w:pPr>
              <w:pStyle w:val="TableTextS5"/>
              <w:spacing w:before="10" w:after="10"/>
              <w:ind w:left="300" w:right="130" w:hanging="170"/>
              <w:rPr>
                <w:color w:val="000000"/>
              </w:rPr>
            </w:pPr>
            <w:r>
              <w:rPr>
                <w:color w:val="000000"/>
              </w:rPr>
              <w:t>FIXE</w:t>
            </w:r>
          </w:p>
          <w:p w:rsidR="004A6A8C" w:rsidRPr="004867BF" w:rsidRDefault="00FE4406" w:rsidP="00D94B99">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4A6A8C" w:rsidRPr="004867BF" w:rsidRDefault="00FE4406" w:rsidP="00D94B99">
            <w:pPr>
              <w:pStyle w:val="TableTextS5"/>
              <w:spacing w:before="10" w:after="10"/>
              <w:ind w:left="300" w:right="130" w:hanging="170"/>
              <w:rPr>
                <w:color w:val="000000"/>
              </w:rPr>
            </w:pPr>
            <w:r w:rsidRPr="004867BF">
              <w:rPr>
                <w:color w:val="000000"/>
              </w:rPr>
              <w:t>Amateur</w:t>
            </w:r>
          </w:p>
          <w:p w:rsidR="004A6A8C" w:rsidRPr="004867BF" w:rsidRDefault="00FE4406" w:rsidP="00D94B99">
            <w:pPr>
              <w:pStyle w:val="TableTextS5"/>
              <w:spacing w:before="10" w:after="10"/>
              <w:ind w:left="300" w:right="130" w:hanging="170"/>
              <w:rPr>
                <w:color w:val="000000"/>
              </w:rPr>
            </w:pPr>
            <w:r>
              <w:rPr>
                <w:color w:val="000000"/>
              </w:rPr>
              <w:t xml:space="preserve">Mobile </w:t>
            </w:r>
            <w:r w:rsidRPr="004867BF">
              <w:rPr>
                <w:color w:val="000000"/>
              </w:rPr>
              <w:t xml:space="preserve"> 5.431A</w:t>
            </w:r>
          </w:p>
          <w:p w:rsidR="004A6A8C" w:rsidRDefault="00FE4406" w:rsidP="00D94B99">
            <w:pPr>
              <w:pStyle w:val="TableTextS5"/>
              <w:spacing w:before="10" w:after="10"/>
              <w:ind w:left="170"/>
              <w:rPr>
                <w:color w:val="000000"/>
              </w:rPr>
            </w:pPr>
            <w:r w:rsidRPr="00751443">
              <w:rPr>
                <w:color w:val="000000"/>
              </w:rPr>
              <w:t>Radiolocalisation</w:t>
            </w:r>
            <w:r w:rsidRPr="007D6EBE">
              <w:rPr>
                <w:color w:val="000000"/>
              </w:rPr>
              <w:t xml:space="preserve"> </w:t>
            </w:r>
            <w:r>
              <w:rPr>
                <w:color w:val="000000"/>
              </w:rPr>
              <w:t xml:space="preserve"> </w:t>
            </w:r>
            <w:r w:rsidRPr="004867BF">
              <w:rPr>
                <w:rStyle w:val="Artref"/>
                <w:color w:val="000000"/>
              </w:rPr>
              <w:t>5.433</w:t>
            </w:r>
            <w:r>
              <w:rPr>
                <w:rStyle w:val="Artref"/>
                <w:color w:val="000000"/>
              </w:rPr>
              <w:br/>
            </w:r>
            <w:r w:rsidRPr="004867BF">
              <w:rPr>
                <w:rStyle w:val="Artref"/>
                <w:color w:val="000000"/>
              </w:rPr>
              <w:t>5.282</w:t>
            </w:r>
          </w:p>
        </w:tc>
        <w:tc>
          <w:tcPr>
            <w:tcW w:w="3260" w:type="dxa"/>
            <w:gridSpan w:val="2"/>
            <w:tcBorders>
              <w:top w:val="single" w:sz="4" w:space="0" w:color="auto"/>
              <w:left w:val="single" w:sz="6" w:space="0" w:color="auto"/>
              <w:bottom w:val="single" w:sz="4" w:space="0" w:color="auto"/>
              <w:right w:val="single" w:sz="6" w:space="0" w:color="auto"/>
            </w:tcBorders>
          </w:tcPr>
          <w:p w:rsidR="004A6A8C" w:rsidRPr="004867BF" w:rsidRDefault="00FE4406" w:rsidP="00D94B99">
            <w:pPr>
              <w:pStyle w:val="TableTextS5"/>
              <w:spacing w:before="10" w:after="10"/>
              <w:ind w:left="300" w:right="130" w:hanging="170"/>
              <w:rPr>
                <w:color w:val="000000"/>
              </w:rPr>
            </w:pPr>
            <w:r w:rsidRPr="0046453D">
              <w:rPr>
                <w:rStyle w:val="Tablefreq"/>
              </w:rPr>
              <w:t>3 400-3 500</w:t>
            </w:r>
          </w:p>
          <w:p w:rsidR="004A6A8C" w:rsidRPr="004867BF" w:rsidRDefault="00FE4406" w:rsidP="00D94B99">
            <w:pPr>
              <w:pStyle w:val="TableTextS5"/>
              <w:spacing w:before="10" w:after="10"/>
              <w:ind w:left="300" w:right="130" w:hanging="170"/>
              <w:rPr>
                <w:color w:val="000000"/>
              </w:rPr>
            </w:pPr>
            <w:r>
              <w:rPr>
                <w:color w:val="000000"/>
              </w:rPr>
              <w:t>FIXE</w:t>
            </w:r>
          </w:p>
          <w:p w:rsidR="004A6A8C" w:rsidRPr="004867BF" w:rsidRDefault="00FE4406" w:rsidP="00A43E82">
            <w:pPr>
              <w:pStyle w:val="TableTextS5"/>
              <w:spacing w:before="10" w:after="10"/>
              <w:ind w:left="300" w:right="130" w:hanging="170"/>
              <w:rPr>
                <w:color w:val="000000"/>
              </w:rPr>
            </w:pPr>
            <w:r w:rsidRPr="003A7B14">
              <w:rPr>
                <w:color w:val="000000"/>
              </w:rPr>
              <w:t>FIXE PAR SATELLITE</w:t>
            </w:r>
            <w:r w:rsidRPr="003A7B14">
              <w:rPr>
                <w:color w:val="000000"/>
              </w:rPr>
              <w:br/>
              <w:t>(espace vers Terre</w:t>
            </w:r>
            <w:r w:rsidRPr="004867BF">
              <w:rPr>
                <w:color w:val="000000"/>
              </w:rPr>
              <w:t>)</w:t>
            </w:r>
          </w:p>
          <w:p w:rsidR="004A6A8C" w:rsidRPr="004867BF" w:rsidRDefault="00FE4406" w:rsidP="00D94B99">
            <w:pPr>
              <w:pStyle w:val="TableTextS5"/>
              <w:spacing w:before="10" w:after="10"/>
              <w:ind w:left="300" w:right="130" w:hanging="170"/>
              <w:rPr>
                <w:color w:val="000000"/>
              </w:rPr>
            </w:pPr>
            <w:r w:rsidRPr="004867BF">
              <w:rPr>
                <w:color w:val="000000"/>
              </w:rPr>
              <w:t>Amateur</w:t>
            </w:r>
          </w:p>
          <w:p w:rsidR="004A6A8C" w:rsidRPr="004867BF" w:rsidRDefault="00FE4406" w:rsidP="00D94B99">
            <w:pPr>
              <w:pStyle w:val="TableTextS5"/>
              <w:spacing w:before="10" w:after="10"/>
              <w:ind w:left="300" w:right="130" w:hanging="170"/>
              <w:rPr>
                <w:color w:val="000000"/>
              </w:rPr>
            </w:pPr>
            <w:r>
              <w:rPr>
                <w:color w:val="000000"/>
              </w:rPr>
              <w:t xml:space="preserve">Mobile </w:t>
            </w:r>
            <w:r w:rsidRPr="004867BF">
              <w:rPr>
                <w:color w:val="000000"/>
              </w:rPr>
              <w:t xml:space="preserve"> 5.432B</w:t>
            </w:r>
          </w:p>
          <w:p w:rsidR="004A6A8C" w:rsidRDefault="00FE4406" w:rsidP="00D94B99">
            <w:pPr>
              <w:pStyle w:val="TableTextS5"/>
              <w:spacing w:before="10" w:after="10"/>
              <w:ind w:left="300" w:right="130" w:hanging="170"/>
              <w:rPr>
                <w:rStyle w:val="Tablefreq"/>
                <w:b w:val="0"/>
                <w:bCs/>
                <w:color w:val="000000"/>
              </w:rPr>
            </w:pPr>
            <w:r w:rsidRPr="00751443">
              <w:rPr>
                <w:color w:val="000000"/>
              </w:rPr>
              <w:t>Radiolocalisation</w:t>
            </w:r>
            <w:r w:rsidRPr="007D6EBE">
              <w:rPr>
                <w:color w:val="000000"/>
              </w:rPr>
              <w:t xml:space="preserve"> </w:t>
            </w:r>
            <w:r>
              <w:rPr>
                <w:color w:val="000000"/>
              </w:rPr>
              <w:t xml:space="preserve"> </w:t>
            </w:r>
            <w:r w:rsidRPr="00880E98">
              <w:t>5.433</w:t>
            </w:r>
            <w:r w:rsidRPr="00880E98">
              <w:br/>
              <w:t>5.282</w:t>
            </w:r>
            <w:r w:rsidRPr="004867BF">
              <w:rPr>
                <w:color w:val="000000"/>
              </w:rPr>
              <w:t xml:space="preserve"> </w:t>
            </w:r>
            <w:r>
              <w:rPr>
                <w:color w:val="000000"/>
              </w:rPr>
              <w:t xml:space="preserve"> </w:t>
            </w:r>
            <w:r w:rsidRPr="004867BF">
              <w:rPr>
                <w:color w:val="000000"/>
              </w:rPr>
              <w:t>5</w:t>
            </w:r>
            <w:r w:rsidRPr="00880E98">
              <w:t xml:space="preserve">.432 </w:t>
            </w:r>
            <w:r w:rsidRPr="006B6D2D">
              <w:rPr>
                <w:color w:val="000000"/>
              </w:rPr>
              <w:t xml:space="preserve"> 5.432A</w:t>
            </w:r>
          </w:p>
        </w:tc>
      </w:tr>
      <w:tr w:rsidR="004A6A8C"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6" w:space="0" w:color="auto"/>
            </w:tcBorders>
          </w:tcPr>
          <w:p w:rsidR="004A6A8C" w:rsidRPr="004867BF" w:rsidRDefault="00762BEB" w:rsidP="00D94B99">
            <w:pPr>
              <w:pStyle w:val="TableTextS5"/>
              <w:spacing w:before="10" w:after="10"/>
              <w:ind w:left="300" w:right="130" w:hanging="170"/>
              <w:rPr>
                <w:rStyle w:val="Artref"/>
                <w:color w:val="000000"/>
              </w:rPr>
            </w:pPr>
          </w:p>
          <w:p w:rsidR="004A6A8C" w:rsidRPr="004867BF" w:rsidRDefault="00762BEB" w:rsidP="00D94B99">
            <w:pPr>
              <w:pStyle w:val="TableTextS5"/>
              <w:spacing w:before="10" w:after="10"/>
              <w:ind w:left="300" w:right="130" w:hanging="170"/>
              <w:rPr>
                <w:rStyle w:val="Artref"/>
                <w:color w:val="000000"/>
              </w:rPr>
            </w:pPr>
          </w:p>
          <w:p w:rsidR="004A6A8C" w:rsidRPr="004867BF" w:rsidRDefault="00762BEB" w:rsidP="00D94B99">
            <w:pPr>
              <w:pStyle w:val="TableTextS5"/>
              <w:spacing w:before="10" w:after="10"/>
              <w:ind w:left="300" w:right="130" w:hanging="170"/>
              <w:rPr>
                <w:rStyle w:val="Artref"/>
                <w:color w:val="000000"/>
              </w:rPr>
            </w:pPr>
          </w:p>
          <w:p w:rsidR="004A6A8C" w:rsidRPr="004867BF" w:rsidRDefault="00762BEB" w:rsidP="00D94B99">
            <w:pPr>
              <w:pStyle w:val="TableTextS5"/>
              <w:spacing w:before="10" w:after="10"/>
              <w:ind w:left="300" w:right="130" w:hanging="170"/>
              <w:rPr>
                <w:rStyle w:val="Artref"/>
                <w:color w:val="000000"/>
              </w:rPr>
            </w:pPr>
          </w:p>
          <w:p w:rsidR="004A6A8C" w:rsidRPr="004867BF" w:rsidRDefault="00762BEB" w:rsidP="00D94B99">
            <w:pPr>
              <w:pStyle w:val="TableTextS5"/>
              <w:spacing w:before="10" w:after="10"/>
              <w:ind w:left="300" w:right="130" w:hanging="170"/>
              <w:rPr>
                <w:rStyle w:val="Artref"/>
                <w:color w:val="000000"/>
              </w:rPr>
            </w:pPr>
          </w:p>
          <w:p w:rsidR="004A6A8C" w:rsidRPr="004867BF" w:rsidRDefault="00762BEB" w:rsidP="00D94B99">
            <w:pPr>
              <w:pStyle w:val="TableTextS5"/>
              <w:spacing w:before="10" w:after="10"/>
              <w:ind w:left="300" w:right="130" w:hanging="170"/>
              <w:rPr>
                <w:rStyle w:val="Artref"/>
                <w:color w:val="000000"/>
              </w:rPr>
            </w:pPr>
          </w:p>
          <w:p w:rsidR="004A6A8C" w:rsidRPr="00D56DE3" w:rsidRDefault="00FE4406" w:rsidP="00D94B99">
            <w:pPr>
              <w:pStyle w:val="TableTextS5"/>
              <w:spacing w:before="10" w:after="10"/>
              <w:ind w:left="300" w:right="130" w:hanging="170"/>
              <w:rPr>
                <w:rStyle w:val="Tablefreq"/>
                <w:b w:val="0"/>
                <w:color w:val="000000"/>
              </w:rPr>
            </w:pPr>
            <w:r w:rsidRPr="006E560B">
              <w:t>5.431</w:t>
            </w:r>
          </w:p>
        </w:tc>
        <w:tc>
          <w:tcPr>
            <w:tcW w:w="3119" w:type="dxa"/>
            <w:gridSpan w:val="2"/>
            <w:tcBorders>
              <w:top w:val="single" w:sz="4" w:space="0" w:color="auto"/>
              <w:left w:val="single" w:sz="6" w:space="0" w:color="auto"/>
              <w:bottom w:val="nil"/>
              <w:right w:val="single" w:sz="6" w:space="0" w:color="auto"/>
            </w:tcBorders>
          </w:tcPr>
          <w:p w:rsidR="004A6A8C" w:rsidRPr="004867BF" w:rsidRDefault="00FE4406" w:rsidP="00D94B99">
            <w:pPr>
              <w:pStyle w:val="TableTextS5"/>
              <w:spacing w:before="10" w:after="10"/>
              <w:ind w:left="300" w:right="130" w:hanging="170"/>
              <w:rPr>
                <w:color w:val="000000"/>
              </w:rPr>
            </w:pPr>
            <w:r w:rsidRPr="0046453D">
              <w:rPr>
                <w:rStyle w:val="Tablefreq"/>
              </w:rPr>
              <w:t>3 500-3 700</w:t>
            </w:r>
          </w:p>
          <w:p w:rsidR="004A6A8C" w:rsidRPr="004867BF" w:rsidRDefault="00FE4406" w:rsidP="00D94B99">
            <w:pPr>
              <w:pStyle w:val="TableTextS5"/>
              <w:spacing w:before="10" w:after="10"/>
              <w:ind w:left="300" w:right="130" w:hanging="170"/>
              <w:rPr>
                <w:color w:val="000000"/>
              </w:rPr>
            </w:pPr>
            <w:r w:rsidRPr="004867BF">
              <w:rPr>
                <w:color w:val="000000"/>
              </w:rPr>
              <w:t>FIXE</w:t>
            </w:r>
          </w:p>
          <w:p w:rsidR="004A6A8C" w:rsidRDefault="00FE4406" w:rsidP="00D94B99">
            <w:pPr>
              <w:pStyle w:val="TableTextS5"/>
              <w:spacing w:before="10" w:after="10"/>
              <w:ind w:left="300" w:right="130" w:hanging="170"/>
              <w:rPr>
                <w:color w:val="000000"/>
              </w:rPr>
            </w:pPr>
            <w:r>
              <w:rPr>
                <w:color w:val="000000"/>
              </w:rPr>
              <w:t>FIXE</w:t>
            </w:r>
            <w:r w:rsidRPr="003A7B14">
              <w:rPr>
                <w:color w:val="000000"/>
              </w:rPr>
              <w:t xml:space="preserve"> PAR SATELLITE (espace vers Terre</w:t>
            </w:r>
            <w:r>
              <w:rPr>
                <w:color w:val="000000"/>
              </w:rPr>
              <w:t>)</w:t>
            </w:r>
          </w:p>
          <w:p w:rsidR="004A6A8C" w:rsidRPr="002151BA" w:rsidRDefault="00FE4406" w:rsidP="00D94B99">
            <w:pPr>
              <w:pStyle w:val="TableTextS5"/>
              <w:spacing w:before="10" w:after="10"/>
              <w:ind w:left="300" w:right="130" w:hanging="170"/>
              <w:rPr>
                <w:color w:val="000000"/>
              </w:rPr>
            </w:pPr>
            <w:r>
              <w:rPr>
                <w:color w:val="000000"/>
              </w:rPr>
              <w:t xml:space="preserve">MOBILE sauf mobile </w:t>
            </w:r>
            <w:r>
              <w:rPr>
                <w:color w:val="000000"/>
              </w:rPr>
              <w:br/>
              <w:t>aéronautique</w:t>
            </w:r>
          </w:p>
          <w:p w:rsidR="004A6A8C" w:rsidRDefault="00FE4406" w:rsidP="00D94B99">
            <w:pPr>
              <w:pStyle w:val="TableTextS5"/>
              <w:spacing w:before="10" w:after="10"/>
              <w:ind w:left="300" w:right="130" w:hanging="170"/>
              <w:rPr>
                <w:rStyle w:val="Tablefreq"/>
                <w:b w:val="0"/>
                <w:bCs/>
                <w:color w:val="000000"/>
              </w:rPr>
            </w:pPr>
            <w:r w:rsidRPr="003A7B14">
              <w:rPr>
                <w:color w:val="000000"/>
              </w:rPr>
              <w:t>Radiolocalisation</w:t>
            </w:r>
            <w:r w:rsidRPr="007D6EBE">
              <w:rPr>
                <w:color w:val="000000"/>
              </w:rPr>
              <w:t xml:space="preserve"> </w:t>
            </w:r>
            <w:r w:rsidRPr="004867BF">
              <w:rPr>
                <w:color w:val="000000"/>
              </w:rPr>
              <w:t xml:space="preserve"> </w:t>
            </w:r>
            <w:r w:rsidRPr="00880E98">
              <w:t>5.433</w:t>
            </w:r>
          </w:p>
        </w:tc>
        <w:tc>
          <w:tcPr>
            <w:tcW w:w="3260" w:type="dxa"/>
            <w:gridSpan w:val="2"/>
            <w:tcBorders>
              <w:top w:val="single" w:sz="4" w:space="0" w:color="auto"/>
              <w:left w:val="single" w:sz="6" w:space="0" w:color="auto"/>
              <w:bottom w:val="single" w:sz="4" w:space="0" w:color="auto"/>
              <w:right w:val="single" w:sz="6" w:space="0" w:color="auto"/>
            </w:tcBorders>
          </w:tcPr>
          <w:p w:rsidR="004A6A8C" w:rsidRPr="004867BF" w:rsidRDefault="00FE4406" w:rsidP="00D94B99">
            <w:pPr>
              <w:pStyle w:val="TableTextS5"/>
              <w:spacing w:before="10" w:after="10"/>
              <w:ind w:left="300" w:right="130" w:hanging="170"/>
              <w:rPr>
                <w:color w:val="000000"/>
              </w:rPr>
            </w:pPr>
            <w:r w:rsidRPr="0046453D">
              <w:rPr>
                <w:rStyle w:val="Tablefreq"/>
              </w:rPr>
              <w:t>3 500-3 600</w:t>
            </w:r>
          </w:p>
          <w:p w:rsidR="004A6A8C" w:rsidRPr="004867BF" w:rsidRDefault="00FE4406" w:rsidP="00D94B99">
            <w:pPr>
              <w:pStyle w:val="TableTextS5"/>
              <w:spacing w:before="10" w:after="10"/>
              <w:ind w:left="300" w:right="130" w:hanging="170"/>
              <w:rPr>
                <w:color w:val="000000"/>
              </w:rPr>
            </w:pPr>
            <w:r>
              <w:rPr>
                <w:color w:val="000000"/>
              </w:rPr>
              <w:t>FIXE</w:t>
            </w:r>
          </w:p>
          <w:p w:rsidR="004A6A8C" w:rsidRPr="003A7B14" w:rsidRDefault="00FE4406" w:rsidP="00D94B99">
            <w:pPr>
              <w:pStyle w:val="TableTextS5"/>
              <w:spacing w:before="10" w:after="10"/>
              <w:ind w:left="300" w:right="130" w:hanging="170"/>
              <w:rPr>
                <w:color w:val="000000"/>
              </w:rPr>
            </w:pPr>
            <w:r w:rsidRPr="003A7B14">
              <w:rPr>
                <w:color w:val="000000"/>
              </w:rPr>
              <w:t>FIXE PAR SATELLITE (espace vers Terre)</w:t>
            </w:r>
          </w:p>
          <w:p w:rsidR="004A6A8C" w:rsidRPr="006B6D2D" w:rsidRDefault="00FE4406" w:rsidP="00D94B99">
            <w:pPr>
              <w:pStyle w:val="TableTextS5"/>
              <w:spacing w:before="10" w:after="10"/>
              <w:ind w:left="300" w:right="130" w:hanging="170"/>
              <w:rPr>
                <w:color w:val="000000"/>
              </w:rPr>
            </w:pPr>
            <w:r>
              <w:rPr>
                <w:color w:val="000000"/>
              </w:rPr>
              <w:t>MOBILE sauf mobile aéronautique</w:t>
            </w:r>
            <w:r w:rsidRPr="002151BA">
              <w:rPr>
                <w:color w:val="000000"/>
              </w:rPr>
              <w:t xml:space="preserve"> </w:t>
            </w:r>
            <w:r>
              <w:rPr>
                <w:color w:val="000000"/>
              </w:rPr>
              <w:t xml:space="preserve"> </w:t>
            </w:r>
            <w:r w:rsidRPr="006B6D2D">
              <w:rPr>
                <w:color w:val="000000"/>
              </w:rPr>
              <w:t>5.433A</w:t>
            </w:r>
          </w:p>
          <w:p w:rsidR="004A6A8C" w:rsidRDefault="00FE4406" w:rsidP="00D94B99">
            <w:pPr>
              <w:pStyle w:val="TableTextS5"/>
              <w:spacing w:before="10" w:after="10"/>
              <w:ind w:left="300" w:right="130" w:hanging="170"/>
              <w:rPr>
                <w:rStyle w:val="Tablefreq"/>
                <w:b w:val="0"/>
                <w:bCs/>
                <w:color w:val="000000"/>
              </w:rPr>
            </w:pPr>
            <w:r w:rsidRPr="00AA0E23">
              <w:rPr>
                <w:color w:val="000000"/>
              </w:rPr>
              <w:t>Radiolocalisation</w:t>
            </w:r>
            <w:r w:rsidRPr="004867BF">
              <w:rPr>
                <w:color w:val="000000"/>
              </w:rPr>
              <w:t xml:space="preserve">  </w:t>
            </w:r>
            <w:r w:rsidRPr="00880E98">
              <w:t>5.433</w:t>
            </w:r>
          </w:p>
        </w:tc>
      </w:tr>
      <w:tr w:rsidR="004A6A8C"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single" w:sz="4" w:space="0" w:color="auto"/>
              <w:left w:val="single" w:sz="4" w:space="0" w:color="auto"/>
              <w:bottom w:val="nil"/>
              <w:right w:val="single" w:sz="4" w:space="0" w:color="auto"/>
            </w:tcBorders>
          </w:tcPr>
          <w:p w:rsidR="004A6A8C" w:rsidRPr="004867BF" w:rsidRDefault="00FE4406" w:rsidP="00D94B99">
            <w:pPr>
              <w:pStyle w:val="TableTextS5"/>
              <w:spacing w:before="10" w:after="10"/>
              <w:ind w:left="300" w:right="130" w:hanging="170"/>
              <w:rPr>
                <w:color w:val="000000"/>
              </w:rPr>
            </w:pPr>
            <w:r w:rsidRPr="0046453D">
              <w:rPr>
                <w:rStyle w:val="Tablefreq"/>
              </w:rPr>
              <w:t>3 600-4 200</w:t>
            </w:r>
          </w:p>
          <w:p w:rsidR="004A6A8C" w:rsidRPr="004867BF" w:rsidRDefault="00FE4406" w:rsidP="00D94B99">
            <w:pPr>
              <w:pStyle w:val="TableTextS5"/>
              <w:spacing w:before="10" w:after="10"/>
              <w:ind w:left="300" w:right="130" w:hanging="170"/>
              <w:rPr>
                <w:color w:val="000000"/>
              </w:rPr>
            </w:pPr>
            <w:r>
              <w:rPr>
                <w:color w:val="000000"/>
              </w:rPr>
              <w:t>FIXE</w:t>
            </w:r>
          </w:p>
          <w:p w:rsidR="004A6A8C" w:rsidRPr="004867BF" w:rsidRDefault="00FE4406" w:rsidP="00D94B99">
            <w:pPr>
              <w:pStyle w:val="TableTextS5"/>
              <w:spacing w:before="10" w:after="10"/>
              <w:ind w:left="300" w:right="130" w:hanging="170"/>
              <w:rPr>
                <w:color w:val="000000"/>
              </w:rPr>
            </w:pPr>
            <w:r>
              <w:rPr>
                <w:color w:val="000000"/>
              </w:rPr>
              <w:t>FIXE</w:t>
            </w:r>
            <w:r w:rsidRPr="008015CA">
              <w:rPr>
                <w:color w:val="000000"/>
              </w:rPr>
              <w:t xml:space="preserve"> PAR SATELLITE</w:t>
            </w:r>
            <w:r w:rsidRPr="008015CA">
              <w:rPr>
                <w:color w:val="000000"/>
              </w:rPr>
              <w:br/>
              <w:t>(espace vers Terre</w:t>
            </w:r>
            <w:r w:rsidRPr="004867BF">
              <w:rPr>
                <w:color w:val="000000"/>
              </w:rPr>
              <w:t>)</w:t>
            </w:r>
          </w:p>
          <w:p w:rsidR="004A6A8C" w:rsidRDefault="00FE4406" w:rsidP="00D94B99">
            <w:pPr>
              <w:pStyle w:val="TableTextS5"/>
              <w:spacing w:before="10" w:after="10"/>
              <w:ind w:left="300" w:right="130" w:hanging="170"/>
              <w:rPr>
                <w:rStyle w:val="Tablefreq"/>
                <w:color w:val="000000"/>
              </w:rPr>
            </w:pPr>
            <w:r w:rsidRPr="004867BF">
              <w:rPr>
                <w:color w:val="000000"/>
              </w:rPr>
              <w:t>Mobile</w:t>
            </w:r>
          </w:p>
        </w:tc>
        <w:tc>
          <w:tcPr>
            <w:tcW w:w="3119" w:type="dxa"/>
            <w:gridSpan w:val="2"/>
            <w:tcBorders>
              <w:top w:val="nil"/>
              <w:left w:val="single" w:sz="4" w:space="0" w:color="auto"/>
              <w:bottom w:val="single" w:sz="4" w:space="0" w:color="auto"/>
              <w:right w:val="single" w:sz="6" w:space="0" w:color="auto"/>
            </w:tcBorders>
          </w:tcPr>
          <w:p w:rsidR="004A6A8C" w:rsidRDefault="00762BEB" w:rsidP="00D94B99">
            <w:pPr>
              <w:pStyle w:val="TableTextS5"/>
              <w:spacing w:before="10" w:after="10"/>
              <w:ind w:left="300" w:right="130" w:hanging="170"/>
              <w:rPr>
                <w:rStyle w:val="Tablefreq"/>
                <w:color w:val="000000"/>
              </w:rPr>
            </w:pPr>
          </w:p>
        </w:tc>
        <w:tc>
          <w:tcPr>
            <w:tcW w:w="3260" w:type="dxa"/>
            <w:gridSpan w:val="2"/>
            <w:tcBorders>
              <w:top w:val="single" w:sz="4" w:space="0" w:color="auto"/>
              <w:left w:val="single" w:sz="6" w:space="0" w:color="auto"/>
              <w:bottom w:val="single" w:sz="4" w:space="0" w:color="auto"/>
              <w:right w:val="single" w:sz="6" w:space="0" w:color="auto"/>
            </w:tcBorders>
          </w:tcPr>
          <w:p w:rsidR="004A6A8C" w:rsidRPr="004867BF" w:rsidRDefault="00FE4406" w:rsidP="00D94B99">
            <w:pPr>
              <w:pStyle w:val="TableTextS5"/>
              <w:spacing w:before="10" w:after="10"/>
              <w:ind w:left="300" w:right="130" w:hanging="170"/>
              <w:rPr>
                <w:color w:val="000000"/>
              </w:rPr>
            </w:pPr>
            <w:r w:rsidRPr="0046453D">
              <w:rPr>
                <w:rStyle w:val="Tablefreq"/>
              </w:rPr>
              <w:t>3 600-3 700</w:t>
            </w:r>
          </w:p>
          <w:p w:rsidR="004A6A8C" w:rsidRPr="004867BF" w:rsidRDefault="00FE4406" w:rsidP="00D94B99">
            <w:pPr>
              <w:pStyle w:val="TableTextS5"/>
              <w:spacing w:before="10" w:after="10"/>
              <w:ind w:left="300" w:right="130" w:hanging="170"/>
              <w:rPr>
                <w:color w:val="000000"/>
              </w:rPr>
            </w:pPr>
            <w:r>
              <w:rPr>
                <w:color w:val="000000"/>
              </w:rPr>
              <w:t>FIXE</w:t>
            </w:r>
          </w:p>
          <w:p w:rsidR="004A6A8C" w:rsidRPr="004867BF" w:rsidRDefault="00FE4406" w:rsidP="00D94B99">
            <w:pPr>
              <w:pStyle w:val="TableTextS5"/>
              <w:spacing w:before="10" w:after="10"/>
              <w:ind w:left="300" w:right="130" w:hanging="170"/>
              <w:rPr>
                <w:color w:val="000000"/>
              </w:rPr>
            </w:pPr>
            <w:r w:rsidRPr="003A7B14">
              <w:rPr>
                <w:color w:val="000000"/>
              </w:rPr>
              <w:t>FIXE PAR SATELLITE (espace vers Terre</w:t>
            </w:r>
            <w:r w:rsidRPr="004867BF">
              <w:rPr>
                <w:color w:val="000000"/>
              </w:rPr>
              <w:t>)</w:t>
            </w:r>
          </w:p>
          <w:p w:rsidR="004A6A8C" w:rsidRPr="002151BA" w:rsidRDefault="00FE4406" w:rsidP="00D94B99">
            <w:pPr>
              <w:pStyle w:val="TableTextS5"/>
              <w:spacing w:before="10" w:after="10"/>
              <w:ind w:left="300" w:right="130" w:hanging="170"/>
              <w:rPr>
                <w:color w:val="000000"/>
              </w:rPr>
            </w:pPr>
            <w:r>
              <w:rPr>
                <w:color w:val="000000"/>
              </w:rPr>
              <w:t>MOBILE sauf mobile aéronautique</w:t>
            </w:r>
          </w:p>
          <w:p w:rsidR="004A6A8C" w:rsidRPr="004867BF" w:rsidRDefault="00FE4406" w:rsidP="00D94B99">
            <w:pPr>
              <w:pStyle w:val="TableTextS5"/>
              <w:spacing w:before="10" w:after="10"/>
              <w:ind w:left="300" w:right="130" w:hanging="170"/>
              <w:rPr>
                <w:color w:val="000000"/>
              </w:rPr>
            </w:pPr>
            <w:r w:rsidRPr="003A7B14">
              <w:rPr>
                <w:color w:val="000000"/>
              </w:rPr>
              <w:t>Radiolocalisation</w:t>
            </w:r>
          </w:p>
          <w:p w:rsidR="004A6A8C" w:rsidRPr="00880E98" w:rsidRDefault="00FE4406" w:rsidP="00D94B99">
            <w:pPr>
              <w:pStyle w:val="TableTextS5"/>
              <w:spacing w:before="10" w:after="10"/>
              <w:ind w:left="300" w:right="130" w:hanging="170"/>
            </w:pPr>
            <w:r w:rsidRPr="00880E98">
              <w:t>5.435</w:t>
            </w:r>
          </w:p>
        </w:tc>
      </w:tr>
      <w:tr w:rsidR="004A6A8C" w:rsidTr="00D94B9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9" w:type="dxa"/>
            <w:tcBorders>
              <w:top w:val="nil"/>
              <w:left w:val="single" w:sz="4" w:space="0" w:color="auto"/>
              <w:bottom w:val="single" w:sz="4" w:space="0" w:color="auto"/>
              <w:right w:val="single" w:sz="4" w:space="0" w:color="auto"/>
            </w:tcBorders>
          </w:tcPr>
          <w:p w:rsidR="004A6A8C" w:rsidRDefault="00762BEB" w:rsidP="00D94B99">
            <w:pPr>
              <w:pStyle w:val="TableTextS5"/>
              <w:spacing w:before="10" w:after="10"/>
              <w:ind w:left="300" w:right="130" w:hanging="170"/>
              <w:rPr>
                <w:rStyle w:val="Tablefreq"/>
                <w:color w:val="000000"/>
              </w:rPr>
            </w:pPr>
          </w:p>
        </w:tc>
        <w:tc>
          <w:tcPr>
            <w:tcW w:w="6379" w:type="dxa"/>
            <w:gridSpan w:val="4"/>
            <w:tcBorders>
              <w:top w:val="single" w:sz="4" w:space="0" w:color="auto"/>
              <w:left w:val="single" w:sz="4" w:space="0" w:color="auto"/>
              <w:bottom w:val="single" w:sz="4" w:space="0" w:color="auto"/>
              <w:right w:val="single" w:sz="6" w:space="0" w:color="auto"/>
            </w:tcBorders>
          </w:tcPr>
          <w:p w:rsidR="004A6A8C" w:rsidRPr="004867BF" w:rsidRDefault="00FE4406" w:rsidP="00D94B99">
            <w:pPr>
              <w:pStyle w:val="TableTextS5"/>
              <w:spacing w:before="10" w:after="10"/>
              <w:ind w:left="300" w:right="130" w:hanging="170"/>
              <w:rPr>
                <w:color w:val="000000"/>
              </w:rPr>
            </w:pPr>
            <w:r w:rsidRPr="0046453D">
              <w:rPr>
                <w:rStyle w:val="Tablefreq"/>
              </w:rPr>
              <w:t>3 700-4 200</w:t>
            </w:r>
          </w:p>
          <w:p w:rsidR="004A6A8C" w:rsidRPr="004867BF" w:rsidRDefault="00FE4406" w:rsidP="00D94B99">
            <w:pPr>
              <w:pStyle w:val="TableTextS5"/>
              <w:tabs>
                <w:tab w:val="clear" w:pos="170"/>
                <w:tab w:val="left" w:pos="692"/>
              </w:tabs>
              <w:spacing w:before="10" w:after="10"/>
              <w:ind w:left="130" w:right="130"/>
              <w:rPr>
                <w:color w:val="000000"/>
              </w:rPr>
            </w:pPr>
            <w:r>
              <w:rPr>
                <w:color w:val="000000"/>
              </w:rPr>
              <w:t>FIXE</w:t>
            </w:r>
          </w:p>
          <w:p w:rsidR="004A6A8C" w:rsidRPr="003A7B14" w:rsidRDefault="00FE4406" w:rsidP="00D94B99">
            <w:pPr>
              <w:pStyle w:val="TableTextS5"/>
              <w:spacing w:before="10" w:after="10"/>
              <w:ind w:left="300" w:right="130" w:hanging="170"/>
              <w:rPr>
                <w:color w:val="000000"/>
              </w:rPr>
            </w:pPr>
            <w:r w:rsidRPr="003A7B14">
              <w:rPr>
                <w:color w:val="000000"/>
              </w:rPr>
              <w:t>FIXE PAR SATELLITE (espace vers Terre)</w:t>
            </w:r>
          </w:p>
          <w:p w:rsidR="004A6A8C" w:rsidRDefault="00FE4406" w:rsidP="00D94B99">
            <w:pPr>
              <w:pStyle w:val="TableTextS5"/>
              <w:spacing w:before="10" w:after="10"/>
              <w:ind w:left="130" w:right="130"/>
              <w:rPr>
                <w:rStyle w:val="Tablefreq"/>
                <w:color w:val="000000"/>
              </w:rPr>
            </w:pPr>
            <w:r>
              <w:rPr>
                <w:color w:val="000000"/>
              </w:rPr>
              <w:t>MOBILE sauf mobile aéronautique</w:t>
            </w:r>
          </w:p>
        </w:tc>
      </w:tr>
    </w:tbl>
    <w:p w:rsidR="002E0939" w:rsidRDefault="002E0939">
      <w:pPr>
        <w:pStyle w:val="Reasons"/>
      </w:pPr>
    </w:p>
    <w:p w:rsidR="002E0939" w:rsidRPr="004B2433" w:rsidRDefault="00FE4406">
      <w:pPr>
        <w:pStyle w:val="Proposal"/>
        <w:rPr>
          <w:lang w:val="en-US"/>
          <w:rPrChange w:id="13" w:author="Toffano, Charlotte" w:date="2015-10-29T09:54:00Z">
            <w:rPr/>
          </w:rPrChange>
        </w:rPr>
      </w:pPr>
      <w:r w:rsidRPr="004B2433">
        <w:rPr>
          <w:lang w:val="en-US"/>
          <w:rPrChange w:id="14" w:author="Toffano, Charlotte" w:date="2015-10-29T09:54:00Z">
            <w:rPr/>
          </w:rPrChange>
        </w:rPr>
        <w:t>MOD</w:t>
      </w:r>
      <w:r w:rsidRPr="004B2433">
        <w:rPr>
          <w:lang w:val="en-US"/>
          <w:rPrChange w:id="15" w:author="Toffano, Charlotte" w:date="2015-10-29T09:54:00Z">
            <w:rPr/>
          </w:rPrChange>
        </w:rPr>
        <w:tab/>
        <w:t>QAT/60A1/2</w:t>
      </w:r>
    </w:p>
    <w:p w:rsidR="004A6A8C" w:rsidRPr="002D0C38" w:rsidRDefault="00FE4406">
      <w:pPr>
        <w:pStyle w:val="Note"/>
      </w:pPr>
      <w:r w:rsidRPr="00E131F0">
        <w:rPr>
          <w:rStyle w:val="Artdef"/>
          <w:lang w:val="fr-CH"/>
          <w:rPrChange w:id="16" w:author="Manouvrier, Yves" w:date="2015-10-29T11:02:00Z">
            <w:rPr>
              <w:rStyle w:val="Artdef"/>
            </w:rPr>
          </w:rPrChange>
        </w:rPr>
        <w:t>5.430A</w:t>
      </w:r>
      <w:r w:rsidRPr="00E131F0">
        <w:rPr>
          <w:rStyle w:val="Artdef"/>
          <w:lang w:val="fr-CH"/>
          <w:rPrChange w:id="17" w:author="Manouvrier, Yves" w:date="2015-10-29T11:02:00Z">
            <w:rPr>
              <w:rStyle w:val="Artdef"/>
            </w:rPr>
          </w:rPrChange>
        </w:rPr>
        <w:tab/>
      </w:r>
      <w:del w:id="18" w:author="Toffano, Charlotte" w:date="2015-10-29T09:53:00Z">
        <w:r w:rsidRPr="00E131F0" w:rsidDel="004B2433">
          <w:rPr>
            <w:i/>
            <w:iCs/>
            <w:lang w:val="fr-CH"/>
            <w:rPrChange w:id="19" w:author="Manouvrier, Yves" w:date="2015-10-29T11:02:00Z">
              <w:rPr>
                <w:i/>
                <w:iCs/>
              </w:rPr>
            </w:rPrChange>
          </w:rPr>
          <w:delText>Catégorie de service différente</w:delText>
        </w:r>
        <w:r w:rsidRPr="00E131F0" w:rsidDel="004B2433">
          <w:rPr>
            <w:i/>
            <w:lang w:val="fr-CH"/>
            <w:rPrChange w:id="20" w:author="Manouvrier, Yves" w:date="2015-10-29T11:02:00Z">
              <w:rPr>
                <w:i/>
              </w:rPr>
            </w:rPrChange>
          </w:rPr>
          <w:delText>:</w:delText>
        </w:r>
        <w:r w:rsidRPr="00E131F0" w:rsidDel="004B2433">
          <w:rPr>
            <w:lang w:val="fr-CH"/>
            <w:rPrChange w:id="21" w:author="Manouvrier, Yves" w:date="2015-10-29T11:02:00Z">
              <w:rPr/>
            </w:rPrChange>
          </w:rPr>
          <w:delText> dans les pays suivants: Albanie, Algérie, Allemagne, Andorre, Arabie saoudite, Autriche, Azerbaïdjan, Bahreïn, Belgique, Bénin, Bosnie</w:delText>
        </w:r>
        <w:r w:rsidRPr="00E131F0" w:rsidDel="004B2433">
          <w:rPr>
            <w:lang w:val="fr-CH"/>
            <w:rPrChange w:id="22" w:author="Manouvrier, Yves" w:date="2015-10-29T11:02:00Z">
              <w:rPr/>
            </w:rPrChange>
          </w:rPr>
          <w:noBreakHyphen/>
          <w:delText>Herzégovine, Botswana, Bulgarie, Burkina Faso, Cameroun, Chypre, Vatican, Congo (Rép. du), Côte d'Ivoire, Croatie, Danemark, Egypte, Espagne, Estonie, Finlande, France et départements et collectivités d'outre-mer français de la Région 1, Gabon, Géorgie, Grèce, Guinée, Hongrie, Irlande, Islande, Israël, Italie, Jordanie, Koweït, Lesotho, Lettonie, L'ex</w:delText>
        </w:r>
        <w:r w:rsidRPr="00E131F0" w:rsidDel="004B2433">
          <w:rPr>
            <w:lang w:val="fr-CH"/>
            <w:rPrChange w:id="23" w:author="Manouvrier, Yves" w:date="2015-10-29T11:02:00Z">
              <w:rPr/>
            </w:rPrChange>
          </w:rPr>
          <w:noBreakHyphen/>
          <w:delText xml:space="preserve">Rép. yougoslave de Macédoine, Liechtenstein, Lituanie, Malawi, Mali, Malte, Maroc, Mauritanie, Moldova, Monaco, Mongolie, </w:delText>
        </w:r>
        <w:r w:rsidRPr="00E131F0" w:rsidDel="004B2433">
          <w:rPr>
            <w:lang w:val="fr-CH"/>
            <w:rPrChange w:id="24" w:author="Manouvrier, Yves" w:date="2015-10-29T11:02:00Z">
              <w:rPr/>
            </w:rPrChange>
          </w:rPr>
          <w:lastRenderedPageBreak/>
          <w:delText xml:space="preserve">Monténégro, Mozambique, Namibie, Niger, Norvège, Oman, Pays-Bas, Pologne, Portugal, Qatar, République arabe syrienne, </w:delText>
        </w:r>
        <w:r w:rsidRPr="00E131F0" w:rsidDel="004B2433">
          <w:rPr>
            <w:lang w:val="fr-CH"/>
          </w:rPr>
          <w:delText>Rép. dém. du Congo,</w:delText>
        </w:r>
        <w:r w:rsidRPr="00E131F0" w:rsidDel="004B2433">
          <w:rPr>
            <w:lang w:val="fr-CH"/>
            <w:rPrChange w:id="25" w:author="Manouvrier, Yves" w:date="2015-10-29T11:02:00Z">
              <w:rPr/>
            </w:rPrChange>
          </w:rPr>
          <w:delText xml:space="preserve"> Slovaquie, Rép. tchèque, Roumanie, Royaume</w:delText>
        </w:r>
        <w:r w:rsidRPr="00E131F0" w:rsidDel="004B2433">
          <w:rPr>
            <w:lang w:val="fr-CH"/>
            <w:rPrChange w:id="26" w:author="Manouvrier, Yves" w:date="2015-10-29T11:02:00Z">
              <w:rPr/>
            </w:rPrChange>
          </w:rPr>
          <w:noBreakHyphen/>
          <w:delText>Uni, Saint-Marin, Sénégal, Serbie, Sierra Leone, Slovénie, Sudafricaine (Rép.), Suède, Suisse, Swaziland, Tchad, Togo, Tunisie, Turquie, Ukraine, Zambie et Zimbabwe, la bande 3</w:delText>
        </w:r>
        <w:r w:rsidRPr="00E131F0" w:rsidDel="004B2433">
          <w:rPr>
            <w:rFonts w:ascii="Tms Rmn" w:hAnsi="Tms Rmn"/>
            <w:sz w:val="12"/>
            <w:lang w:val="fr-CH"/>
            <w:rPrChange w:id="27" w:author="Manouvrier, Yves" w:date="2015-10-29T11:02:00Z">
              <w:rPr>
                <w:rFonts w:ascii="Tms Rmn" w:hAnsi="Tms Rmn"/>
                <w:sz w:val="12"/>
              </w:rPr>
            </w:rPrChange>
          </w:rPr>
          <w:delText> </w:delText>
        </w:r>
        <w:r w:rsidRPr="00E131F0" w:rsidDel="004B2433">
          <w:rPr>
            <w:lang w:val="fr-CH"/>
            <w:rPrChange w:id="28" w:author="Manouvrier, Yves" w:date="2015-10-29T11:02:00Z">
              <w:rPr/>
            </w:rPrChange>
          </w:rPr>
          <w:delText>400-3</w:delText>
        </w:r>
        <w:r w:rsidRPr="00E131F0" w:rsidDel="004B2433">
          <w:rPr>
            <w:rFonts w:ascii="Tms Rmn" w:hAnsi="Tms Rmn"/>
            <w:sz w:val="12"/>
            <w:lang w:val="fr-CH"/>
            <w:rPrChange w:id="29" w:author="Manouvrier, Yves" w:date="2015-10-29T11:02:00Z">
              <w:rPr>
                <w:rFonts w:ascii="Tms Rmn" w:hAnsi="Tms Rmn"/>
                <w:sz w:val="12"/>
              </w:rPr>
            </w:rPrChange>
          </w:rPr>
          <w:delText> </w:delText>
        </w:r>
        <w:r w:rsidRPr="00E131F0" w:rsidDel="004B2433">
          <w:rPr>
            <w:lang w:val="fr-CH"/>
            <w:rPrChange w:id="30" w:author="Manouvrier, Yves" w:date="2015-10-29T11:02:00Z">
              <w:rPr/>
            </w:rPrChange>
          </w:rPr>
          <w:delText>600 MHz est attribuée à titre primaire au service mobile, sauf mobile aéronautique, sous réserve de l'accord obtenu auprès d'autres administrations au titre du numéro </w:delText>
        </w:r>
        <w:r w:rsidRPr="00E131F0" w:rsidDel="004B2433">
          <w:rPr>
            <w:b/>
            <w:bCs/>
            <w:lang w:val="fr-CH"/>
            <w:rPrChange w:id="31" w:author="Manouvrier, Yves" w:date="2015-10-29T11:02:00Z">
              <w:rPr>
                <w:b/>
                <w:bCs/>
              </w:rPr>
            </w:rPrChange>
          </w:rPr>
          <w:delText>9.21</w:delText>
        </w:r>
        <w:r w:rsidRPr="00E131F0" w:rsidDel="004B2433">
          <w:rPr>
            <w:lang w:val="fr-CH"/>
            <w:rPrChange w:id="32" w:author="Manouvrier, Yves" w:date="2015-10-29T11:02:00Z">
              <w:rPr/>
            </w:rPrChange>
          </w:rPr>
          <w:delText xml:space="preserve"> et </w:delText>
        </w:r>
      </w:del>
      <w:ins w:id="33" w:author="Manouvrier, Yves" w:date="2015-10-29T11:02:00Z">
        <w:r w:rsidR="00E131F0" w:rsidRPr="00E131F0">
          <w:rPr>
            <w:lang w:val="fr-CH"/>
            <w:rPrChange w:id="34" w:author="Manouvrier, Yves" w:date="2015-10-29T11:02:00Z">
              <w:rPr>
                <w:lang w:val="en-US"/>
              </w:rPr>
            </w:rPrChange>
          </w:rPr>
          <w:t>La bande de fréquences 3 400-3 600 M</w:t>
        </w:r>
      </w:ins>
      <w:ins w:id="35" w:author="Manouvrier, Yves" w:date="2015-10-29T11:36:00Z">
        <w:r w:rsidR="00BE5B99">
          <w:rPr>
            <w:lang w:val="fr-CH"/>
          </w:rPr>
          <w:t>Hz</w:t>
        </w:r>
      </w:ins>
      <w:ins w:id="36" w:author="Manouvrier, Yves" w:date="2015-10-29T11:02:00Z">
        <w:r w:rsidR="00E131F0">
          <w:rPr>
            <w:lang w:val="fr-CH"/>
          </w:rPr>
          <w:t xml:space="preserve"> est attribuée au service mobile, sauf mobile aéronautique, à titre primaire, sous réserve de l'accord des autres administrations, </w:t>
        </w:r>
      </w:ins>
      <w:ins w:id="37" w:author="Manouvrier, Yves" w:date="2015-10-29T11:03:00Z">
        <w:r w:rsidR="00E131F0">
          <w:rPr>
            <w:lang w:val="fr-CH"/>
          </w:rPr>
          <w:t xml:space="preserve">conformément au numéro </w:t>
        </w:r>
        <w:r w:rsidR="00E131F0" w:rsidRPr="00E131F0">
          <w:rPr>
            <w:b/>
            <w:bCs/>
            <w:lang w:val="fr-CH"/>
            <w:rPrChange w:id="38" w:author="Manouvrier, Yves" w:date="2015-10-29T11:04:00Z">
              <w:rPr>
                <w:lang w:val="fr-CH"/>
              </w:rPr>
            </w:rPrChange>
          </w:rPr>
          <w:t>9.21</w:t>
        </w:r>
        <w:r w:rsidR="00E131F0">
          <w:rPr>
            <w:lang w:val="fr-CH"/>
          </w:rPr>
          <w:t>.</w:t>
        </w:r>
      </w:ins>
      <w:ins w:id="39" w:author="Manouvrier, Yves" w:date="2015-10-29T11:04:00Z">
        <w:r w:rsidR="00E131F0">
          <w:rPr>
            <w:lang w:val="fr-CH"/>
          </w:rPr>
          <w:t xml:space="preserve"> Cette bande </w:t>
        </w:r>
      </w:ins>
      <w:r w:rsidRPr="0096645A">
        <w:t xml:space="preserve">est identifiée pour les Télécommunications mobiles internationales (IMT). Cette identification n'exclut pas l'utilisation de cette bande par toute application des services auxquels elle est attribuée et n'établit pas de priorité dans le Règlement des radiocommunications. </w:t>
      </w:r>
      <w:del w:id="40" w:author="Toffano, Charlotte" w:date="2015-10-29T09:54:00Z">
        <w:r w:rsidRPr="0096645A" w:rsidDel="004B2433">
          <w:delText>Au stade de la coordination, l</w:delText>
        </w:r>
      </w:del>
      <w:ins w:id="41" w:author="Manouvrier, Yves" w:date="2015-10-29T11:42:00Z">
        <w:r w:rsidR="00C63127">
          <w:t>L</w:t>
        </w:r>
      </w:ins>
      <w:r w:rsidRPr="0096645A">
        <w:t xml:space="preserve">es dispositions des numéros </w:t>
      </w:r>
      <w:r w:rsidRPr="0096645A">
        <w:rPr>
          <w:b/>
          <w:bCs/>
        </w:rPr>
        <w:t>9.17</w:t>
      </w:r>
      <w:r w:rsidRPr="0096645A">
        <w:t xml:space="preserve"> et</w:t>
      </w:r>
      <w:r w:rsidRPr="0096645A">
        <w:rPr>
          <w:b/>
          <w:bCs/>
        </w:rPr>
        <w:t xml:space="preserve"> 9.18</w:t>
      </w:r>
      <w:r w:rsidRPr="00E131F0">
        <w:t xml:space="preserve"> </w:t>
      </w:r>
      <w:r w:rsidRPr="0096645A">
        <w:t xml:space="preserve">s'appliquent </w:t>
      </w:r>
      <w:ins w:id="42" w:author="Manouvrier, Yves" w:date="2015-10-29T11:43:00Z">
        <w:r w:rsidR="00C63127">
          <w:t xml:space="preserve">en outre </w:t>
        </w:r>
      </w:ins>
      <w:del w:id="43" w:author="Manouvrier, Yves" w:date="2015-10-29T11:08:00Z">
        <w:r w:rsidRPr="0096645A" w:rsidDel="00AD3EC8">
          <w:delText>également</w:delText>
        </w:r>
      </w:del>
      <w:ins w:id="44" w:author="Manouvrier, Yves" w:date="2015-10-29T11:05:00Z">
        <w:r w:rsidR="00E131F0">
          <w:t>lors de la coordination</w:t>
        </w:r>
      </w:ins>
      <w:r w:rsidRPr="0096645A">
        <w:t>. Avant de mettre en service une station (de base ou mobile) du service mobile dans cette bande, une administration doit s'assurer que la puissance surfacique produite à 3 m au-dessus du sol ne dépasse pas –154,5 dB(W/(m</w:t>
      </w:r>
      <w:r w:rsidRPr="0096645A">
        <w:rPr>
          <w:vertAlign w:val="superscript"/>
        </w:rPr>
        <w:t>2</w:t>
      </w:r>
      <w:r w:rsidRPr="0096645A">
        <w:t> </w:t>
      </w:r>
      <w:r w:rsidRPr="0096645A">
        <w:sym w:font="Symbol" w:char="F0D7"/>
      </w:r>
      <w:r w:rsidRPr="0096645A">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w:t>
      </w:r>
      <w:del w:id="45" w:author="Toffano, Charlotte" w:date="2015-10-29T09:55:00Z">
        <w:r w:rsidRPr="0096645A" w:rsidDel="004B2433">
          <w:delText>,</w:delText>
        </w:r>
      </w:del>
      <w:ins w:id="46" w:author="Toffano, Charlotte" w:date="2015-10-29T09:55:00Z">
        <w:r w:rsidR="004B2433">
          <w:t xml:space="preserve"> et</w:t>
        </w:r>
      </w:ins>
      <w:r w:rsidRPr="0096645A">
        <w:t xml:space="preserve"> avec l'assistance du Bureau si celle-ci est demandée. En cas de désaccord, les calculs et la vérification de la puissance surfacique seront effectués par le Bureau, compte tenu des renseignements susmentionnés. Les stations du service mobile dans la bande 3</w:t>
      </w:r>
      <w:r w:rsidRPr="0096645A">
        <w:rPr>
          <w:rFonts w:ascii="Tms Rmn" w:hAnsi="Tms Rmn"/>
          <w:sz w:val="12"/>
        </w:rPr>
        <w:t> </w:t>
      </w:r>
      <w:r w:rsidRPr="0096645A">
        <w:t>400-3</w:t>
      </w:r>
      <w:r w:rsidRPr="0096645A">
        <w:rPr>
          <w:rFonts w:ascii="Tms Rmn" w:hAnsi="Tms Rmn"/>
          <w:sz w:val="12"/>
        </w:rPr>
        <w:t> </w:t>
      </w:r>
      <w:r w:rsidRPr="0096645A">
        <w:t xml:space="preserve">600 MHz ne doivent pas demander à bénéficier d'une </w:t>
      </w:r>
      <w:r w:rsidRPr="002D0C38">
        <w:t>protection plus grande vis-à-vis des stations spatiales que</w:t>
      </w:r>
      <w:r w:rsidR="008640DF">
        <w:t xml:space="preserve"> celle qui est accordée dans le </w:t>
      </w:r>
      <w:r w:rsidRPr="002D0C38">
        <w:t>Tableau</w:t>
      </w:r>
      <w:r w:rsidR="008640DF">
        <w:t> </w:t>
      </w:r>
      <w:r w:rsidRPr="002D0C38">
        <w:rPr>
          <w:b/>
          <w:bCs/>
        </w:rPr>
        <w:t>21</w:t>
      </w:r>
      <w:r w:rsidR="008640DF">
        <w:rPr>
          <w:b/>
          <w:bCs/>
        </w:rPr>
        <w:noBreakHyphen/>
      </w:r>
      <w:r w:rsidRPr="002D0C38">
        <w:rPr>
          <w:b/>
          <w:bCs/>
        </w:rPr>
        <w:t>4</w:t>
      </w:r>
      <w:r w:rsidRPr="002D0C38">
        <w:t xml:space="preserve"> du Règlement des radiocommunications (</w:t>
      </w:r>
      <w:del w:id="47" w:author="Toffano, Charlotte" w:date="2015-10-29T09:56:00Z">
        <w:r w:rsidRPr="002D0C38" w:rsidDel="004B2433">
          <w:delText>Edition de 2004</w:delText>
        </w:r>
      </w:del>
      <w:ins w:id="48" w:author="Toffano, Charlotte" w:date="2015-10-29T09:56:00Z">
        <w:r w:rsidR="004B2433" w:rsidRPr="002D0C38">
          <w:t>2012</w:t>
        </w:r>
      </w:ins>
      <w:r w:rsidRPr="002D0C38">
        <w:t>). Cette attribution prendra effet le </w:t>
      </w:r>
      <w:del w:id="49" w:author="Toffano, Charlotte" w:date="2015-10-29T09:56:00Z">
        <w:r w:rsidRPr="002D0C38" w:rsidDel="004B2433">
          <w:delText>17 novembre 2010</w:delText>
        </w:r>
      </w:del>
      <w:ins w:id="50" w:author="Toffano, Charlotte" w:date="2015-10-29T09:56:00Z">
        <w:r w:rsidR="004B2433" w:rsidRPr="002D0C38">
          <w:rPr>
            <w:szCs w:val="24"/>
          </w:rPr>
          <w:t>………………..</w:t>
        </w:r>
        <w:r w:rsidR="004B2433" w:rsidRPr="002D0C38">
          <w:t>.</w:t>
        </w:r>
      </w:ins>
      <w:r w:rsidR="008640DF">
        <w:t>.</w:t>
      </w:r>
      <w:r w:rsidRPr="002D0C38">
        <w:rPr>
          <w:sz w:val="16"/>
          <w:szCs w:val="16"/>
        </w:rPr>
        <w:t>     </w:t>
      </w:r>
      <w:r w:rsidRPr="002D0C38">
        <w:rPr>
          <w:sz w:val="16"/>
          <w:rPrChange w:id="51" w:author="Toffano, Charlotte" w:date="2015-10-29T09:57:00Z">
            <w:rPr>
              <w:sz w:val="16"/>
              <w:lang w:val="fr-CH"/>
            </w:rPr>
          </w:rPrChange>
        </w:rPr>
        <w:t>(CMR</w:t>
      </w:r>
      <w:r w:rsidRPr="002D0C38">
        <w:rPr>
          <w:sz w:val="16"/>
          <w:rPrChange w:id="52" w:author="Toffano, Charlotte" w:date="2015-10-29T09:57:00Z">
            <w:rPr>
              <w:sz w:val="16"/>
              <w:lang w:val="fr-CH"/>
            </w:rPr>
          </w:rPrChange>
        </w:rPr>
        <w:noBreakHyphen/>
      </w:r>
      <w:del w:id="53" w:author="Toffano, Charlotte" w:date="2015-10-29T09:57:00Z">
        <w:r w:rsidRPr="002D0C38" w:rsidDel="004B2433">
          <w:rPr>
            <w:sz w:val="16"/>
            <w:rPrChange w:id="54" w:author="Toffano, Charlotte" w:date="2015-10-29T09:57:00Z">
              <w:rPr>
                <w:sz w:val="16"/>
                <w:lang w:val="fr-CH"/>
              </w:rPr>
            </w:rPrChange>
          </w:rPr>
          <w:delText>12</w:delText>
        </w:r>
      </w:del>
      <w:ins w:id="55" w:author="Toffano, Charlotte" w:date="2015-10-29T09:57:00Z">
        <w:r w:rsidR="004B2433" w:rsidRPr="002D0C38">
          <w:rPr>
            <w:sz w:val="16"/>
            <w:rPrChange w:id="56" w:author="Toffano, Charlotte" w:date="2015-10-29T09:57:00Z">
              <w:rPr>
                <w:sz w:val="16"/>
                <w:lang w:val="fr-CH"/>
              </w:rPr>
            </w:rPrChange>
          </w:rPr>
          <w:t>15</w:t>
        </w:r>
      </w:ins>
      <w:r w:rsidRPr="002D0C38">
        <w:rPr>
          <w:sz w:val="16"/>
          <w:rPrChange w:id="57" w:author="Toffano, Charlotte" w:date="2015-10-29T09:57:00Z">
            <w:rPr>
              <w:sz w:val="16"/>
              <w:lang w:val="fr-CH"/>
            </w:rPr>
          </w:rPrChange>
        </w:rPr>
        <w:t>)</w:t>
      </w:r>
    </w:p>
    <w:p w:rsidR="002E0939" w:rsidRDefault="002E0939">
      <w:pPr>
        <w:pStyle w:val="Reasons"/>
        <w:rPr>
          <w:ins w:id="58" w:author="Toffano, Charlotte" w:date="2015-10-29T09:57:00Z"/>
          <w:lang w:val="en-US"/>
        </w:rPr>
      </w:pPr>
    </w:p>
    <w:p w:rsidR="0087537C" w:rsidRPr="006C645A" w:rsidRDefault="0087537C" w:rsidP="0032202E">
      <w:pPr>
        <w:pStyle w:val="Reasons"/>
        <w:rPr>
          <w:ins w:id="59" w:author="Toffano, Charlotte" w:date="2015-10-29T09:57:00Z"/>
          <w:lang w:val="en-US"/>
        </w:rPr>
      </w:pPr>
    </w:p>
    <w:p w:rsidR="0087537C" w:rsidRDefault="0087537C">
      <w:pPr>
        <w:jc w:val="center"/>
      </w:pPr>
      <w:r>
        <w:t>______________</w:t>
      </w:r>
    </w:p>
    <w:p w:rsidR="0087537C" w:rsidRPr="0087537C" w:rsidRDefault="0087537C">
      <w:pPr>
        <w:pStyle w:val="Reasons"/>
        <w:rPr>
          <w:lang w:val="en-US"/>
          <w:rPrChange w:id="60" w:author="Toffano, Charlotte" w:date="2015-10-29T09:57:00Z">
            <w:rPr/>
          </w:rPrChange>
        </w:rPr>
      </w:pPr>
    </w:p>
    <w:sectPr w:rsidR="0087537C" w:rsidRPr="0087537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62BEB">
      <w:rPr>
        <w:noProof/>
        <w:lang w:val="en-US"/>
      </w:rPr>
      <w:t>P:\FRA\ITU-R\CONF-R\CMR15\000\060ADD01F.docx</w:t>
    </w:r>
    <w:r>
      <w:fldChar w:fldCharType="end"/>
    </w:r>
    <w:r>
      <w:rPr>
        <w:lang w:val="en-US"/>
      </w:rPr>
      <w:tab/>
    </w:r>
    <w:r>
      <w:fldChar w:fldCharType="begin"/>
    </w:r>
    <w:r>
      <w:instrText xml:space="preserve"> SAVEDATE \@ DD.MM.YY </w:instrText>
    </w:r>
    <w:r>
      <w:fldChar w:fldCharType="separate"/>
    </w:r>
    <w:r w:rsidR="00762BEB">
      <w:rPr>
        <w:noProof/>
      </w:rPr>
      <w:t>29.10.15</w:t>
    </w:r>
    <w:r>
      <w:fldChar w:fldCharType="end"/>
    </w:r>
    <w:r>
      <w:rPr>
        <w:lang w:val="en-US"/>
      </w:rPr>
      <w:tab/>
    </w:r>
    <w:r>
      <w:fldChar w:fldCharType="begin"/>
    </w:r>
    <w:r>
      <w:instrText xml:space="preserve"> PRINTDATE \@ DD.MM.YY </w:instrText>
    </w:r>
    <w:r>
      <w:fldChar w:fldCharType="separate"/>
    </w:r>
    <w:r w:rsidR="00762BEB">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62BEB">
      <w:rPr>
        <w:lang w:val="en-US"/>
      </w:rPr>
      <w:t>P:\FRA\ITU-R\CONF-R\CMR15\000\060ADD01F.docx</w:t>
    </w:r>
    <w:r>
      <w:fldChar w:fldCharType="end"/>
    </w:r>
    <w:r w:rsidR="00FE4406">
      <w:t xml:space="preserve"> (388305)</w:t>
    </w:r>
    <w:r>
      <w:rPr>
        <w:lang w:val="en-US"/>
      </w:rPr>
      <w:tab/>
    </w:r>
    <w:r>
      <w:fldChar w:fldCharType="begin"/>
    </w:r>
    <w:r>
      <w:instrText xml:space="preserve"> SAVEDATE \@ DD.MM.YY </w:instrText>
    </w:r>
    <w:r>
      <w:fldChar w:fldCharType="separate"/>
    </w:r>
    <w:r w:rsidR="00762BEB">
      <w:t>29.10.15</w:t>
    </w:r>
    <w:r>
      <w:fldChar w:fldCharType="end"/>
    </w:r>
    <w:r>
      <w:rPr>
        <w:lang w:val="en-US"/>
      </w:rPr>
      <w:tab/>
    </w:r>
    <w:r>
      <w:fldChar w:fldCharType="begin"/>
    </w:r>
    <w:r>
      <w:instrText xml:space="preserve"> PRINTDATE \@ DD.MM.YY </w:instrText>
    </w:r>
    <w:r>
      <w:fldChar w:fldCharType="separate"/>
    </w:r>
    <w:r w:rsidR="00762BEB">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62BEB">
      <w:rPr>
        <w:lang w:val="en-US"/>
      </w:rPr>
      <w:t>P:\FRA\ITU-R\CONF-R\CMR15\000\060ADD01F.docx</w:t>
    </w:r>
    <w:r>
      <w:fldChar w:fldCharType="end"/>
    </w:r>
    <w:r w:rsidR="00FE4406">
      <w:t xml:space="preserve"> (388305)</w:t>
    </w:r>
    <w:r>
      <w:rPr>
        <w:lang w:val="en-US"/>
      </w:rPr>
      <w:tab/>
    </w:r>
    <w:r>
      <w:fldChar w:fldCharType="begin"/>
    </w:r>
    <w:r>
      <w:instrText xml:space="preserve"> SAVEDATE \@ DD.MM.YY </w:instrText>
    </w:r>
    <w:r>
      <w:fldChar w:fldCharType="separate"/>
    </w:r>
    <w:r w:rsidR="00762BEB">
      <w:t>29.10.15</w:t>
    </w:r>
    <w:r>
      <w:fldChar w:fldCharType="end"/>
    </w:r>
    <w:r>
      <w:rPr>
        <w:lang w:val="en-US"/>
      </w:rPr>
      <w:tab/>
    </w:r>
    <w:r>
      <w:fldChar w:fldCharType="begin"/>
    </w:r>
    <w:r>
      <w:instrText xml:space="preserve"> PRINTDATE \@ DD.MM.YY </w:instrText>
    </w:r>
    <w:r>
      <w:fldChar w:fldCharType="separate"/>
    </w:r>
    <w:r w:rsidR="00762BEB">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62BEB">
      <w:rPr>
        <w:noProof/>
      </w:rPr>
      <w:t>3</w:t>
    </w:r>
    <w:r>
      <w:fldChar w:fldCharType="end"/>
    </w:r>
  </w:p>
  <w:p w:rsidR="004F1F8E" w:rsidRDefault="004F1F8E" w:rsidP="002C28A4">
    <w:pPr>
      <w:pStyle w:val="Header"/>
    </w:pPr>
    <w:r>
      <w:t>CMR1</w:t>
    </w:r>
    <w:r w:rsidR="002C28A4">
      <w:t>5</w:t>
    </w:r>
    <w:r>
      <w:t>/</w:t>
    </w:r>
    <w:r w:rsidR="006A4B45">
      <w:t>60(Add.1)-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ffano, Charlotte">
    <w15:presenceInfo w15:providerId="AD" w15:userId="S-1-5-21-8740799-900759487-1415713722-52218"/>
  </w15:person>
  <w15:person w15:author="Manouvrier, Yves">
    <w15:presenceInfo w15:providerId="AD" w15:userId="S-1-5-21-8740799-900759487-1415713722-39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84B27"/>
    <w:rsid w:val="000A4755"/>
    <w:rsid w:val="000B2E0C"/>
    <w:rsid w:val="000B3D0C"/>
    <w:rsid w:val="000F507D"/>
    <w:rsid w:val="001167B9"/>
    <w:rsid w:val="001267A0"/>
    <w:rsid w:val="0015203F"/>
    <w:rsid w:val="00160C64"/>
    <w:rsid w:val="0018169B"/>
    <w:rsid w:val="0019352B"/>
    <w:rsid w:val="00193CBF"/>
    <w:rsid w:val="001960D0"/>
    <w:rsid w:val="001B5932"/>
    <w:rsid w:val="001F17E8"/>
    <w:rsid w:val="00204306"/>
    <w:rsid w:val="00226745"/>
    <w:rsid w:val="00232FD2"/>
    <w:rsid w:val="0026554E"/>
    <w:rsid w:val="002A4622"/>
    <w:rsid w:val="002A6F8F"/>
    <w:rsid w:val="002B17E5"/>
    <w:rsid w:val="002C0EBF"/>
    <w:rsid w:val="002C28A4"/>
    <w:rsid w:val="002D0C38"/>
    <w:rsid w:val="002E0939"/>
    <w:rsid w:val="00315AFE"/>
    <w:rsid w:val="003606A6"/>
    <w:rsid w:val="0036650C"/>
    <w:rsid w:val="003807FE"/>
    <w:rsid w:val="00393ACD"/>
    <w:rsid w:val="003A583E"/>
    <w:rsid w:val="003E112B"/>
    <w:rsid w:val="003E1D1C"/>
    <w:rsid w:val="003E7B05"/>
    <w:rsid w:val="0046321C"/>
    <w:rsid w:val="00466211"/>
    <w:rsid w:val="004834A9"/>
    <w:rsid w:val="004B2433"/>
    <w:rsid w:val="004D01FC"/>
    <w:rsid w:val="004E28C3"/>
    <w:rsid w:val="004F1F8E"/>
    <w:rsid w:val="00512A32"/>
    <w:rsid w:val="00586CF2"/>
    <w:rsid w:val="005C3768"/>
    <w:rsid w:val="005C6C3F"/>
    <w:rsid w:val="00613635"/>
    <w:rsid w:val="0062093D"/>
    <w:rsid w:val="00637ECF"/>
    <w:rsid w:val="00647B59"/>
    <w:rsid w:val="00690C7B"/>
    <w:rsid w:val="006A4B45"/>
    <w:rsid w:val="006C645A"/>
    <w:rsid w:val="006D4724"/>
    <w:rsid w:val="00701BAE"/>
    <w:rsid w:val="00721F04"/>
    <w:rsid w:val="00730E95"/>
    <w:rsid w:val="00742020"/>
    <w:rsid w:val="007426B9"/>
    <w:rsid w:val="00762BEB"/>
    <w:rsid w:val="00764342"/>
    <w:rsid w:val="00774362"/>
    <w:rsid w:val="00786598"/>
    <w:rsid w:val="007A04E8"/>
    <w:rsid w:val="00844248"/>
    <w:rsid w:val="00851625"/>
    <w:rsid w:val="00863C0A"/>
    <w:rsid w:val="008640DF"/>
    <w:rsid w:val="0087537C"/>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D3EC8"/>
    <w:rsid w:val="00AE36A0"/>
    <w:rsid w:val="00B00294"/>
    <w:rsid w:val="00B5019E"/>
    <w:rsid w:val="00B64FD0"/>
    <w:rsid w:val="00B948ED"/>
    <w:rsid w:val="00BA5BD0"/>
    <w:rsid w:val="00BB1D20"/>
    <w:rsid w:val="00BB1D82"/>
    <w:rsid w:val="00BE5B99"/>
    <w:rsid w:val="00BF26E7"/>
    <w:rsid w:val="00C53FCA"/>
    <w:rsid w:val="00C5565F"/>
    <w:rsid w:val="00C63127"/>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131F0"/>
    <w:rsid w:val="00E37A25"/>
    <w:rsid w:val="00E537FF"/>
    <w:rsid w:val="00E55FFA"/>
    <w:rsid w:val="00E6539B"/>
    <w:rsid w:val="00E70A31"/>
    <w:rsid w:val="00E86073"/>
    <w:rsid w:val="00EA3F38"/>
    <w:rsid w:val="00EA5AB6"/>
    <w:rsid w:val="00EC7615"/>
    <w:rsid w:val="00ED16AA"/>
    <w:rsid w:val="00EE588D"/>
    <w:rsid w:val="00EF662E"/>
    <w:rsid w:val="00F148F1"/>
    <w:rsid w:val="00FA3BBF"/>
    <w:rsid w:val="00FC0580"/>
    <w:rsid w:val="00FC41F8"/>
    <w:rsid w:val="00FE4406"/>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C9ACFCF-BB3A-4232-A016-2BED1C87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89A5DC1D-4595-4149-9C26-9BA786FE9ED6}">
  <ds:schemaRefs>
    <ds:schemaRef ds:uri="http://purl.org/dc/elements/1.1/"/>
    <ds:schemaRef ds:uri="http://schemas.openxmlformats.org/package/2006/metadata/core-properties"/>
    <ds:schemaRef ds:uri="996b2e75-67fd-4955-a3b0-5ab9934cb50b"/>
    <ds:schemaRef ds:uri="http://purl.org/dc/dcmitype/"/>
    <ds:schemaRef ds:uri="http://schemas.microsoft.com/office/2006/documentManagement/types"/>
    <ds:schemaRef ds:uri="32a1a8c5-2265-4ebc-b7a0-2071e2c5c9bb"/>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1167</Words>
  <Characters>6397</Characters>
  <Application>Microsoft Office Word</Application>
  <DocSecurity>0</DocSecurity>
  <Lines>175</Lines>
  <Paragraphs>74</Paragraphs>
  <ScaleCrop>false</ScaleCrop>
  <HeadingPairs>
    <vt:vector size="2" baseType="variant">
      <vt:variant>
        <vt:lpstr>Title</vt:lpstr>
      </vt:variant>
      <vt:variant>
        <vt:i4>1</vt:i4>
      </vt:variant>
    </vt:vector>
  </HeadingPairs>
  <TitlesOfParts>
    <vt:vector size="1" baseType="lpstr">
      <vt:lpstr>R15-WRC15-C-0060!A1!MSW-F</vt:lpstr>
    </vt:vector>
  </TitlesOfParts>
  <Manager>Secrétariat général - Pool</Manager>
  <Company>Union internationale des télécommunications (UIT)</Company>
  <LinksUpToDate>false</LinksUpToDate>
  <CharactersWithSpaces>7508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R15-WRC15-C-0060!A1!MSW-F</dc:title>
  <dc:subject>Conférence mondiale des radiocommunications - 2015</dc:subject>
  <dc:creator>Documents Proposals Manager (DPM)</dc:creator>
  <cp:keywords>DPM_v5.2015.10.280_prod</cp:keywords>
  <dc:description/>
  <cp:lastModifiedBy>Germain, Catherine</cp:lastModifiedBy>
  <cp:revision>8</cp:revision>
  <cp:lastPrinted>2015-10-29T17:19:00Z</cp:lastPrinted>
  <dcterms:created xsi:type="dcterms:W3CDTF">2015-10-29T10:53:00Z</dcterms:created>
  <dcterms:modified xsi:type="dcterms:W3CDTF">2015-10-29T17:19:00Z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