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50758" w:rsidTr="006B1943">
        <w:trPr>
          <w:cantSplit/>
        </w:trPr>
        <w:tc>
          <w:tcPr>
            <w:tcW w:w="6911" w:type="dxa"/>
          </w:tcPr>
          <w:p w:rsidR="0090121B" w:rsidRPr="00650758" w:rsidRDefault="005D46FB" w:rsidP="0002785D">
            <w:pPr>
              <w:spacing w:before="400" w:after="48" w:line="240" w:lineRule="atLeast"/>
              <w:rPr>
                <w:rFonts w:ascii="Verdana" w:hAnsi="Verdana"/>
                <w:position w:val="6"/>
              </w:rPr>
            </w:pPr>
            <w:r w:rsidRPr="00650758">
              <w:rPr>
                <w:rFonts w:ascii="Verdana" w:hAnsi="Verdana" w:cs="Times"/>
                <w:b/>
                <w:position w:val="6"/>
                <w:sz w:val="20"/>
              </w:rPr>
              <w:t>Conferencia Mundial de Radiocomunicaciones (CMR-15)</w:t>
            </w:r>
            <w:r w:rsidRPr="00650758">
              <w:rPr>
                <w:rFonts w:ascii="Verdana" w:hAnsi="Verdana" w:cs="Times"/>
                <w:b/>
                <w:position w:val="6"/>
                <w:sz w:val="20"/>
              </w:rPr>
              <w:br/>
            </w:r>
            <w:r w:rsidRPr="00650758">
              <w:rPr>
                <w:rFonts w:ascii="Verdana" w:hAnsi="Verdana"/>
                <w:b/>
                <w:bCs/>
                <w:position w:val="6"/>
                <w:sz w:val="18"/>
                <w:szCs w:val="18"/>
              </w:rPr>
              <w:t>Ginebra, 2-27 de noviembre de 2015</w:t>
            </w:r>
          </w:p>
        </w:tc>
        <w:tc>
          <w:tcPr>
            <w:tcW w:w="3120" w:type="dxa"/>
          </w:tcPr>
          <w:p w:rsidR="0090121B" w:rsidRPr="00650758" w:rsidRDefault="00CE7431" w:rsidP="00CE7431">
            <w:pPr>
              <w:spacing w:before="0" w:line="240" w:lineRule="atLeast"/>
              <w:jc w:val="right"/>
            </w:pPr>
            <w:bookmarkStart w:id="0" w:name="ditulogo"/>
            <w:bookmarkEnd w:id="0"/>
            <w:r w:rsidRPr="00650758">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50758" w:rsidTr="006B1943">
        <w:trPr>
          <w:cantSplit/>
        </w:trPr>
        <w:tc>
          <w:tcPr>
            <w:tcW w:w="6911" w:type="dxa"/>
            <w:tcBorders>
              <w:bottom w:val="single" w:sz="12" w:space="0" w:color="auto"/>
            </w:tcBorders>
          </w:tcPr>
          <w:p w:rsidR="0090121B" w:rsidRPr="00650758" w:rsidRDefault="00CE7431" w:rsidP="0090121B">
            <w:pPr>
              <w:spacing w:before="0" w:after="48" w:line="240" w:lineRule="atLeast"/>
              <w:rPr>
                <w:b/>
                <w:smallCaps/>
                <w:szCs w:val="24"/>
              </w:rPr>
            </w:pPr>
            <w:bookmarkStart w:id="1" w:name="dhead"/>
            <w:r w:rsidRPr="00650758">
              <w:rPr>
                <w:rFonts w:ascii="Verdana" w:hAnsi="Verdana"/>
                <w:b/>
                <w:smallCaps/>
                <w:sz w:val="20"/>
              </w:rPr>
              <w:t>UNIÓN INTERNACIONAL DE TELECOMUNICACIONES</w:t>
            </w:r>
          </w:p>
        </w:tc>
        <w:tc>
          <w:tcPr>
            <w:tcW w:w="3120" w:type="dxa"/>
            <w:tcBorders>
              <w:bottom w:val="single" w:sz="12" w:space="0" w:color="auto"/>
            </w:tcBorders>
          </w:tcPr>
          <w:p w:rsidR="0090121B" w:rsidRPr="00650758" w:rsidRDefault="0090121B" w:rsidP="0090121B">
            <w:pPr>
              <w:spacing w:before="0" w:line="240" w:lineRule="atLeast"/>
              <w:rPr>
                <w:rFonts w:ascii="Verdana" w:hAnsi="Verdana"/>
                <w:szCs w:val="24"/>
              </w:rPr>
            </w:pPr>
          </w:p>
        </w:tc>
      </w:tr>
      <w:tr w:rsidR="0090121B" w:rsidRPr="00650758" w:rsidTr="0090121B">
        <w:trPr>
          <w:cantSplit/>
        </w:trPr>
        <w:tc>
          <w:tcPr>
            <w:tcW w:w="6911" w:type="dxa"/>
            <w:tcBorders>
              <w:top w:val="single" w:sz="12" w:space="0" w:color="auto"/>
            </w:tcBorders>
          </w:tcPr>
          <w:p w:rsidR="0090121B" w:rsidRPr="0065075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650758" w:rsidRDefault="0090121B" w:rsidP="0090121B">
            <w:pPr>
              <w:spacing w:before="0" w:line="240" w:lineRule="atLeast"/>
              <w:rPr>
                <w:rFonts w:ascii="Verdana" w:hAnsi="Verdana"/>
                <w:sz w:val="20"/>
              </w:rPr>
            </w:pPr>
          </w:p>
        </w:tc>
      </w:tr>
      <w:tr w:rsidR="0090121B" w:rsidRPr="00650758" w:rsidTr="0090121B">
        <w:trPr>
          <w:cantSplit/>
        </w:trPr>
        <w:tc>
          <w:tcPr>
            <w:tcW w:w="6911" w:type="dxa"/>
            <w:shd w:val="clear" w:color="auto" w:fill="auto"/>
          </w:tcPr>
          <w:p w:rsidR="0090121B" w:rsidRPr="00650758" w:rsidRDefault="00AE658F" w:rsidP="0045384C">
            <w:pPr>
              <w:spacing w:before="0"/>
              <w:rPr>
                <w:rFonts w:ascii="Verdana" w:hAnsi="Verdana"/>
                <w:b/>
                <w:sz w:val="20"/>
              </w:rPr>
            </w:pPr>
            <w:r w:rsidRPr="00650758">
              <w:rPr>
                <w:rFonts w:ascii="Verdana" w:hAnsi="Verdana"/>
                <w:b/>
                <w:sz w:val="20"/>
              </w:rPr>
              <w:t>SESIÓN PLENARIA</w:t>
            </w:r>
          </w:p>
        </w:tc>
        <w:tc>
          <w:tcPr>
            <w:tcW w:w="3120" w:type="dxa"/>
            <w:shd w:val="clear" w:color="auto" w:fill="auto"/>
          </w:tcPr>
          <w:p w:rsidR="0090121B" w:rsidRPr="00650758" w:rsidRDefault="00AE658F" w:rsidP="0045384C">
            <w:pPr>
              <w:spacing w:before="0"/>
              <w:rPr>
                <w:rFonts w:ascii="Verdana" w:hAnsi="Verdana"/>
                <w:sz w:val="20"/>
              </w:rPr>
            </w:pPr>
            <w:r w:rsidRPr="00650758">
              <w:rPr>
                <w:rFonts w:ascii="Verdana" w:eastAsia="SimSun" w:hAnsi="Verdana" w:cs="Traditional Arabic"/>
                <w:b/>
                <w:sz w:val="20"/>
              </w:rPr>
              <w:t>Addéndum 3 al</w:t>
            </w:r>
            <w:r w:rsidRPr="00650758">
              <w:rPr>
                <w:rFonts w:ascii="Verdana" w:eastAsia="SimSun" w:hAnsi="Verdana" w:cs="Traditional Arabic"/>
                <w:b/>
                <w:sz w:val="20"/>
              </w:rPr>
              <w:br/>
              <w:t>Documento 59</w:t>
            </w:r>
            <w:r w:rsidR="0090121B" w:rsidRPr="00650758">
              <w:rPr>
                <w:rFonts w:ascii="Verdana" w:hAnsi="Verdana"/>
                <w:b/>
                <w:sz w:val="20"/>
              </w:rPr>
              <w:t>-</w:t>
            </w:r>
            <w:r w:rsidRPr="00650758">
              <w:rPr>
                <w:rFonts w:ascii="Verdana" w:hAnsi="Verdana"/>
                <w:b/>
                <w:sz w:val="20"/>
              </w:rPr>
              <w:t>S</w:t>
            </w:r>
          </w:p>
        </w:tc>
      </w:tr>
      <w:bookmarkEnd w:id="1"/>
      <w:tr w:rsidR="000A5B9A" w:rsidRPr="00650758" w:rsidTr="0090121B">
        <w:trPr>
          <w:cantSplit/>
        </w:trPr>
        <w:tc>
          <w:tcPr>
            <w:tcW w:w="6911" w:type="dxa"/>
            <w:shd w:val="clear" w:color="auto" w:fill="auto"/>
          </w:tcPr>
          <w:p w:rsidR="000A5B9A" w:rsidRPr="00650758" w:rsidRDefault="000A5B9A" w:rsidP="0045384C">
            <w:pPr>
              <w:spacing w:before="0" w:after="48"/>
              <w:rPr>
                <w:rFonts w:ascii="Verdana" w:hAnsi="Verdana"/>
                <w:b/>
                <w:smallCaps/>
                <w:sz w:val="20"/>
              </w:rPr>
            </w:pPr>
          </w:p>
        </w:tc>
        <w:tc>
          <w:tcPr>
            <w:tcW w:w="3120" w:type="dxa"/>
            <w:shd w:val="clear" w:color="auto" w:fill="auto"/>
          </w:tcPr>
          <w:p w:rsidR="000A5B9A" w:rsidRPr="00650758" w:rsidRDefault="000A5B9A" w:rsidP="0045384C">
            <w:pPr>
              <w:spacing w:before="0"/>
              <w:rPr>
                <w:rFonts w:ascii="Verdana" w:hAnsi="Verdana"/>
                <w:b/>
                <w:sz w:val="20"/>
              </w:rPr>
            </w:pPr>
            <w:r w:rsidRPr="00650758">
              <w:rPr>
                <w:rFonts w:ascii="Verdana" w:hAnsi="Verdana"/>
                <w:b/>
                <w:sz w:val="20"/>
              </w:rPr>
              <w:t>13 de octubre de 2015</w:t>
            </w:r>
          </w:p>
        </w:tc>
      </w:tr>
      <w:tr w:rsidR="000A5B9A" w:rsidRPr="00650758" w:rsidTr="0090121B">
        <w:trPr>
          <w:cantSplit/>
        </w:trPr>
        <w:tc>
          <w:tcPr>
            <w:tcW w:w="6911" w:type="dxa"/>
          </w:tcPr>
          <w:p w:rsidR="000A5B9A" w:rsidRPr="00650758" w:rsidRDefault="000A5B9A" w:rsidP="0045384C">
            <w:pPr>
              <w:spacing w:before="0" w:after="48"/>
              <w:rPr>
                <w:rFonts w:ascii="Verdana" w:hAnsi="Verdana"/>
                <w:b/>
                <w:smallCaps/>
                <w:sz w:val="20"/>
              </w:rPr>
            </w:pPr>
          </w:p>
        </w:tc>
        <w:tc>
          <w:tcPr>
            <w:tcW w:w="3120" w:type="dxa"/>
          </w:tcPr>
          <w:p w:rsidR="000A5B9A" w:rsidRPr="00650758" w:rsidRDefault="000A5B9A" w:rsidP="0045384C">
            <w:pPr>
              <w:spacing w:before="0"/>
              <w:rPr>
                <w:rFonts w:ascii="Verdana" w:hAnsi="Verdana"/>
                <w:b/>
                <w:sz w:val="20"/>
              </w:rPr>
            </w:pPr>
            <w:r w:rsidRPr="00650758">
              <w:rPr>
                <w:rFonts w:ascii="Verdana" w:hAnsi="Verdana"/>
                <w:b/>
                <w:sz w:val="20"/>
              </w:rPr>
              <w:t>Original: inglés</w:t>
            </w:r>
          </w:p>
        </w:tc>
      </w:tr>
      <w:tr w:rsidR="000A5B9A" w:rsidRPr="00650758" w:rsidTr="006B1943">
        <w:trPr>
          <w:cantSplit/>
        </w:trPr>
        <w:tc>
          <w:tcPr>
            <w:tcW w:w="10031" w:type="dxa"/>
            <w:gridSpan w:val="2"/>
          </w:tcPr>
          <w:p w:rsidR="000A5B9A" w:rsidRPr="00650758" w:rsidRDefault="000A5B9A" w:rsidP="0045384C">
            <w:pPr>
              <w:spacing w:before="0"/>
              <w:rPr>
                <w:rFonts w:ascii="Verdana" w:hAnsi="Verdana"/>
                <w:b/>
                <w:sz w:val="20"/>
              </w:rPr>
            </w:pPr>
          </w:p>
        </w:tc>
      </w:tr>
      <w:tr w:rsidR="000A5B9A" w:rsidRPr="00650758" w:rsidTr="006B1943">
        <w:trPr>
          <w:cantSplit/>
        </w:trPr>
        <w:tc>
          <w:tcPr>
            <w:tcW w:w="10031" w:type="dxa"/>
            <w:gridSpan w:val="2"/>
          </w:tcPr>
          <w:p w:rsidR="000A5B9A" w:rsidRPr="00650758" w:rsidRDefault="000A5B9A" w:rsidP="006B1943">
            <w:pPr>
              <w:pStyle w:val="Source"/>
            </w:pPr>
            <w:bookmarkStart w:id="2" w:name="dsource" w:colFirst="0" w:colLast="0"/>
            <w:r w:rsidRPr="00650758">
              <w:t>Azerbaiyana (República)</w:t>
            </w:r>
            <w:r w:rsidR="006B1943" w:rsidRPr="00650758">
              <w:t xml:space="preserve"> </w:t>
            </w:r>
          </w:p>
        </w:tc>
      </w:tr>
      <w:tr w:rsidR="000A5B9A" w:rsidRPr="00650758" w:rsidTr="006B1943">
        <w:trPr>
          <w:cantSplit/>
        </w:trPr>
        <w:tc>
          <w:tcPr>
            <w:tcW w:w="10031" w:type="dxa"/>
            <w:gridSpan w:val="2"/>
          </w:tcPr>
          <w:p w:rsidR="000A5B9A" w:rsidRPr="00650758" w:rsidRDefault="006B1943" w:rsidP="000A5B9A">
            <w:pPr>
              <w:pStyle w:val="Title1"/>
            </w:pPr>
            <w:bookmarkStart w:id="3" w:name="dtitle1" w:colFirst="0" w:colLast="0"/>
            <w:bookmarkEnd w:id="2"/>
            <w:r w:rsidRPr="00650758">
              <w:t>propuestas para los trabajos de la conferencia</w:t>
            </w:r>
          </w:p>
        </w:tc>
      </w:tr>
      <w:tr w:rsidR="000A5B9A" w:rsidRPr="00650758" w:rsidTr="006B1943">
        <w:trPr>
          <w:cantSplit/>
        </w:trPr>
        <w:tc>
          <w:tcPr>
            <w:tcW w:w="10031" w:type="dxa"/>
            <w:gridSpan w:val="2"/>
          </w:tcPr>
          <w:p w:rsidR="000A5B9A" w:rsidRPr="00650758" w:rsidRDefault="000A5B9A" w:rsidP="000A5B9A">
            <w:pPr>
              <w:pStyle w:val="Title2"/>
            </w:pPr>
            <w:bookmarkStart w:id="4" w:name="dtitle2" w:colFirst="0" w:colLast="0"/>
            <w:bookmarkEnd w:id="3"/>
          </w:p>
        </w:tc>
      </w:tr>
      <w:tr w:rsidR="000A5B9A" w:rsidRPr="00650758" w:rsidTr="006B1943">
        <w:trPr>
          <w:cantSplit/>
        </w:trPr>
        <w:tc>
          <w:tcPr>
            <w:tcW w:w="10031" w:type="dxa"/>
            <w:gridSpan w:val="2"/>
          </w:tcPr>
          <w:p w:rsidR="000A5B9A" w:rsidRPr="00650758" w:rsidRDefault="000A5B9A" w:rsidP="000A5B9A">
            <w:pPr>
              <w:pStyle w:val="Agendaitem"/>
            </w:pPr>
            <w:bookmarkStart w:id="5" w:name="dtitle3" w:colFirst="0" w:colLast="0"/>
            <w:bookmarkEnd w:id="4"/>
            <w:r w:rsidRPr="00650758">
              <w:t>Punto 9.1(9.1.2) del orden del día</w:t>
            </w:r>
          </w:p>
        </w:tc>
      </w:tr>
    </w:tbl>
    <w:bookmarkEnd w:id="5"/>
    <w:p w:rsidR="006B1943" w:rsidRPr="00650758" w:rsidRDefault="006B1943" w:rsidP="006B1943">
      <w:r w:rsidRPr="00650758">
        <w:t>9</w:t>
      </w:r>
      <w:r w:rsidRPr="00650758">
        <w:tab/>
        <w:t>examinar y aprobar el Informe del Director de la Oficina de Radiocomunicaciones, de conformidad con el Artículo 7 del Convenio:</w:t>
      </w:r>
    </w:p>
    <w:p w:rsidR="006B1943" w:rsidRPr="00650758" w:rsidRDefault="006B1943" w:rsidP="006B1943">
      <w:r w:rsidRPr="00650758">
        <w:t>9.1</w:t>
      </w:r>
      <w:r w:rsidRPr="00650758">
        <w:tab/>
        <w:t>sobre las actividades del Sector de Radiocomunicaciones desde la CMR-12;</w:t>
      </w:r>
    </w:p>
    <w:p w:rsidR="006B1943" w:rsidRPr="00650758" w:rsidRDefault="006B1943" w:rsidP="006B1943">
      <w:r w:rsidRPr="00650758">
        <w:t xml:space="preserve">9.1(9.1.2) </w:t>
      </w:r>
      <w:r w:rsidRPr="00650758">
        <w:tab/>
        <w:t xml:space="preserve">Resolución </w:t>
      </w:r>
      <w:r w:rsidRPr="00650758">
        <w:rPr>
          <w:b/>
          <w:bCs/>
        </w:rPr>
        <w:t>756 (CMR-12)</w:t>
      </w:r>
      <w:r w:rsidRPr="00650758">
        <w:t xml:space="preserve"> - Estudios sobre la posible reducción del arco de coordinación y los criterios técnicos utilizados para la aplicación del número </w:t>
      </w:r>
      <w:r w:rsidRPr="00650758">
        <w:rPr>
          <w:b/>
          <w:bCs/>
        </w:rPr>
        <w:t>9.41</w:t>
      </w:r>
      <w:r w:rsidRPr="00650758">
        <w:t xml:space="preserve"> con respecto a la coordinación con arreglo al número </w:t>
      </w:r>
      <w:r w:rsidRPr="00650758">
        <w:rPr>
          <w:b/>
          <w:bCs/>
        </w:rPr>
        <w:t>9.7</w:t>
      </w:r>
    </w:p>
    <w:p w:rsidR="006B1943" w:rsidRPr="00650758" w:rsidRDefault="006B1943" w:rsidP="008D4603">
      <w:pPr>
        <w:pStyle w:val="Headingb"/>
        <w:spacing w:before="360"/>
      </w:pPr>
      <w:r w:rsidRPr="00650758">
        <w:t xml:space="preserve">Introducción </w:t>
      </w:r>
    </w:p>
    <w:p w:rsidR="006B1943" w:rsidRPr="00650758" w:rsidRDefault="006B1943" w:rsidP="006B1943">
      <w:r w:rsidRPr="00650758">
        <w:t xml:space="preserve">A fin de simplificar el proceso de coordinación de redes de satélite, la República de Azerbaiyán propone revisar la reducción del arco de coordinación. </w:t>
      </w:r>
    </w:p>
    <w:p w:rsidR="006B1943" w:rsidRPr="00650758" w:rsidRDefault="006B1943" w:rsidP="006B1943">
      <w:pPr>
        <w:pStyle w:val="Headingb"/>
      </w:pPr>
      <w:r w:rsidRPr="00650758">
        <w:t>Antecedentes</w:t>
      </w:r>
    </w:p>
    <w:p w:rsidR="006B1943" w:rsidRPr="00650758" w:rsidRDefault="006B1943" w:rsidP="008D4603">
      <w:r w:rsidRPr="00650758">
        <w:t xml:space="preserve">De conformidad con el Artículo 9 del Reglamento de Radiocomunicaciones y las condiciones técnicas indicados en el Apéndice 5 (CMR-12), se requiere un arco de coordinación de ±7º en las bandas de frecuencias Ku </w:t>
      </w:r>
      <w:r w:rsidRPr="00650758">
        <w:rPr>
          <w:i/>
        </w:rPr>
        <w:t>(10,95-11,2 GHz (Región 2), 11,45-11,7 GHz (Región 2), 11,7-12,2 GHz (Región 2), 12,2-12,5 GHz (Región 3), 12,5</w:t>
      </w:r>
      <w:r w:rsidRPr="00650758">
        <w:rPr>
          <w:i/>
        </w:rPr>
        <w:noBreakHyphen/>
        <w:t>12,75 GHz (Regiones 1 y 3), 12,7-12,75 GHz (Región</w:t>
      </w:r>
      <w:r w:rsidR="008D4603">
        <w:rPr>
          <w:i/>
        </w:rPr>
        <w:t> </w:t>
      </w:r>
      <w:r w:rsidRPr="00650758">
        <w:rPr>
          <w:i/>
        </w:rPr>
        <w:t>2) y 13,75-14,5 GHz)</w:t>
      </w:r>
      <w:r w:rsidRPr="00650758">
        <w:t xml:space="preserve"> y un arco de coordinación de ±8° en las bandas de frecuencias Ka </w:t>
      </w:r>
      <w:r w:rsidRPr="00650758">
        <w:rPr>
          <w:i/>
        </w:rPr>
        <w:t>(17,7-20,2 GHz (Regiones 2 y 3), 17,3</w:t>
      </w:r>
      <w:r w:rsidRPr="00650758">
        <w:rPr>
          <w:i/>
        </w:rPr>
        <w:noBreakHyphen/>
        <w:t>20,2 GHz (Región 1), 27,5-30 GHz) y C (3</w:t>
      </w:r>
      <w:r w:rsidR="008D4603">
        <w:rPr>
          <w:i/>
        </w:rPr>
        <w:t xml:space="preserve"> </w:t>
      </w:r>
      <w:r w:rsidRPr="00650758">
        <w:rPr>
          <w:i/>
        </w:rPr>
        <w:t>400-4</w:t>
      </w:r>
      <w:r w:rsidR="008D4603">
        <w:rPr>
          <w:i/>
        </w:rPr>
        <w:t xml:space="preserve"> </w:t>
      </w:r>
      <w:r w:rsidRPr="00650758">
        <w:rPr>
          <w:i/>
        </w:rPr>
        <w:t>200 MHz, 5</w:t>
      </w:r>
      <w:r w:rsidR="008D4603">
        <w:rPr>
          <w:i/>
        </w:rPr>
        <w:t> </w:t>
      </w:r>
      <w:r w:rsidRPr="00650758">
        <w:rPr>
          <w:i/>
        </w:rPr>
        <w:t>725-5</w:t>
      </w:r>
      <w:r w:rsidR="008D4603">
        <w:rPr>
          <w:i/>
        </w:rPr>
        <w:t xml:space="preserve"> </w:t>
      </w:r>
      <w:r w:rsidRPr="00650758">
        <w:rPr>
          <w:i/>
        </w:rPr>
        <w:t>850 MHz (Regi</w:t>
      </w:r>
      <w:r w:rsidR="008D4603">
        <w:rPr>
          <w:i/>
        </w:rPr>
        <w:t>ó</w:t>
      </w:r>
      <w:r w:rsidRPr="00650758">
        <w:rPr>
          <w:i/>
        </w:rPr>
        <w:t>n</w:t>
      </w:r>
      <w:r w:rsidR="008D4603">
        <w:rPr>
          <w:i/>
        </w:rPr>
        <w:t xml:space="preserve"> </w:t>
      </w:r>
      <w:r w:rsidRPr="00650758">
        <w:rPr>
          <w:i/>
        </w:rPr>
        <w:t>1) y 5</w:t>
      </w:r>
      <w:r w:rsidR="008D4603">
        <w:rPr>
          <w:i/>
        </w:rPr>
        <w:t xml:space="preserve"> </w:t>
      </w:r>
      <w:r w:rsidRPr="00650758">
        <w:rPr>
          <w:i/>
        </w:rPr>
        <w:t>850-6</w:t>
      </w:r>
      <w:r w:rsidR="008D4603">
        <w:rPr>
          <w:i/>
        </w:rPr>
        <w:t xml:space="preserve"> </w:t>
      </w:r>
      <w:r w:rsidRPr="00650758">
        <w:rPr>
          <w:i/>
        </w:rPr>
        <w:t>725 MHz, 7</w:t>
      </w:r>
      <w:r w:rsidR="008D4603">
        <w:rPr>
          <w:i/>
        </w:rPr>
        <w:t xml:space="preserve"> </w:t>
      </w:r>
      <w:r w:rsidRPr="00650758">
        <w:rPr>
          <w:i/>
        </w:rPr>
        <w:t>025-7</w:t>
      </w:r>
      <w:r w:rsidR="008D4603">
        <w:rPr>
          <w:i/>
        </w:rPr>
        <w:t xml:space="preserve"> </w:t>
      </w:r>
      <w:r w:rsidRPr="00650758">
        <w:rPr>
          <w:i/>
        </w:rPr>
        <w:t>075 MHz)</w:t>
      </w:r>
      <w:r w:rsidRPr="00650758">
        <w:t xml:space="preserve">. </w:t>
      </w:r>
    </w:p>
    <w:p w:rsidR="006B1943" w:rsidRPr="00650758" w:rsidRDefault="006B1943" w:rsidP="006B1943">
      <w:r w:rsidRPr="00650758">
        <w:t xml:space="preserve">Al día de hoy, los satélites </w:t>
      </w:r>
      <w:r w:rsidR="008D4603">
        <w:t>reales funcionan en la práctica</w:t>
      </w:r>
      <w:r w:rsidRPr="00650758">
        <w:t xml:space="preserve"> en la misma frecuencia e idéntica polarización en la distancia orbital de ±3÷4 grados sin causarse interferencia entre sí. Si bien es posible llegar a un acuerdo en el intervalo de distancia orbital mencionado durante las reuniones con algunos países, la mayoría de los países se basan en las condiciones técnicas estipuladas en el Cuadro 5-1 del Apéndice 5 del Reglamento de Radiocomunicaciones. Por consiguiente, resulta imposible llegar a un acuerdo general en lo que respecta a la finalización de la coordinación. Por ese motivo, la Repúb</w:t>
      </w:r>
      <w:r w:rsidR="008D4603">
        <w:t>lica de Azerbaiyán considera</w:t>
      </w:r>
      <w:r w:rsidRPr="00650758">
        <w:t xml:space="preserve"> posible y razonable reducir el arco de coordinación.</w:t>
      </w:r>
    </w:p>
    <w:p w:rsidR="006B1943" w:rsidRPr="00650758" w:rsidRDefault="006B1943" w:rsidP="006B1943">
      <w:pPr>
        <w:pStyle w:val="Headingb"/>
      </w:pPr>
      <w:r w:rsidRPr="00650758">
        <w:lastRenderedPageBreak/>
        <w:t>Propuestas</w:t>
      </w:r>
    </w:p>
    <w:p w:rsidR="006B1943" w:rsidRPr="00650758" w:rsidRDefault="006B1943" w:rsidP="006B1943">
      <w:r w:rsidRPr="00650758">
        <w:t xml:space="preserve">A fin de facilitar la coordinación de redes de satélites en los países en desarrollo, la República de Azerbaiyán propone reducir el arco de coordinación en la banda de frecuencias Ku de ±7° a ±5°, y en las bandas Ka y C de ±8° a ±6°, de conformidad con el número 9.7 del Reglamento de Radiocomunicaciones y con arreglo a las condiciones técnicas indicadas en el Cuadro 5-1 del Apéndice 5. </w:t>
      </w:r>
    </w:p>
    <w:p w:rsidR="006B1943" w:rsidRPr="00650758" w:rsidRDefault="006B1943" w:rsidP="008D4603">
      <w:r w:rsidRPr="00650758">
        <w:t xml:space="preserve">Por consiguiente, la República de Azerbaiyán es partidaria de la Opción 2B del Informe de la RPC sobre el punto 9.1.2 del orden del día de la CMR-15 </w:t>
      </w:r>
      <w:r w:rsidRPr="00650758">
        <w:rPr>
          <w:i/>
        </w:rPr>
        <w:t>(una reducción de 2° del arco de coordinación en 6/4 GH</w:t>
      </w:r>
      <w:r w:rsidR="008D4603">
        <w:rPr>
          <w:i/>
        </w:rPr>
        <w:t>z</w:t>
      </w:r>
      <w:r w:rsidRPr="00650758">
        <w:rPr>
          <w:i/>
        </w:rPr>
        <w:t>, 10/11/12/14 GHz y 30/20 GHz en los puntos 1, 2, 3 y 7 del Cuadro 5-1 del Apéndice 5 del Reglamento de Radiocomunicaciones y, en los demás casos, mantener sin cambios dicho arco)</w:t>
      </w:r>
      <w:r w:rsidRPr="00650758">
        <w:t xml:space="preserve">. </w:t>
      </w:r>
    </w:p>
    <w:p w:rsidR="006B1943" w:rsidRPr="00650758" w:rsidRDefault="006B1943" w:rsidP="006B1943">
      <w:pPr>
        <w:pStyle w:val="Headingb"/>
      </w:pPr>
      <w:r w:rsidRPr="00650758">
        <w:t>Motivos</w:t>
      </w:r>
    </w:p>
    <w:p w:rsidR="006B1943" w:rsidRPr="00650758" w:rsidRDefault="006B1943" w:rsidP="006B1943">
      <w:r w:rsidRPr="00650758">
        <w:t>Al día de hoy, la República de Azerbaiyán está trabajando en siete posiciones orbitales y han surgido ciertas dificultades para concluir los trabajos de coordinación en esas posiciones orbital</w:t>
      </w:r>
      <w:r w:rsidR="008D4603">
        <w:t>es</w:t>
      </w:r>
      <w:r w:rsidRPr="00650758">
        <w:t xml:space="preserve">. Si se redujera el arco de coordinación, estipulado en los requisitos de coordinación, no habría necesidad de mantener reuniones de coordinación con los países con los que no sería necesaria dicha </w:t>
      </w:r>
      <w:r w:rsidR="008D4603">
        <w:t>coordinación, lo que a su vez</w:t>
      </w:r>
      <w:r w:rsidRPr="00650758">
        <w:t xml:space="preserve"> ahorraría tiempo y fondos. La reducción del arco de coordinación puede simplificar el proceso de coordinación y, al mismo tiempo, ayudar a los países que están desarrollando su industria de satélites a obtener recursos de frecuencias para sus posiciones orbitales.</w:t>
      </w:r>
    </w:p>
    <w:p w:rsidR="00363A65" w:rsidRPr="00650758" w:rsidRDefault="00363A65" w:rsidP="009144C9"/>
    <w:p w:rsidR="006B1943" w:rsidRPr="00650758" w:rsidRDefault="006B1943" w:rsidP="006B1943">
      <w:pPr>
        <w:sectPr w:rsidR="006B1943" w:rsidRPr="00650758">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A41FE7" w:rsidRPr="00650758" w:rsidRDefault="008D4603">
      <w:pPr>
        <w:pStyle w:val="Proposal"/>
      </w:pPr>
      <w:r>
        <w:lastRenderedPageBreak/>
        <w:t>MOD</w:t>
      </w:r>
      <w:r>
        <w:tab/>
        <w:t>AZE/59</w:t>
      </w:r>
      <w:r w:rsidR="006B1943" w:rsidRPr="00650758">
        <w:t>/3</w:t>
      </w:r>
    </w:p>
    <w:p w:rsidR="006B1943" w:rsidRPr="00650758" w:rsidRDefault="006B1943" w:rsidP="00AA2A72">
      <w:pPr>
        <w:pStyle w:val="AppendixNo"/>
        <w:spacing w:before="360"/>
      </w:pPr>
      <w:r w:rsidRPr="00650758">
        <w:t xml:space="preserve">APÉNDICE </w:t>
      </w:r>
      <w:r w:rsidRPr="00650758">
        <w:rPr>
          <w:rStyle w:val="href"/>
        </w:rPr>
        <w:t>5</w:t>
      </w:r>
      <w:r w:rsidRPr="00650758">
        <w:t xml:space="preserve"> (</w:t>
      </w:r>
      <w:r w:rsidRPr="00650758">
        <w:rPr>
          <w:caps w:val="0"/>
        </w:rPr>
        <w:t>REV</w:t>
      </w:r>
      <w:r w:rsidRPr="00650758">
        <w:t>.CMR-1</w:t>
      </w:r>
      <w:del w:id="6" w:author="Spanish" w:date="2015-10-22T23:22:00Z">
        <w:r w:rsidRPr="00650758" w:rsidDel="008D4603">
          <w:delText>2</w:delText>
        </w:r>
      </w:del>
      <w:ins w:id="7" w:author="Spanish" w:date="2015-10-22T23:22:00Z">
        <w:r w:rsidR="008D4603">
          <w:t>5</w:t>
        </w:r>
      </w:ins>
      <w:r w:rsidRPr="00650758">
        <w:t>)</w:t>
      </w:r>
    </w:p>
    <w:p w:rsidR="006B1943" w:rsidRPr="00650758" w:rsidRDefault="006B1943" w:rsidP="00AA2A72">
      <w:pPr>
        <w:pStyle w:val="Appendixtitle"/>
        <w:spacing w:before="120" w:after="240"/>
        <w:rPr>
          <w:color w:val="000000"/>
        </w:rPr>
      </w:pPr>
      <w:r w:rsidRPr="00650758">
        <w:t>Identificación de las administraciones con las que ha de efectuarse</w:t>
      </w:r>
      <w:r w:rsidRPr="00650758">
        <w:br/>
        <w:t>una coordinación o cuyo acuerdo se ha de obtener a tenor</w:t>
      </w:r>
      <w:r w:rsidRPr="00650758">
        <w:br/>
        <w:t xml:space="preserve">de las disposiciones del Artículo </w:t>
      </w:r>
      <w:r w:rsidRPr="00650758">
        <w:rPr>
          <w:rStyle w:val="Artref"/>
          <w:color w:val="000000"/>
        </w:rPr>
        <w:t>9</w:t>
      </w:r>
    </w:p>
    <w:p w:rsidR="006B1943" w:rsidRPr="00650758" w:rsidRDefault="006B1943" w:rsidP="00AA2A72">
      <w:pPr>
        <w:pStyle w:val="TableNo"/>
        <w:spacing w:before="480"/>
      </w:pPr>
      <w:r w:rsidRPr="00650758">
        <w:t>CUADRO 5-1     (</w:t>
      </w:r>
      <w:r w:rsidRPr="00650758">
        <w:rPr>
          <w:caps w:val="0"/>
        </w:rPr>
        <w:t>Rev.</w:t>
      </w:r>
      <w:r w:rsidRPr="00650758">
        <w:t>CMR</w:t>
      </w:r>
      <w:r w:rsidRPr="00650758">
        <w:noBreakHyphen/>
        <w:t>1</w:t>
      </w:r>
      <w:del w:id="8" w:author="Spanish" w:date="2015-10-22T23:22:00Z">
        <w:r w:rsidRPr="00650758" w:rsidDel="008D4603">
          <w:delText>2</w:delText>
        </w:r>
      </w:del>
      <w:ins w:id="9" w:author="Spanish" w:date="2015-10-22T23:22:00Z">
        <w:r w:rsidR="008D4603">
          <w:t>5</w:t>
        </w:r>
      </w:ins>
      <w:r w:rsidRPr="00650758">
        <w:t>)</w:t>
      </w:r>
    </w:p>
    <w:p w:rsidR="006B1943" w:rsidRPr="00650758" w:rsidRDefault="006B1943" w:rsidP="006B1943">
      <w:pPr>
        <w:pStyle w:val="Tabletitle"/>
      </w:pPr>
      <w:r w:rsidRPr="00650758">
        <w:t>Criterios técnicos para la coordinación</w:t>
      </w:r>
      <w:r w:rsidRPr="00650758">
        <w:br/>
      </w:r>
      <w:r w:rsidRPr="00650758">
        <w:rPr>
          <w:rFonts w:ascii="Times New Roman"/>
          <w:b w:val="0"/>
        </w:rPr>
        <w:t>(v</w:t>
      </w:r>
      <w:r w:rsidRPr="00650758">
        <w:rPr>
          <w:rFonts w:ascii="Times New Roman"/>
          <w:b w:val="0"/>
        </w:rPr>
        <w:t>é</w:t>
      </w:r>
      <w:r w:rsidRPr="00650758">
        <w:rPr>
          <w:rFonts w:ascii="Times New Roman"/>
          <w:b w:val="0"/>
        </w:rPr>
        <w:t>ase el Art</w:t>
      </w:r>
      <w:r w:rsidRPr="00650758">
        <w:rPr>
          <w:rFonts w:ascii="Times New Roman"/>
          <w:b w:val="0"/>
        </w:rPr>
        <w:t>í</w:t>
      </w:r>
      <w:r w:rsidRPr="00650758">
        <w:rPr>
          <w:rFonts w:ascii="Times New Roman"/>
          <w:b w:val="0"/>
        </w:rPr>
        <w:t>culo</w:t>
      </w:r>
      <w:r w:rsidRPr="00650758">
        <w:rPr>
          <w:b w:val="0"/>
        </w:rPr>
        <w:t xml:space="preserve"> </w:t>
      </w:r>
      <w:r w:rsidRPr="00650758">
        <w:rPr>
          <w:bCs/>
        </w:rPr>
        <w:t>9</w:t>
      </w:r>
      <w:r w:rsidRPr="00650758">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126"/>
        <w:gridCol w:w="2835"/>
        <w:gridCol w:w="2552"/>
        <w:gridCol w:w="3827"/>
        <w:gridCol w:w="1276"/>
        <w:gridCol w:w="2843"/>
      </w:tblGrid>
      <w:tr w:rsidR="006B1943" w:rsidRPr="00650758" w:rsidTr="00AA2A72">
        <w:trPr>
          <w:trHeight w:val="20"/>
          <w:jc w:val="center"/>
        </w:trPr>
        <w:tc>
          <w:tcPr>
            <w:tcW w:w="1126" w:type="dxa"/>
            <w:tcBorders>
              <w:top w:val="single" w:sz="6" w:space="0" w:color="auto"/>
              <w:left w:val="single" w:sz="6" w:space="0" w:color="auto"/>
              <w:bottom w:val="single" w:sz="6" w:space="0" w:color="auto"/>
              <w:right w:val="single" w:sz="6" w:space="0" w:color="auto"/>
            </w:tcBorders>
            <w:vAlign w:val="center"/>
          </w:tcPr>
          <w:p w:rsidR="006B1943" w:rsidRPr="00650758" w:rsidRDefault="006B1943" w:rsidP="006B1943">
            <w:pPr>
              <w:pStyle w:val="Tablehead"/>
              <w:spacing w:before="20" w:after="20"/>
            </w:pPr>
            <w:r w:rsidRPr="00650758">
              <w:t xml:space="preserve">Referencia del </w:t>
            </w:r>
            <w:r w:rsidRPr="00650758">
              <w:br/>
              <w:t xml:space="preserve">Artículo </w:t>
            </w:r>
            <w:r w:rsidRPr="00650758">
              <w:rPr>
                <w:rStyle w:val="Artref"/>
              </w:rPr>
              <w:t>9</w:t>
            </w:r>
          </w:p>
        </w:tc>
        <w:tc>
          <w:tcPr>
            <w:tcW w:w="2835" w:type="dxa"/>
            <w:tcBorders>
              <w:top w:val="single" w:sz="6" w:space="0" w:color="auto"/>
              <w:left w:val="single" w:sz="6" w:space="0" w:color="auto"/>
              <w:bottom w:val="single" w:sz="6" w:space="0" w:color="auto"/>
              <w:right w:val="single" w:sz="6" w:space="0" w:color="auto"/>
            </w:tcBorders>
            <w:vAlign w:val="center"/>
          </w:tcPr>
          <w:p w:rsidR="006B1943" w:rsidRPr="00650758" w:rsidRDefault="006B1943" w:rsidP="006B1943">
            <w:pPr>
              <w:pStyle w:val="Tablehead"/>
              <w:spacing w:before="20" w:after="20"/>
            </w:pPr>
            <w:r w:rsidRPr="00650758">
              <w:t>Caso</w:t>
            </w:r>
          </w:p>
        </w:tc>
        <w:tc>
          <w:tcPr>
            <w:tcW w:w="2552" w:type="dxa"/>
            <w:tcBorders>
              <w:top w:val="single" w:sz="6" w:space="0" w:color="auto"/>
              <w:left w:val="single" w:sz="6" w:space="0" w:color="auto"/>
              <w:bottom w:val="single" w:sz="6" w:space="0" w:color="auto"/>
              <w:right w:val="single" w:sz="6" w:space="0" w:color="auto"/>
            </w:tcBorders>
            <w:vAlign w:val="center"/>
          </w:tcPr>
          <w:p w:rsidR="006B1943" w:rsidRPr="00650758" w:rsidRDefault="006B1943" w:rsidP="006B1943">
            <w:pPr>
              <w:pStyle w:val="Tablehead"/>
              <w:spacing w:before="20" w:after="20"/>
            </w:pPr>
            <w:r w:rsidRPr="00650758">
              <w:t xml:space="preserve">Bandas de frecuencias </w:t>
            </w:r>
            <w:r w:rsidRPr="00650758">
              <w:br/>
              <w:t xml:space="preserve">(y Región) del servicio </w:t>
            </w:r>
            <w:r w:rsidRPr="00650758">
              <w:br/>
              <w:t>para el que se solicita coordinación</w:t>
            </w:r>
          </w:p>
        </w:tc>
        <w:tc>
          <w:tcPr>
            <w:tcW w:w="3827" w:type="dxa"/>
            <w:tcBorders>
              <w:top w:val="single" w:sz="6" w:space="0" w:color="auto"/>
              <w:left w:val="single" w:sz="6" w:space="0" w:color="auto"/>
              <w:bottom w:val="single" w:sz="6" w:space="0" w:color="auto"/>
              <w:right w:val="single" w:sz="6" w:space="0" w:color="auto"/>
            </w:tcBorders>
            <w:vAlign w:val="center"/>
          </w:tcPr>
          <w:p w:rsidR="006B1943" w:rsidRPr="00650758" w:rsidRDefault="006B1943" w:rsidP="006B1943">
            <w:pPr>
              <w:pStyle w:val="Tablehead"/>
              <w:spacing w:before="20" w:after="20"/>
            </w:pPr>
            <w:r w:rsidRPr="00650758">
              <w:t>Umbral/condición</w:t>
            </w:r>
          </w:p>
        </w:tc>
        <w:tc>
          <w:tcPr>
            <w:tcW w:w="1276" w:type="dxa"/>
            <w:tcBorders>
              <w:top w:val="single" w:sz="6" w:space="0" w:color="auto"/>
              <w:left w:val="single" w:sz="6" w:space="0" w:color="auto"/>
              <w:bottom w:val="single" w:sz="6" w:space="0" w:color="auto"/>
              <w:right w:val="single" w:sz="6" w:space="0" w:color="auto"/>
            </w:tcBorders>
            <w:vAlign w:val="center"/>
          </w:tcPr>
          <w:p w:rsidR="006B1943" w:rsidRPr="00650758" w:rsidRDefault="006B1943" w:rsidP="006B1943">
            <w:pPr>
              <w:pStyle w:val="Tablehead"/>
              <w:spacing w:before="20" w:after="20"/>
            </w:pPr>
            <w:r w:rsidRPr="00650758">
              <w:t>Método de cálculo</w:t>
            </w:r>
          </w:p>
        </w:tc>
        <w:tc>
          <w:tcPr>
            <w:tcW w:w="2843" w:type="dxa"/>
            <w:tcBorders>
              <w:top w:val="single" w:sz="6" w:space="0" w:color="auto"/>
              <w:left w:val="single" w:sz="6" w:space="0" w:color="auto"/>
              <w:bottom w:val="single" w:sz="6" w:space="0" w:color="auto"/>
              <w:right w:val="single" w:sz="6" w:space="0" w:color="auto"/>
            </w:tcBorders>
            <w:vAlign w:val="center"/>
          </w:tcPr>
          <w:p w:rsidR="006B1943" w:rsidRPr="00650758" w:rsidRDefault="006B1943" w:rsidP="006B1943">
            <w:pPr>
              <w:pStyle w:val="Tablehead"/>
              <w:spacing w:before="20" w:after="20"/>
            </w:pPr>
            <w:r w:rsidRPr="00650758">
              <w:t>Observaciones</w:t>
            </w:r>
          </w:p>
        </w:tc>
      </w:tr>
      <w:tr w:rsidR="006B1943" w:rsidRPr="00650758" w:rsidTr="00AA2A72">
        <w:trPr>
          <w:trHeight w:val="20"/>
          <w:jc w:val="center"/>
        </w:trPr>
        <w:tc>
          <w:tcPr>
            <w:tcW w:w="1126" w:type="dxa"/>
            <w:tcBorders>
              <w:top w:val="single" w:sz="6" w:space="0" w:color="auto"/>
              <w:left w:val="single" w:sz="6" w:space="0" w:color="auto"/>
              <w:bottom w:val="single" w:sz="6" w:space="0" w:color="auto"/>
              <w:right w:val="single" w:sz="6" w:space="0" w:color="auto"/>
            </w:tcBorders>
          </w:tcPr>
          <w:p w:rsidR="006B1943" w:rsidRPr="00650758" w:rsidRDefault="006B1943" w:rsidP="006B1943">
            <w:pPr>
              <w:pStyle w:val="Tabletext"/>
            </w:pPr>
            <w:r w:rsidRPr="00650758">
              <w:t xml:space="preserve">Número </w:t>
            </w:r>
            <w:r w:rsidRPr="00650758">
              <w:rPr>
                <w:rStyle w:val="Artref"/>
                <w:b/>
                <w:bCs/>
              </w:rPr>
              <w:t>9.7</w:t>
            </w:r>
            <w:r w:rsidRPr="00650758">
              <w:br/>
              <w:t>OSG/OSG</w:t>
            </w:r>
          </w:p>
        </w:tc>
        <w:tc>
          <w:tcPr>
            <w:tcW w:w="2835" w:type="dxa"/>
            <w:tcBorders>
              <w:top w:val="single" w:sz="6" w:space="0" w:color="auto"/>
              <w:left w:val="single" w:sz="6" w:space="0" w:color="auto"/>
              <w:bottom w:val="single" w:sz="6" w:space="0" w:color="auto"/>
              <w:right w:val="single" w:sz="6" w:space="0" w:color="auto"/>
            </w:tcBorders>
          </w:tcPr>
          <w:p w:rsidR="006B1943" w:rsidRPr="00650758" w:rsidRDefault="006B1943" w:rsidP="006B1943">
            <w:pPr>
              <w:pStyle w:val="Tabletext"/>
            </w:pPr>
            <w:r w:rsidRPr="00650758">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552" w:type="dxa"/>
            <w:tcBorders>
              <w:top w:val="single" w:sz="6" w:space="0" w:color="auto"/>
              <w:left w:val="single" w:sz="6" w:space="0" w:color="auto"/>
              <w:bottom w:val="single" w:sz="6" w:space="0" w:color="auto"/>
              <w:right w:val="single" w:sz="6" w:space="0" w:color="auto"/>
            </w:tcBorders>
          </w:tcPr>
          <w:p w:rsidR="006B1943" w:rsidRPr="00650758" w:rsidRDefault="006B1943" w:rsidP="006B1943">
            <w:pPr>
              <w:pStyle w:val="Tabletext"/>
            </w:pPr>
            <w:r w:rsidRPr="00650758">
              <w:t>1)</w:t>
            </w:r>
            <w:r w:rsidRPr="00650758">
              <w:tab/>
              <w:t>3</w:t>
            </w:r>
            <w:r w:rsidRPr="00650758">
              <w:rPr>
                <w:rFonts w:ascii="Tms Rmn" w:hAnsi="Tms Rmn"/>
                <w:sz w:val="12"/>
              </w:rPr>
              <w:t> </w:t>
            </w:r>
            <w:r w:rsidRPr="00650758">
              <w:t>400-4</w:t>
            </w:r>
            <w:r w:rsidRPr="00650758">
              <w:rPr>
                <w:rFonts w:ascii="Tms Rmn" w:hAnsi="Tms Rmn"/>
                <w:sz w:val="12"/>
              </w:rPr>
              <w:t> </w:t>
            </w:r>
            <w:r w:rsidRPr="00650758">
              <w:t>200 MHz</w:t>
            </w:r>
          </w:p>
          <w:p w:rsidR="006B1943" w:rsidRPr="00650758" w:rsidRDefault="006B1943" w:rsidP="006B1943">
            <w:pPr>
              <w:pStyle w:val="Tabletext"/>
              <w:ind w:left="284" w:hanging="284"/>
            </w:pPr>
            <w:r w:rsidRPr="00650758">
              <w:tab/>
              <w:t>5</w:t>
            </w:r>
            <w:r w:rsidRPr="00650758">
              <w:rPr>
                <w:rFonts w:ascii="Tms Rmn" w:hAnsi="Tms Rmn"/>
                <w:sz w:val="12"/>
              </w:rPr>
              <w:t> </w:t>
            </w:r>
            <w:r w:rsidRPr="00650758">
              <w:t>725-5</w:t>
            </w:r>
            <w:r w:rsidRPr="00650758">
              <w:rPr>
                <w:rFonts w:ascii="Tms Rmn" w:hAnsi="Tms Rmn"/>
                <w:sz w:val="12"/>
              </w:rPr>
              <w:t> </w:t>
            </w:r>
            <w:r w:rsidRPr="00650758">
              <w:t>850 MHz</w:t>
            </w:r>
            <w:r w:rsidRPr="00650758">
              <w:br/>
              <w:t xml:space="preserve">(Región 1) </w:t>
            </w:r>
            <w:r w:rsidRPr="00650758">
              <w:br/>
              <w:t>5</w:t>
            </w:r>
            <w:r w:rsidRPr="00650758">
              <w:rPr>
                <w:rFonts w:ascii="Tms Rmn" w:hAnsi="Tms Rmn"/>
                <w:sz w:val="12"/>
              </w:rPr>
              <w:t> </w:t>
            </w:r>
            <w:r w:rsidRPr="00650758">
              <w:t>850-6</w:t>
            </w:r>
            <w:r w:rsidRPr="00650758">
              <w:rPr>
                <w:rFonts w:ascii="Tms Rmn" w:hAnsi="Tms Rmn"/>
                <w:sz w:val="12"/>
              </w:rPr>
              <w:t> </w:t>
            </w:r>
            <w:r w:rsidRPr="00650758">
              <w:t>725 MHz</w:t>
            </w:r>
            <w:r w:rsidRPr="00650758">
              <w:br/>
              <w:t>7</w:t>
            </w:r>
            <w:r w:rsidRPr="00650758">
              <w:rPr>
                <w:rFonts w:ascii="Tms Rmn" w:hAnsi="Tms Rmn"/>
                <w:sz w:val="12"/>
              </w:rPr>
              <w:t> </w:t>
            </w:r>
            <w:r w:rsidRPr="00650758">
              <w:t>025-7</w:t>
            </w:r>
            <w:r w:rsidRPr="00650758">
              <w:rPr>
                <w:rFonts w:ascii="Tms Rmn" w:hAnsi="Tms Rmn"/>
                <w:sz w:val="12"/>
              </w:rPr>
              <w:t> </w:t>
            </w:r>
            <w:r w:rsidRPr="00650758">
              <w:t xml:space="preserve">075 MHz </w:t>
            </w:r>
          </w:p>
          <w:p w:rsidR="006B1943" w:rsidRPr="00650758" w:rsidRDefault="006B1943" w:rsidP="006B1943">
            <w:pPr>
              <w:pStyle w:val="Tabletext"/>
            </w:pPr>
            <w:r w:rsidRPr="00650758">
              <w:br/>
            </w:r>
            <w:r w:rsidRPr="00650758">
              <w:br/>
            </w:r>
            <w:r w:rsidRPr="00650758">
              <w:br/>
            </w:r>
            <w:r w:rsidRPr="00650758">
              <w:br/>
            </w:r>
            <w:r w:rsidRPr="00650758">
              <w:br/>
            </w:r>
          </w:p>
          <w:p w:rsidR="006B1943" w:rsidRPr="00650758" w:rsidRDefault="006B1943" w:rsidP="006B1943">
            <w:pPr>
              <w:pStyle w:val="Tabletext"/>
            </w:pPr>
            <w:r w:rsidRPr="00650758">
              <w:t>2)</w:t>
            </w:r>
            <w:r w:rsidRPr="00650758">
              <w:tab/>
              <w:t>10, 95</w:t>
            </w:r>
            <w:r w:rsidRPr="00650758">
              <w:noBreakHyphen/>
              <w:t>11,2 GHz</w:t>
            </w:r>
          </w:p>
          <w:p w:rsidR="006B1943" w:rsidRPr="00650758" w:rsidRDefault="006B1943" w:rsidP="006B1943">
            <w:pPr>
              <w:pStyle w:val="Tabletext"/>
              <w:ind w:left="284" w:hanging="284"/>
            </w:pPr>
            <w:r w:rsidRPr="00650758">
              <w:tab/>
              <w:t>11,45-11,7 GHz</w:t>
            </w:r>
            <w:r w:rsidRPr="00650758">
              <w:br/>
              <w:t>11,7-12,2 GHz (Región 2)</w:t>
            </w:r>
            <w:r w:rsidRPr="00650758">
              <w:br/>
              <w:t>12,2-12,5 GHz (Región 3)</w:t>
            </w:r>
            <w:r w:rsidRPr="00650758">
              <w:br/>
              <w:t xml:space="preserve">12,5-12,75 GHz </w:t>
            </w:r>
            <w:r w:rsidRPr="00650758">
              <w:br/>
              <w:t xml:space="preserve">(Regiones 1 y 3) </w:t>
            </w:r>
            <w:r w:rsidRPr="00650758">
              <w:br/>
              <w:t>12,7-12,75 GHz</w:t>
            </w:r>
            <w:r w:rsidRPr="00650758">
              <w:br/>
              <w:t>(Región 2) y</w:t>
            </w:r>
            <w:r w:rsidRPr="00650758">
              <w:br/>
              <w:t>13,75</w:t>
            </w:r>
            <w:r w:rsidRPr="00650758">
              <w:noBreakHyphen/>
              <w:t>14,5 GHz</w:t>
            </w:r>
          </w:p>
        </w:tc>
        <w:tc>
          <w:tcPr>
            <w:tcW w:w="3827" w:type="dxa"/>
            <w:tcBorders>
              <w:top w:val="single" w:sz="6" w:space="0" w:color="auto"/>
              <w:left w:val="single" w:sz="6" w:space="0" w:color="auto"/>
              <w:bottom w:val="single" w:sz="6" w:space="0" w:color="auto"/>
              <w:right w:val="single" w:sz="6" w:space="0" w:color="auto"/>
            </w:tcBorders>
          </w:tcPr>
          <w:p w:rsidR="006B1943" w:rsidRPr="00650758" w:rsidRDefault="006B1943" w:rsidP="006B1943">
            <w:pPr>
              <w:pStyle w:val="Tabletext"/>
              <w:ind w:left="284" w:hanging="284"/>
            </w:pPr>
            <w:r w:rsidRPr="00650758">
              <w:t>i)</w:t>
            </w:r>
            <w:r w:rsidRPr="00650758">
              <w:tab/>
              <w:t xml:space="preserve">Superposición de ancho de </w:t>
            </w:r>
            <w:r w:rsidRPr="00650758">
              <w:br/>
              <w:t>banda; y</w:t>
            </w:r>
          </w:p>
          <w:p w:rsidR="006B1943" w:rsidRPr="00650758" w:rsidRDefault="006B1943">
            <w:pPr>
              <w:pStyle w:val="Tabletext"/>
              <w:ind w:left="284" w:hanging="284"/>
            </w:pPr>
            <w:r w:rsidRPr="00650758">
              <w:t>ii)</w:t>
            </w:r>
            <w:r w:rsidRPr="00650758">
              <w:tab/>
              <w:t xml:space="preserve">cualquier red del servicio fijo por satélite (SFS) y cualquier función asociada para las operaciones espaciales </w:t>
            </w:r>
            <w:r w:rsidRPr="00650758">
              <w:rPr>
                <w:shd w:val="clear" w:color="auto" w:fill="FFFFFF"/>
              </w:rPr>
              <w:t>(véase el número </w:t>
            </w:r>
            <w:r w:rsidRPr="00650758">
              <w:rPr>
                <w:rStyle w:val="Artref"/>
                <w:b/>
                <w:bCs/>
              </w:rPr>
              <w:t>1.23</w:t>
            </w:r>
            <w:r w:rsidRPr="00650758">
              <w:rPr>
                <w:shd w:val="clear" w:color="auto" w:fill="FFFFFF"/>
              </w:rPr>
              <w:t>)</w:t>
            </w:r>
            <w:r w:rsidRPr="00650758">
              <w:t xml:space="preserve">, con una estación espacial dentro de un arco orbital de </w:t>
            </w:r>
            <w:r w:rsidRPr="00650758">
              <w:sym w:font="Symbol" w:char="F0B1"/>
            </w:r>
            <w:del w:id="10" w:author="Spanish" w:date="2015-10-22T23:22:00Z">
              <w:r w:rsidRPr="00650758" w:rsidDel="008D4603">
                <w:delText>8</w:delText>
              </w:r>
            </w:del>
            <w:ins w:id="11" w:author="Spanish" w:date="2015-10-22T23:22:00Z">
              <w:r w:rsidR="008D4603">
                <w:t>6</w:t>
              </w:r>
            </w:ins>
            <w:r w:rsidRPr="00650758">
              <w:t>° respecto a la posición orbital nominal de una red propuesta del servicio de radiodifusión por satélite (SRS)</w:t>
            </w:r>
          </w:p>
          <w:p w:rsidR="006B1943" w:rsidRPr="00650758" w:rsidRDefault="006B1943" w:rsidP="006B1943">
            <w:pPr>
              <w:pStyle w:val="Tabletext"/>
            </w:pPr>
            <w:r w:rsidRPr="00650758">
              <w:t>i)</w:t>
            </w:r>
            <w:r w:rsidRPr="00650758">
              <w:tab/>
              <w:t>Superposición de ancho de banda; y</w:t>
            </w:r>
          </w:p>
          <w:p w:rsidR="006B1943" w:rsidRPr="00650758" w:rsidRDefault="006B1943">
            <w:pPr>
              <w:pStyle w:val="Tabletext"/>
              <w:ind w:left="284" w:hanging="284"/>
            </w:pPr>
            <w:r w:rsidRPr="00650758">
              <w:t>ii)</w:t>
            </w:r>
            <w:r w:rsidRPr="00650758">
              <w:tab/>
              <w:t xml:space="preserve">cualquier red del SFS, o del servicio de radiodifusión por satélite (SRS), no sujeta a un Plan, y cualquier función asociada para las operaciones espaciales </w:t>
            </w:r>
            <w:r w:rsidRPr="00650758">
              <w:rPr>
                <w:shd w:val="clear" w:color="auto" w:fill="FFFFFF"/>
              </w:rPr>
              <w:t>(véase el número </w:t>
            </w:r>
            <w:r w:rsidRPr="00650758">
              <w:rPr>
                <w:rStyle w:val="Artref"/>
                <w:b/>
                <w:bCs/>
              </w:rPr>
              <w:t>1.23</w:t>
            </w:r>
            <w:r w:rsidRPr="00650758">
              <w:rPr>
                <w:shd w:val="clear" w:color="auto" w:fill="FFFFFF"/>
              </w:rPr>
              <w:t>)</w:t>
            </w:r>
            <w:r w:rsidRPr="00650758">
              <w:t xml:space="preserve">, con una estación espacial dentro de un arco orbital de </w:t>
            </w:r>
            <w:r w:rsidRPr="00650758">
              <w:sym w:font="Symbol" w:char="F0B1"/>
            </w:r>
            <w:r w:rsidRPr="00650758">
              <w:rPr>
                <w:rFonts w:ascii="Tms Rmn" w:hAnsi="Tms Rmn"/>
                <w:sz w:val="4"/>
              </w:rPr>
              <w:t> </w:t>
            </w:r>
            <w:del w:id="12" w:author="Spanish" w:date="2015-10-22T23:22:00Z">
              <w:r w:rsidRPr="00650758" w:rsidDel="008D4603">
                <w:delText>7</w:delText>
              </w:r>
            </w:del>
            <w:ins w:id="13" w:author="Spanish" w:date="2015-10-22T23:22:00Z">
              <w:r w:rsidR="008D4603">
                <w:t>5</w:t>
              </w:r>
            </w:ins>
            <w:r w:rsidRPr="00650758">
              <w:t>° respecto a la posición orbital nominal de una red propuesta del SFS o del SRS, no sujeta a un Plan</w:t>
            </w:r>
          </w:p>
        </w:tc>
        <w:tc>
          <w:tcPr>
            <w:tcW w:w="1276" w:type="dxa"/>
            <w:tcBorders>
              <w:top w:val="single" w:sz="6" w:space="0" w:color="auto"/>
              <w:left w:val="single" w:sz="6" w:space="0" w:color="auto"/>
              <w:bottom w:val="single" w:sz="6" w:space="0" w:color="auto"/>
              <w:right w:val="single" w:sz="6" w:space="0" w:color="auto"/>
            </w:tcBorders>
          </w:tcPr>
          <w:p w:rsidR="006B1943" w:rsidRPr="00650758" w:rsidRDefault="006B1943" w:rsidP="006B1943">
            <w:pPr>
              <w:pStyle w:val="Tabletext"/>
            </w:pPr>
          </w:p>
        </w:tc>
        <w:tc>
          <w:tcPr>
            <w:tcW w:w="2843" w:type="dxa"/>
            <w:tcBorders>
              <w:top w:val="single" w:sz="6" w:space="0" w:color="auto"/>
              <w:left w:val="single" w:sz="6" w:space="0" w:color="auto"/>
              <w:bottom w:val="single" w:sz="6" w:space="0" w:color="auto"/>
              <w:right w:val="single" w:sz="6" w:space="0" w:color="auto"/>
            </w:tcBorders>
          </w:tcPr>
          <w:p w:rsidR="006B1943" w:rsidRPr="00650758" w:rsidRDefault="006B1943" w:rsidP="006B1943">
            <w:pPr>
              <w:pStyle w:val="Tabletext"/>
            </w:pPr>
            <w:r w:rsidRPr="00650758">
              <w:t>En relación con los servicios espaciales enumerados en la columna umbral/condición en las bandas indicadas en 1), 2), 3), 4), 5), 6), 7) y 8), toda administración puede solicitar, de conformidad con el número </w:t>
            </w:r>
            <w:r w:rsidRPr="00650758">
              <w:rPr>
                <w:rStyle w:val="Artref"/>
                <w:b/>
                <w:bCs/>
              </w:rPr>
              <w:t>9.41</w:t>
            </w:r>
            <w:r w:rsidRPr="00650758">
              <w:rPr>
                <w:bCs/>
              </w:rPr>
              <w:t>,</w:t>
            </w:r>
            <w:r w:rsidRPr="00650758">
              <w:rPr>
                <w:b/>
              </w:rPr>
              <w:t xml:space="preserve"> </w:t>
            </w:r>
            <w:r w:rsidRPr="00650758">
              <w:t>su inclusión en las solicitudes de coordinación, indicando las redes para las cuales el valor de Δ</w:t>
            </w:r>
            <w:r w:rsidRPr="00650758">
              <w:rPr>
                <w:i/>
              </w:rPr>
              <w:t>T</w:t>
            </w:r>
            <w:r w:rsidRPr="00650758">
              <w:t>/</w:t>
            </w:r>
            <w:r w:rsidRPr="00650758">
              <w:rPr>
                <w:i/>
              </w:rPr>
              <w:t>T</w:t>
            </w:r>
            <w:r w:rsidRPr="00650758">
              <w:t xml:space="preserve"> calculado por el método de los § 2.2.1.2 y 3.2 del Apéndice </w:t>
            </w:r>
            <w:r w:rsidRPr="00650758">
              <w:rPr>
                <w:rStyle w:val="Appref"/>
                <w:b/>
                <w:bCs/>
              </w:rPr>
              <w:t>8</w:t>
            </w:r>
            <w:r w:rsidRPr="00650758">
              <w:t xml:space="preserve"> se sobrepase en 6%. Cuando, a petición de una administración afectada, la Oficina examine esta información con arreglo al número </w:t>
            </w:r>
            <w:r w:rsidRPr="00650758">
              <w:rPr>
                <w:rStyle w:val="Artref"/>
                <w:b/>
                <w:bCs/>
              </w:rPr>
              <w:t>9.42</w:t>
            </w:r>
            <w:r w:rsidRPr="00650758">
              <w:t>, habrá de utilizarse el método de cálculo señalado en los § 2.2.1.2 y 3.2 del Apéndice </w:t>
            </w:r>
            <w:r w:rsidRPr="00650758">
              <w:rPr>
                <w:rStyle w:val="Appref"/>
                <w:b/>
                <w:bCs/>
              </w:rPr>
              <w:t>8</w:t>
            </w:r>
          </w:p>
        </w:tc>
      </w:tr>
    </w:tbl>
    <w:p w:rsidR="006B1943" w:rsidRPr="00650758" w:rsidRDefault="006B1943">
      <w:pPr>
        <w:pStyle w:val="TableNo"/>
        <w:rPr>
          <w:sz w:val="16"/>
          <w:szCs w:val="16"/>
        </w:rPr>
      </w:pPr>
      <w:bookmarkStart w:id="14" w:name="_GoBack"/>
      <w:bookmarkEnd w:id="14"/>
      <w:r w:rsidRPr="00650758">
        <w:lastRenderedPageBreak/>
        <w:t>CUADRO 5-1 (</w:t>
      </w:r>
      <w:r w:rsidRPr="00650758">
        <w:rPr>
          <w:i/>
          <w:iCs/>
          <w:caps w:val="0"/>
        </w:rPr>
        <w:t>continuación</w:t>
      </w:r>
      <w:r w:rsidRPr="00650758">
        <w:t>)</w:t>
      </w:r>
      <w:r w:rsidRPr="00650758">
        <w:rPr>
          <w:sz w:val="16"/>
          <w:szCs w:val="16"/>
        </w:rPr>
        <w:t>     (</w:t>
      </w:r>
      <w:r w:rsidRPr="00650758">
        <w:rPr>
          <w:caps w:val="0"/>
          <w:sz w:val="16"/>
          <w:szCs w:val="16"/>
        </w:rPr>
        <w:t>Rev.</w:t>
      </w:r>
      <w:r w:rsidRPr="00650758">
        <w:rPr>
          <w:sz w:val="16"/>
          <w:szCs w:val="16"/>
        </w:rPr>
        <w:t>CMR</w:t>
      </w:r>
      <w:r w:rsidRPr="00650758">
        <w:rPr>
          <w:sz w:val="16"/>
          <w:szCs w:val="16"/>
        </w:rPr>
        <w:noBreakHyphen/>
      </w:r>
      <w:del w:id="15" w:author="Spanish" w:date="2015-10-22T23:23:00Z">
        <w:r w:rsidRPr="00650758" w:rsidDel="008D4603">
          <w:rPr>
            <w:sz w:val="16"/>
            <w:szCs w:val="16"/>
          </w:rPr>
          <w:delText>12</w:delText>
        </w:r>
      </w:del>
      <w:ins w:id="16" w:author="Spanish" w:date="2015-10-22T23:23:00Z">
        <w:r w:rsidR="008D4603" w:rsidRPr="00650758">
          <w:rPr>
            <w:sz w:val="16"/>
            <w:szCs w:val="16"/>
          </w:rPr>
          <w:t>1</w:t>
        </w:r>
        <w:r w:rsidR="008D4603">
          <w:rPr>
            <w:sz w:val="16"/>
            <w:szCs w:val="16"/>
          </w:rPr>
          <w:t>5</w:t>
        </w:r>
      </w:ins>
      <w:r w:rsidRPr="00650758">
        <w:rPr>
          <w:sz w:val="16"/>
          <w:szCs w:val="16"/>
        </w:rPr>
        <w:t>)</w:t>
      </w:r>
    </w:p>
    <w:p w:rsidR="006B1943" w:rsidRPr="00650758" w:rsidRDefault="006B1943" w:rsidP="006B1943">
      <w:pPr>
        <w:pStyle w:val="Tablefin"/>
        <w:keepNext/>
        <w:keepLines/>
      </w:pPr>
    </w:p>
    <w:tbl>
      <w:tblPr>
        <w:tblW w:w="0" w:type="auto"/>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6B1943" w:rsidRPr="00650758" w:rsidTr="006B1943">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keepLines/>
              <w:spacing w:before="40" w:after="40"/>
            </w:pPr>
            <w:r w:rsidRPr="00650758">
              <w:t>Referencia</w:t>
            </w:r>
            <w:r w:rsidRPr="00650758">
              <w:br/>
              <w:t xml:space="preserve">del </w:t>
            </w:r>
            <w:r w:rsidRPr="00650758">
              <w:br/>
              <w:t xml:space="preserve">Artículo </w:t>
            </w:r>
            <w:r w:rsidRPr="00650758">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keepLines/>
              <w:spacing w:before="40" w:after="40"/>
            </w:pPr>
            <w:r w:rsidRPr="00650758">
              <w:t>Caso</w:t>
            </w:r>
          </w:p>
        </w:tc>
        <w:tc>
          <w:tcPr>
            <w:tcW w:w="2494"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keepLines/>
              <w:spacing w:before="40" w:after="40"/>
            </w:pPr>
            <w:r w:rsidRPr="00650758">
              <w:t xml:space="preserve">Bandas de frecuencias </w:t>
            </w:r>
            <w:r w:rsidRPr="00650758">
              <w:br/>
              <w:t xml:space="preserve">(y Región) del servicio </w:t>
            </w:r>
            <w:r w:rsidRPr="00650758">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keepLines/>
              <w:spacing w:before="40" w:after="40"/>
            </w:pPr>
            <w:r w:rsidRPr="00650758">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keepLines/>
              <w:spacing w:before="40" w:after="40"/>
            </w:pPr>
            <w:r w:rsidRPr="00650758">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keepLines/>
              <w:spacing w:before="40" w:after="40"/>
            </w:pPr>
            <w:r w:rsidRPr="00650758">
              <w:t>Observaciones</w:t>
            </w:r>
          </w:p>
        </w:tc>
      </w:tr>
      <w:tr w:rsidR="006B1943" w:rsidRPr="00650758" w:rsidTr="006B1943">
        <w:trPr>
          <w:jc w:val="center"/>
        </w:trPr>
        <w:tc>
          <w:tcPr>
            <w:tcW w:w="1304" w:type="dxa"/>
            <w:tcBorders>
              <w:top w:val="single" w:sz="4" w:space="0" w:color="auto"/>
              <w:left w:val="single" w:sz="4" w:space="0" w:color="auto"/>
              <w:right w:val="single" w:sz="4" w:space="0" w:color="auto"/>
            </w:tcBorders>
          </w:tcPr>
          <w:p w:rsidR="006B1943" w:rsidRPr="00650758" w:rsidRDefault="006B1943" w:rsidP="006B1943">
            <w:pPr>
              <w:pStyle w:val="Tabletext"/>
            </w:pPr>
            <w:r w:rsidRPr="00650758">
              <w:t xml:space="preserve">Número </w:t>
            </w:r>
            <w:r w:rsidRPr="00650758">
              <w:rPr>
                <w:rStyle w:val="Artref"/>
                <w:b/>
                <w:bCs/>
              </w:rPr>
              <w:t>9.7</w:t>
            </w:r>
            <w:r w:rsidRPr="00650758">
              <w:br/>
              <w:t xml:space="preserve">OSG/OSG </w:t>
            </w:r>
            <w:r w:rsidRPr="00650758">
              <w:rPr>
                <w:i/>
                <w:iCs/>
              </w:rPr>
              <w:t>(cont.)</w:t>
            </w:r>
          </w:p>
        </w:tc>
        <w:tc>
          <w:tcPr>
            <w:tcW w:w="2552" w:type="dxa"/>
            <w:tcBorders>
              <w:top w:val="single" w:sz="4" w:space="0" w:color="auto"/>
              <w:left w:val="single" w:sz="4" w:space="0" w:color="auto"/>
              <w:right w:val="single" w:sz="4" w:space="0" w:color="auto"/>
            </w:tcBorders>
          </w:tcPr>
          <w:p w:rsidR="006B1943" w:rsidRPr="00650758" w:rsidRDefault="006B1943" w:rsidP="006B1943">
            <w:pPr>
              <w:rPr>
                <w:color w:val="000000"/>
              </w:rPr>
            </w:pPr>
          </w:p>
        </w:tc>
        <w:tc>
          <w:tcPr>
            <w:tcW w:w="2494" w:type="dxa"/>
            <w:tcBorders>
              <w:top w:val="single" w:sz="4" w:space="0" w:color="auto"/>
              <w:left w:val="single" w:sz="4" w:space="0" w:color="auto"/>
              <w:right w:val="single" w:sz="4" w:space="0" w:color="auto"/>
            </w:tcBorders>
          </w:tcPr>
          <w:p w:rsidR="006B1943" w:rsidRPr="00650758" w:rsidRDefault="006B1943" w:rsidP="006B1943">
            <w:pPr>
              <w:pStyle w:val="Tabletext"/>
              <w:ind w:left="284" w:hanging="284"/>
            </w:pPr>
            <w:r w:rsidRPr="00650758">
              <w:t>3)</w:t>
            </w:r>
            <w:r w:rsidRPr="00650758">
              <w:tab/>
              <w:t>17,7</w:t>
            </w:r>
            <w:r w:rsidRPr="00650758">
              <w:noBreakHyphen/>
              <w:t xml:space="preserve">20,2 GHz </w:t>
            </w:r>
            <w:r w:rsidRPr="00650758">
              <w:br/>
              <w:t>(Regiones 2 y 3), 17,3</w:t>
            </w:r>
            <w:r w:rsidRPr="00650758">
              <w:noBreakHyphen/>
              <w:t xml:space="preserve">20,2 GHz </w:t>
            </w:r>
            <w:r w:rsidRPr="00650758">
              <w:br/>
              <w:t xml:space="preserve">(Región 1) </w:t>
            </w:r>
            <w:r w:rsidRPr="00650758">
              <w:br/>
              <w:t>y 27,5</w:t>
            </w:r>
            <w:r w:rsidRPr="00650758">
              <w:noBreakHyphen/>
              <w:t>30 GHz</w:t>
            </w:r>
          </w:p>
        </w:tc>
        <w:tc>
          <w:tcPr>
            <w:tcW w:w="3686" w:type="dxa"/>
            <w:tcBorders>
              <w:top w:val="single" w:sz="4" w:space="0" w:color="auto"/>
              <w:left w:val="single" w:sz="4" w:space="0" w:color="auto"/>
              <w:right w:val="single" w:sz="4" w:space="0" w:color="auto"/>
            </w:tcBorders>
          </w:tcPr>
          <w:p w:rsidR="006B1943" w:rsidRPr="00650758" w:rsidRDefault="006B1943" w:rsidP="006B1943">
            <w:pPr>
              <w:pStyle w:val="Tabletext"/>
              <w:ind w:left="284" w:hanging="284"/>
            </w:pPr>
            <w:r w:rsidRPr="00650758">
              <w:t>i)</w:t>
            </w:r>
            <w:r w:rsidRPr="00650758">
              <w:tab/>
              <w:t>Superposición de anchura de banda; y</w:t>
            </w:r>
          </w:p>
          <w:p w:rsidR="006B1943" w:rsidRPr="00650758" w:rsidRDefault="006B1943">
            <w:pPr>
              <w:pStyle w:val="Tabletext"/>
              <w:ind w:left="284" w:hanging="284"/>
            </w:pPr>
            <w:r w:rsidRPr="00650758">
              <w:t>ii)</w:t>
            </w:r>
            <w:r w:rsidRPr="00650758">
              <w:tab/>
              <w:t>cualquier red del SFS y cualquier función asociada para las operaciones espaciales (véase el número </w:t>
            </w:r>
            <w:r w:rsidRPr="00650758">
              <w:rPr>
                <w:rStyle w:val="Artref"/>
                <w:b/>
                <w:bCs/>
              </w:rPr>
              <w:t>1.23</w:t>
            </w:r>
            <w:r w:rsidRPr="00650758">
              <w:t xml:space="preserve">) con una estación espacial dentro de un arco orbital de </w:t>
            </w:r>
            <w:r w:rsidRPr="00650758">
              <w:sym w:font="Symbol" w:char="F0B1"/>
            </w:r>
            <w:del w:id="17" w:author="Spanish" w:date="2015-10-22T23:23:00Z">
              <w:r w:rsidRPr="00650758" w:rsidDel="008D4603">
                <w:delText>8</w:delText>
              </w:r>
            </w:del>
            <w:ins w:id="18" w:author="Spanish" w:date="2015-10-22T23:23:00Z">
              <w:r w:rsidR="008D4603">
                <w:t>6</w:t>
              </w:r>
            </w:ins>
            <w:r w:rsidRPr="00650758">
              <w:t>° respecto a la posición orbital nominal de una red propuesta del SFS</w:t>
            </w:r>
          </w:p>
        </w:tc>
        <w:tc>
          <w:tcPr>
            <w:tcW w:w="1985" w:type="dxa"/>
            <w:tcBorders>
              <w:top w:val="single" w:sz="4" w:space="0" w:color="auto"/>
              <w:left w:val="single" w:sz="4" w:space="0" w:color="auto"/>
              <w:right w:val="single" w:sz="4" w:space="0" w:color="auto"/>
            </w:tcBorders>
            <w:vAlign w:val="bottom"/>
          </w:tcPr>
          <w:p w:rsidR="006B1943" w:rsidRPr="00650758" w:rsidRDefault="006B1943" w:rsidP="006B1943">
            <w:pPr>
              <w:rPr>
                <w:color w:val="000000"/>
              </w:rPr>
            </w:pPr>
          </w:p>
        </w:tc>
        <w:tc>
          <w:tcPr>
            <w:tcW w:w="2552" w:type="dxa"/>
            <w:tcBorders>
              <w:top w:val="single" w:sz="4" w:space="0" w:color="auto"/>
              <w:left w:val="single" w:sz="4" w:space="0" w:color="auto"/>
              <w:right w:val="single" w:sz="4" w:space="0" w:color="auto"/>
            </w:tcBorders>
          </w:tcPr>
          <w:p w:rsidR="006B1943" w:rsidRPr="00650758" w:rsidRDefault="006B1943" w:rsidP="006B1943">
            <w:pPr>
              <w:rPr>
                <w:color w:val="000000"/>
              </w:rPr>
            </w:pPr>
          </w:p>
        </w:tc>
      </w:tr>
      <w:tr w:rsidR="006B1943" w:rsidRPr="00650758" w:rsidTr="006B1943">
        <w:trPr>
          <w:jc w:val="center"/>
        </w:trPr>
        <w:tc>
          <w:tcPr>
            <w:tcW w:w="1304" w:type="dxa"/>
            <w:tcBorders>
              <w:left w:val="single" w:sz="6" w:space="0" w:color="auto"/>
              <w:bottom w:val="single" w:sz="4" w:space="0" w:color="auto"/>
              <w:right w:val="single" w:sz="4" w:space="0" w:color="auto"/>
            </w:tcBorders>
          </w:tcPr>
          <w:p w:rsidR="006B1943" w:rsidRPr="00650758" w:rsidRDefault="006B1943" w:rsidP="006B1943">
            <w:pPr>
              <w:pStyle w:val="Tabletext"/>
            </w:pPr>
          </w:p>
        </w:tc>
        <w:tc>
          <w:tcPr>
            <w:tcW w:w="2552" w:type="dxa"/>
            <w:tcBorders>
              <w:left w:val="single" w:sz="4" w:space="0" w:color="auto"/>
              <w:bottom w:val="single" w:sz="4" w:space="0" w:color="auto"/>
              <w:right w:val="single" w:sz="4" w:space="0" w:color="auto"/>
            </w:tcBorders>
          </w:tcPr>
          <w:p w:rsidR="006B1943" w:rsidRPr="00650758" w:rsidRDefault="006B1943" w:rsidP="006B1943">
            <w:pPr>
              <w:rPr>
                <w:color w:val="000000"/>
              </w:rPr>
            </w:pPr>
          </w:p>
        </w:tc>
        <w:tc>
          <w:tcPr>
            <w:tcW w:w="2494" w:type="dxa"/>
            <w:tcBorders>
              <w:left w:val="single" w:sz="4" w:space="0" w:color="auto"/>
              <w:bottom w:val="single" w:sz="4" w:space="0" w:color="auto"/>
              <w:right w:val="single" w:sz="6" w:space="0" w:color="auto"/>
            </w:tcBorders>
          </w:tcPr>
          <w:p w:rsidR="006B1943" w:rsidRPr="00650758" w:rsidRDefault="006B1943" w:rsidP="006B1943">
            <w:pPr>
              <w:pStyle w:val="Tabletext"/>
              <w:ind w:left="284" w:hanging="284"/>
            </w:pPr>
            <w:r w:rsidRPr="00650758">
              <w:t>4)</w:t>
            </w:r>
            <w:r w:rsidRPr="00650758">
              <w:tab/>
            </w:r>
            <w:r w:rsidRPr="00650758">
              <w:rPr>
                <w:rFonts w:eastAsia="MS Mincho"/>
              </w:rPr>
              <w:t>17,3</w:t>
            </w:r>
            <w:r w:rsidRPr="00650758">
              <w:rPr>
                <w:rFonts w:eastAsia="MS Mincho"/>
              </w:rPr>
              <w:noBreakHyphen/>
              <w:t xml:space="preserve">17,7 GHz </w:t>
            </w:r>
            <w:r w:rsidRPr="00650758">
              <w:rPr>
                <w:rFonts w:eastAsia="MS Mincho"/>
              </w:rPr>
              <w:br/>
              <w:t>(Regiones 1 y 2)</w:t>
            </w:r>
          </w:p>
        </w:tc>
        <w:tc>
          <w:tcPr>
            <w:tcW w:w="3686" w:type="dxa"/>
            <w:tcBorders>
              <w:left w:val="single" w:sz="6" w:space="0" w:color="auto"/>
              <w:bottom w:val="single" w:sz="4" w:space="0" w:color="auto"/>
              <w:right w:val="single" w:sz="6" w:space="0" w:color="auto"/>
            </w:tcBorders>
          </w:tcPr>
          <w:p w:rsidR="006B1943" w:rsidRPr="00650758" w:rsidRDefault="006B1943" w:rsidP="006B1943">
            <w:pPr>
              <w:pStyle w:val="Tabletext"/>
            </w:pPr>
            <w:r w:rsidRPr="00650758">
              <w:t>i)</w:t>
            </w:r>
            <w:r w:rsidRPr="00650758">
              <w:tab/>
              <w:t>Superposición de anchura de banda, y</w:t>
            </w:r>
          </w:p>
          <w:p w:rsidR="006B1943" w:rsidRPr="00650758" w:rsidRDefault="006B1943" w:rsidP="006B1943">
            <w:pPr>
              <w:pStyle w:val="Tabletext"/>
              <w:ind w:left="567" w:hanging="567"/>
            </w:pPr>
            <w:r w:rsidRPr="00650758">
              <w:t>ii)</w:t>
            </w:r>
            <w:r w:rsidRPr="00650758">
              <w:tab/>
              <w:t>a)</w:t>
            </w:r>
            <w:r w:rsidRPr="00650758">
              <w:tab/>
              <w:t xml:space="preserve">cualquier red del SFS y función asociada del servicio de operaciones espaciales (véase el número </w:t>
            </w:r>
            <w:r w:rsidRPr="00650758">
              <w:rPr>
                <w:b/>
              </w:rPr>
              <w:t>1.23</w:t>
            </w:r>
            <w:r w:rsidRPr="00650758">
              <w:t xml:space="preserve">) con una estación espacial dentro de un arco orbital de </w:t>
            </w:r>
            <w:r w:rsidRPr="00650758">
              <w:sym w:font="Symbol" w:char="F0B1"/>
            </w:r>
            <w:r w:rsidRPr="00650758">
              <w:t>8° respecto a la posición orbital nominal de una red propuesta del SRS,</w:t>
            </w:r>
          </w:p>
          <w:p w:rsidR="006B1943" w:rsidRPr="00650758" w:rsidRDefault="006B1943" w:rsidP="006B1943">
            <w:pPr>
              <w:pStyle w:val="Tabletext"/>
            </w:pPr>
            <w:r w:rsidRPr="00650758">
              <w:tab/>
              <w:t>o</w:t>
            </w:r>
          </w:p>
          <w:p w:rsidR="006B1943" w:rsidRPr="00650758" w:rsidRDefault="006B1943" w:rsidP="006B1943">
            <w:pPr>
              <w:pStyle w:val="Tabletext"/>
              <w:ind w:left="567" w:hanging="567"/>
            </w:pPr>
            <w:r w:rsidRPr="00650758">
              <w:tab/>
              <w:t>b)</w:t>
            </w:r>
            <w:r w:rsidRPr="00650758">
              <w:tab/>
              <w:t xml:space="preserve">cualquier red del SRS y cualquier función asociada del servicio de operaciones espaciales (véase el número </w:t>
            </w:r>
            <w:r w:rsidRPr="00650758">
              <w:rPr>
                <w:b/>
              </w:rPr>
              <w:t>1.23</w:t>
            </w:r>
            <w:r w:rsidRPr="00650758">
              <w:t xml:space="preserve">) con una estación espacial dentro de un arco orbital de </w:t>
            </w:r>
            <w:r w:rsidRPr="00650758">
              <w:sym w:font="Symbol" w:char="F0B1"/>
            </w:r>
            <w:r w:rsidRPr="00650758">
              <w:t xml:space="preserve">8° respecto a la posición orbital nominal de una red propuesta del SFS </w:t>
            </w:r>
          </w:p>
        </w:tc>
        <w:tc>
          <w:tcPr>
            <w:tcW w:w="1985" w:type="dxa"/>
            <w:tcBorders>
              <w:left w:val="single" w:sz="6" w:space="0" w:color="auto"/>
              <w:bottom w:val="single" w:sz="4" w:space="0" w:color="auto"/>
              <w:right w:val="single" w:sz="4" w:space="0" w:color="auto"/>
            </w:tcBorders>
            <w:vAlign w:val="bottom"/>
          </w:tcPr>
          <w:p w:rsidR="006B1943" w:rsidRPr="00650758" w:rsidRDefault="006B1943" w:rsidP="006B1943">
            <w:pPr>
              <w:rPr>
                <w:color w:val="000000"/>
              </w:rPr>
            </w:pPr>
          </w:p>
        </w:tc>
        <w:tc>
          <w:tcPr>
            <w:tcW w:w="2552" w:type="dxa"/>
            <w:tcBorders>
              <w:left w:val="single" w:sz="4" w:space="0" w:color="auto"/>
              <w:bottom w:val="single" w:sz="4" w:space="0" w:color="auto"/>
              <w:right w:val="single" w:sz="4" w:space="0" w:color="auto"/>
            </w:tcBorders>
          </w:tcPr>
          <w:p w:rsidR="006B1943" w:rsidRPr="00650758" w:rsidRDefault="006B1943" w:rsidP="006B1943">
            <w:pPr>
              <w:rPr>
                <w:color w:val="000000"/>
              </w:rPr>
            </w:pPr>
          </w:p>
        </w:tc>
      </w:tr>
    </w:tbl>
    <w:p w:rsidR="006B1943" w:rsidRPr="00650758" w:rsidRDefault="006B1943" w:rsidP="006B1943">
      <w:pPr>
        <w:pStyle w:val="Tablefin"/>
      </w:pPr>
    </w:p>
    <w:p w:rsidR="006B1943" w:rsidRPr="00650758" w:rsidRDefault="006B1943" w:rsidP="006B1943">
      <w:pPr>
        <w:pStyle w:val="Tablefin"/>
      </w:pPr>
    </w:p>
    <w:p w:rsidR="006B1943" w:rsidRPr="00650758" w:rsidRDefault="006B1943">
      <w:pPr>
        <w:pStyle w:val="TableNo"/>
        <w:rPr>
          <w:color w:val="000000"/>
        </w:rPr>
      </w:pPr>
      <w:r w:rsidRPr="00650758">
        <w:lastRenderedPageBreak/>
        <w:t>C</w:t>
      </w:r>
      <w:r w:rsidRPr="00650758">
        <w:rPr>
          <w:color w:val="000000"/>
        </w:rPr>
        <w:t>UADRO 5-1 (</w:t>
      </w:r>
      <w:r w:rsidRPr="00650758">
        <w:rPr>
          <w:i/>
          <w:caps w:val="0"/>
          <w:color w:val="000000"/>
        </w:rPr>
        <w:t>continuación</w:t>
      </w:r>
      <w:r w:rsidRPr="00650758">
        <w:rPr>
          <w:color w:val="000000"/>
        </w:rPr>
        <w:t>)</w:t>
      </w:r>
      <w:r w:rsidRPr="00650758">
        <w:rPr>
          <w:color w:val="000000"/>
          <w:sz w:val="16"/>
          <w:szCs w:val="16"/>
        </w:rPr>
        <w:t>     </w:t>
      </w:r>
      <w:r w:rsidRPr="00650758">
        <w:rPr>
          <w:color w:val="000000"/>
          <w:sz w:val="16"/>
        </w:rPr>
        <w:t>(</w:t>
      </w:r>
      <w:r w:rsidRPr="00650758">
        <w:rPr>
          <w:caps w:val="0"/>
          <w:sz w:val="16"/>
          <w:szCs w:val="16"/>
        </w:rPr>
        <w:t>Rev.</w:t>
      </w:r>
      <w:r w:rsidRPr="00650758">
        <w:rPr>
          <w:color w:val="000000"/>
          <w:sz w:val="16"/>
        </w:rPr>
        <w:t>CMR</w:t>
      </w:r>
      <w:r w:rsidRPr="00650758">
        <w:rPr>
          <w:color w:val="000000"/>
          <w:sz w:val="16"/>
        </w:rPr>
        <w:noBreakHyphen/>
      </w:r>
      <w:del w:id="19" w:author="Spanish" w:date="2015-10-22T23:23:00Z">
        <w:r w:rsidRPr="00650758" w:rsidDel="008D4603">
          <w:rPr>
            <w:color w:val="000000"/>
            <w:sz w:val="16"/>
          </w:rPr>
          <w:delText>12</w:delText>
        </w:r>
      </w:del>
      <w:ins w:id="20" w:author="Spanish" w:date="2015-10-22T23:23:00Z">
        <w:r w:rsidR="008D4603" w:rsidRPr="00650758">
          <w:rPr>
            <w:color w:val="000000"/>
            <w:sz w:val="16"/>
          </w:rPr>
          <w:t>1</w:t>
        </w:r>
        <w:r w:rsidR="008D4603">
          <w:rPr>
            <w:color w:val="000000"/>
            <w:sz w:val="16"/>
          </w:rPr>
          <w:t>5</w:t>
        </w:r>
      </w:ins>
      <w:r w:rsidRPr="00650758">
        <w:rPr>
          <w:color w:val="000000"/>
          <w:sz w:val="16"/>
        </w:rPr>
        <w:t>)</w:t>
      </w:r>
    </w:p>
    <w:tbl>
      <w:tblPr>
        <w:tblW w:w="0" w:type="auto"/>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6B1943" w:rsidRPr="00650758" w:rsidTr="006B1943">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Referencia</w:t>
            </w:r>
            <w:r w:rsidRPr="00650758">
              <w:br/>
              <w:t xml:space="preserve">del </w:t>
            </w:r>
            <w:r w:rsidRPr="00650758">
              <w:br/>
              <w:t xml:space="preserve">Artículo </w:t>
            </w:r>
            <w:r w:rsidRPr="00650758">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Caso</w:t>
            </w:r>
          </w:p>
        </w:tc>
        <w:tc>
          <w:tcPr>
            <w:tcW w:w="2494"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Bandas de frecuencias</w:t>
            </w:r>
            <w:r w:rsidRPr="00650758">
              <w:br/>
              <w:t>(y Región) del servicio</w:t>
            </w:r>
            <w:r w:rsidRPr="00650758">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Observaciones</w:t>
            </w:r>
          </w:p>
        </w:tc>
      </w:tr>
      <w:tr w:rsidR="006B1943" w:rsidRPr="00650758" w:rsidTr="006B1943">
        <w:trPr>
          <w:jc w:val="center"/>
        </w:trPr>
        <w:tc>
          <w:tcPr>
            <w:tcW w:w="1304" w:type="dxa"/>
            <w:tcBorders>
              <w:left w:val="single" w:sz="6" w:space="0" w:color="auto"/>
              <w:right w:val="single" w:sz="4" w:space="0" w:color="auto"/>
            </w:tcBorders>
          </w:tcPr>
          <w:p w:rsidR="006B1943" w:rsidRPr="00650758" w:rsidRDefault="006B1943" w:rsidP="006B1943">
            <w:pPr>
              <w:pStyle w:val="Tabletext"/>
            </w:pPr>
            <w:r w:rsidRPr="00650758">
              <w:t xml:space="preserve">Número </w:t>
            </w:r>
            <w:r w:rsidRPr="00650758">
              <w:rPr>
                <w:rStyle w:val="Artref"/>
                <w:b/>
                <w:bCs/>
              </w:rPr>
              <w:t>9.7</w:t>
            </w:r>
            <w:r w:rsidRPr="00650758">
              <w:br/>
              <w:t xml:space="preserve">OSG/OSG </w:t>
            </w:r>
            <w:r w:rsidRPr="00650758">
              <w:rPr>
                <w:i/>
                <w:iCs/>
              </w:rPr>
              <w:t>(cont.)</w:t>
            </w:r>
          </w:p>
        </w:tc>
        <w:tc>
          <w:tcPr>
            <w:tcW w:w="2552" w:type="dxa"/>
            <w:tcBorders>
              <w:left w:val="single" w:sz="4" w:space="0" w:color="auto"/>
              <w:right w:val="single" w:sz="4" w:space="0" w:color="auto"/>
            </w:tcBorders>
          </w:tcPr>
          <w:p w:rsidR="006B1943" w:rsidRPr="00650758" w:rsidRDefault="006B1943" w:rsidP="006B1943">
            <w:pPr>
              <w:rPr>
                <w:color w:val="000000"/>
              </w:rPr>
            </w:pPr>
          </w:p>
        </w:tc>
        <w:tc>
          <w:tcPr>
            <w:tcW w:w="2494" w:type="dxa"/>
            <w:tcBorders>
              <w:left w:val="single" w:sz="4" w:space="0" w:color="auto"/>
              <w:right w:val="single" w:sz="6" w:space="0" w:color="auto"/>
            </w:tcBorders>
          </w:tcPr>
          <w:p w:rsidR="006B1943" w:rsidRPr="00650758" w:rsidRDefault="006B1943" w:rsidP="006B1943">
            <w:pPr>
              <w:pStyle w:val="Tabletext"/>
            </w:pPr>
            <w:r w:rsidRPr="00650758">
              <w:t>5)</w:t>
            </w:r>
            <w:r w:rsidRPr="00650758">
              <w:tab/>
            </w:r>
            <w:r w:rsidRPr="00650758">
              <w:rPr>
                <w:rFonts w:eastAsia="MS Mincho"/>
              </w:rPr>
              <w:t>17,7</w:t>
            </w:r>
            <w:r w:rsidRPr="00650758">
              <w:rPr>
                <w:rFonts w:eastAsia="MS Mincho"/>
              </w:rPr>
              <w:noBreakHyphen/>
              <w:t>17,8 GHz</w:t>
            </w:r>
          </w:p>
        </w:tc>
        <w:tc>
          <w:tcPr>
            <w:tcW w:w="3686" w:type="dxa"/>
            <w:tcBorders>
              <w:left w:val="single" w:sz="6" w:space="0" w:color="auto"/>
              <w:right w:val="single" w:sz="6" w:space="0" w:color="auto"/>
            </w:tcBorders>
          </w:tcPr>
          <w:p w:rsidR="006B1943" w:rsidRPr="00650758" w:rsidRDefault="006B1943" w:rsidP="006B1943">
            <w:pPr>
              <w:pStyle w:val="Tabletext"/>
            </w:pPr>
            <w:r w:rsidRPr="00650758">
              <w:t>i)</w:t>
            </w:r>
            <w:r w:rsidRPr="00650758">
              <w:tab/>
              <w:t>Superposición de anchura de banda, y</w:t>
            </w:r>
          </w:p>
          <w:p w:rsidR="006B1943" w:rsidRPr="00650758" w:rsidRDefault="006B1943" w:rsidP="006B1943">
            <w:pPr>
              <w:pStyle w:val="Tabletext"/>
              <w:ind w:left="567" w:hanging="567"/>
            </w:pPr>
            <w:r w:rsidRPr="00650758">
              <w:t>ii)</w:t>
            </w:r>
            <w:r w:rsidRPr="00650758">
              <w:tab/>
              <w:t>a)</w:t>
            </w:r>
            <w:r w:rsidRPr="00650758">
              <w:tab/>
              <w:t>cualquier red del SFS y función asociada del servicio de operaciones espaciales (véase el número </w:t>
            </w:r>
            <w:r w:rsidRPr="00650758">
              <w:rPr>
                <w:b/>
              </w:rPr>
              <w:t>1.23</w:t>
            </w:r>
            <w:r w:rsidRPr="00650758">
              <w:t xml:space="preserve">) con una estación espacial dentro de un arco orbital de </w:t>
            </w:r>
            <w:r w:rsidRPr="00650758">
              <w:sym w:font="Symbol" w:char="F0B1"/>
            </w:r>
            <w:r w:rsidRPr="00650758">
              <w:t>8° respecto a la posición orbital nominal de una red propuesta del SRS,</w:t>
            </w:r>
          </w:p>
          <w:p w:rsidR="006B1943" w:rsidRPr="00650758" w:rsidRDefault="006B1943" w:rsidP="006B1943">
            <w:pPr>
              <w:pStyle w:val="Tabletext"/>
            </w:pPr>
            <w:r w:rsidRPr="00650758">
              <w:tab/>
              <w:t xml:space="preserve">o </w:t>
            </w:r>
          </w:p>
          <w:p w:rsidR="006B1943" w:rsidRPr="00650758" w:rsidRDefault="006B1943" w:rsidP="006B1943">
            <w:pPr>
              <w:pStyle w:val="Tabletext"/>
              <w:ind w:left="567" w:hanging="567"/>
            </w:pPr>
            <w:r w:rsidRPr="00650758">
              <w:tab/>
              <w:t>b)</w:t>
            </w:r>
            <w:r w:rsidRPr="00650758">
              <w:tab/>
              <w:t>cualquier red del SRS y cualquier función asociada del servicio de operaciones espaciales (véase el número </w:t>
            </w:r>
            <w:r w:rsidRPr="00650758">
              <w:rPr>
                <w:b/>
              </w:rPr>
              <w:t>1.23</w:t>
            </w:r>
            <w:r w:rsidRPr="00650758">
              <w:t xml:space="preserve">) con una estación espacial dentro de un arco orbital de </w:t>
            </w:r>
            <w:r w:rsidRPr="00650758">
              <w:sym w:font="Symbol" w:char="F0B1"/>
            </w:r>
            <w:r w:rsidRPr="00650758">
              <w:t>8° respecto a la posición orbital nominal de una red propuesta del SFS</w:t>
            </w:r>
          </w:p>
          <w:p w:rsidR="006B1943" w:rsidRPr="00650758" w:rsidRDefault="006B1943" w:rsidP="006B1943">
            <w:pPr>
              <w:pStyle w:val="Tabletext"/>
            </w:pPr>
            <w:r w:rsidRPr="00650758">
              <w:t>NOTA – El número</w:t>
            </w:r>
            <w:r w:rsidRPr="00650758">
              <w:rPr>
                <w:rFonts w:eastAsia="MS Mincho"/>
              </w:rPr>
              <w:t> </w:t>
            </w:r>
            <w:r w:rsidRPr="00650758">
              <w:rPr>
                <w:rFonts w:eastAsia="MS Mincho"/>
                <w:b/>
                <w:bCs/>
              </w:rPr>
              <w:t>5.517</w:t>
            </w:r>
            <w:r w:rsidRPr="00650758">
              <w:rPr>
                <w:rFonts w:eastAsia="MS Mincho"/>
                <w:bCs/>
              </w:rPr>
              <w:t xml:space="preserve"> se aplica en la </w:t>
            </w:r>
            <w:r w:rsidRPr="00650758">
              <w:t>Región</w:t>
            </w:r>
            <w:r w:rsidRPr="00650758">
              <w:rPr>
                <w:rFonts w:eastAsia="MS Mincho"/>
                <w:bCs/>
              </w:rPr>
              <w:t xml:space="preserve"> 2.</w:t>
            </w:r>
          </w:p>
        </w:tc>
        <w:tc>
          <w:tcPr>
            <w:tcW w:w="1985" w:type="dxa"/>
            <w:tcBorders>
              <w:left w:val="single" w:sz="6" w:space="0" w:color="auto"/>
              <w:right w:val="single" w:sz="4" w:space="0" w:color="auto"/>
            </w:tcBorders>
            <w:vAlign w:val="bottom"/>
          </w:tcPr>
          <w:p w:rsidR="006B1943" w:rsidRPr="00650758" w:rsidRDefault="006B1943" w:rsidP="006B1943">
            <w:pPr>
              <w:rPr>
                <w:color w:val="000000"/>
              </w:rPr>
            </w:pPr>
          </w:p>
        </w:tc>
        <w:tc>
          <w:tcPr>
            <w:tcW w:w="2552" w:type="dxa"/>
            <w:tcBorders>
              <w:left w:val="single" w:sz="4" w:space="0" w:color="auto"/>
              <w:right w:val="single" w:sz="4" w:space="0" w:color="auto"/>
            </w:tcBorders>
          </w:tcPr>
          <w:p w:rsidR="006B1943" w:rsidRPr="00650758" w:rsidRDefault="006B1943" w:rsidP="006B1943">
            <w:pPr>
              <w:rPr>
                <w:color w:val="000000"/>
              </w:rPr>
            </w:pPr>
          </w:p>
        </w:tc>
      </w:tr>
      <w:tr w:rsidR="006B1943" w:rsidRPr="00650758" w:rsidTr="006B1943">
        <w:trPr>
          <w:jc w:val="center"/>
        </w:trPr>
        <w:tc>
          <w:tcPr>
            <w:tcW w:w="1304" w:type="dxa"/>
            <w:tcBorders>
              <w:left w:val="single" w:sz="6" w:space="0" w:color="auto"/>
              <w:bottom w:val="single" w:sz="4" w:space="0" w:color="auto"/>
              <w:right w:val="single" w:sz="4" w:space="0" w:color="auto"/>
            </w:tcBorders>
          </w:tcPr>
          <w:p w:rsidR="006B1943" w:rsidRPr="00650758" w:rsidRDefault="006B1943" w:rsidP="006B1943">
            <w:pPr>
              <w:pStyle w:val="Tabletext"/>
            </w:pPr>
          </w:p>
        </w:tc>
        <w:tc>
          <w:tcPr>
            <w:tcW w:w="2552" w:type="dxa"/>
            <w:tcBorders>
              <w:left w:val="single" w:sz="4" w:space="0" w:color="auto"/>
              <w:bottom w:val="single" w:sz="4" w:space="0" w:color="auto"/>
              <w:right w:val="single" w:sz="4" w:space="0" w:color="auto"/>
            </w:tcBorders>
          </w:tcPr>
          <w:p w:rsidR="006B1943" w:rsidRPr="00650758" w:rsidRDefault="006B1943" w:rsidP="006B1943">
            <w:pPr>
              <w:rPr>
                <w:color w:val="000000"/>
              </w:rPr>
            </w:pPr>
          </w:p>
        </w:tc>
        <w:tc>
          <w:tcPr>
            <w:tcW w:w="2494" w:type="dxa"/>
            <w:tcBorders>
              <w:left w:val="single" w:sz="4" w:space="0" w:color="auto"/>
              <w:bottom w:val="single" w:sz="4" w:space="0" w:color="auto"/>
              <w:right w:val="single" w:sz="6" w:space="0" w:color="auto"/>
            </w:tcBorders>
          </w:tcPr>
          <w:p w:rsidR="006B1943" w:rsidRPr="00650758" w:rsidRDefault="006B1943" w:rsidP="006B1943">
            <w:pPr>
              <w:pStyle w:val="Tabletext"/>
              <w:ind w:left="284" w:hanging="284"/>
            </w:pPr>
            <w:r w:rsidRPr="00650758">
              <w:t>6)</w:t>
            </w:r>
            <w:r w:rsidRPr="00650758">
              <w:tab/>
              <w:t>18,0-18,3 GHz (Región 2)</w:t>
            </w:r>
            <w:r w:rsidRPr="00650758" w:rsidDel="00DF4C81">
              <w:t xml:space="preserve"> </w:t>
            </w:r>
            <w:r w:rsidRPr="00650758">
              <w:br/>
              <w:t>18,1</w:t>
            </w:r>
            <w:r w:rsidRPr="00650758">
              <w:noBreakHyphen/>
              <w:t xml:space="preserve">18,4 GHz </w:t>
            </w:r>
            <w:r w:rsidRPr="00650758">
              <w:br/>
              <w:t>(Regiones 1 y 3)</w:t>
            </w:r>
          </w:p>
        </w:tc>
        <w:tc>
          <w:tcPr>
            <w:tcW w:w="3686" w:type="dxa"/>
            <w:tcBorders>
              <w:left w:val="single" w:sz="6" w:space="0" w:color="auto"/>
              <w:bottom w:val="single" w:sz="4" w:space="0" w:color="auto"/>
              <w:right w:val="single" w:sz="6" w:space="0" w:color="auto"/>
            </w:tcBorders>
          </w:tcPr>
          <w:p w:rsidR="006B1943" w:rsidRPr="00650758" w:rsidRDefault="006B1943" w:rsidP="006B1943">
            <w:pPr>
              <w:pStyle w:val="Tabletext"/>
            </w:pPr>
            <w:r w:rsidRPr="00650758">
              <w:t>i)</w:t>
            </w:r>
            <w:r w:rsidRPr="00650758">
              <w:tab/>
              <w:t>Superposición de anchura de banda; y</w:t>
            </w:r>
          </w:p>
          <w:p w:rsidR="006B1943" w:rsidRPr="00650758" w:rsidRDefault="006B1943" w:rsidP="006B1943">
            <w:pPr>
              <w:pStyle w:val="Tabletext"/>
              <w:ind w:left="284" w:hanging="284"/>
            </w:pPr>
            <w:r w:rsidRPr="00650758">
              <w:t>ii)</w:t>
            </w:r>
            <w:r w:rsidRPr="00650758">
              <w:tab/>
              <w:t>cualquier red del SFS o del servicio de meteorología por satélite y cualquier función asociada para las operaciones espaciales (véase el número </w:t>
            </w:r>
            <w:r w:rsidRPr="00650758">
              <w:rPr>
                <w:b/>
                <w:bCs/>
              </w:rPr>
              <w:t>1.23</w:t>
            </w:r>
            <w:r w:rsidRPr="00650758">
              <w:t>) con una estación espacial dentro de un arco orbital de ±8º respecto a la posición orbital nominal de una red propuesta del SFS o del servicio de meteorología por satélite</w:t>
            </w:r>
          </w:p>
        </w:tc>
        <w:tc>
          <w:tcPr>
            <w:tcW w:w="1985" w:type="dxa"/>
            <w:tcBorders>
              <w:left w:val="single" w:sz="6" w:space="0" w:color="auto"/>
              <w:bottom w:val="single" w:sz="4" w:space="0" w:color="auto"/>
              <w:right w:val="single" w:sz="4" w:space="0" w:color="auto"/>
            </w:tcBorders>
            <w:vAlign w:val="bottom"/>
          </w:tcPr>
          <w:p w:rsidR="006B1943" w:rsidRPr="00650758" w:rsidRDefault="006B1943" w:rsidP="006B1943">
            <w:pPr>
              <w:rPr>
                <w:color w:val="000000"/>
              </w:rPr>
            </w:pPr>
          </w:p>
        </w:tc>
        <w:tc>
          <w:tcPr>
            <w:tcW w:w="2552" w:type="dxa"/>
            <w:tcBorders>
              <w:left w:val="single" w:sz="4" w:space="0" w:color="auto"/>
              <w:bottom w:val="single" w:sz="4" w:space="0" w:color="auto"/>
              <w:right w:val="single" w:sz="4" w:space="0" w:color="auto"/>
            </w:tcBorders>
          </w:tcPr>
          <w:p w:rsidR="006B1943" w:rsidRPr="00650758" w:rsidRDefault="006B1943" w:rsidP="006B1943">
            <w:pPr>
              <w:rPr>
                <w:color w:val="000000"/>
              </w:rPr>
            </w:pPr>
          </w:p>
        </w:tc>
      </w:tr>
    </w:tbl>
    <w:p w:rsidR="006B1943" w:rsidRPr="00650758" w:rsidRDefault="006B1943" w:rsidP="006B1943">
      <w:pPr>
        <w:pStyle w:val="Tablefin"/>
      </w:pPr>
    </w:p>
    <w:p w:rsidR="006B1943" w:rsidRPr="00650758" w:rsidRDefault="006B1943">
      <w:pPr>
        <w:pStyle w:val="TableNo"/>
        <w:rPr>
          <w:color w:val="000000"/>
        </w:rPr>
      </w:pPr>
      <w:r w:rsidRPr="00650758">
        <w:lastRenderedPageBreak/>
        <w:t>C</w:t>
      </w:r>
      <w:r w:rsidRPr="00650758">
        <w:rPr>
          <w:color w:val="000000"/>
        </w:rPr>
        <w:t>UADRO 5-1 (</w:t>
      </w:r>
      <w:r w:rsidRPr="00650758">
        <w:rPr>
          <w:i/>
          <w:caps w:val="0"/>
          <w:color w:val="000000"/>
        </w:rPr>
        <w:t>continuación</w:t>
      </w:r>
      <w:r w:rsidRPr="00650758">
        <w:rPr>
          <w:color w:val="000000"/>
        </w:rPr>
        <w:t>)</w:t>
      </w:r>
      <w:r w:rsidRPr="00650758">
        <w:rPr>
          <w:color w:val="000000"/>
          <w:sz w:val="16"/>
          <w:szCs w:val="16"/>
        </w:rPr>
        <w:t>     </w:t>
      </w:r>
      <w:r w:rsidRPr="00650758">
        <w:rPr>
          <w:color w:val="000000"/>
          <w:sz w:val="16"/>
        </w:rPr>
        <w:t>(</w:t>
      </w:r>
      <w:r w:rsidRPr="00650758">
        <w:rPr>
          <w:caps w:val="0"/>
          <w:sz w:val="16"/>
          <w:szCs w:val="16"/>
        </w:rPr>
        <w:t>Rev.</w:t>
      </w:r>
      <w:r w:rsidRPr="00650758">
        <w:rPr>
          <w:color w:val="000000"/>
          <w:sz w:val="16"/>
        </w:rPr>
        <w:t>CMR</w:t>
      </w:r>
      <w:r w:rsidRPr="00650758">
        <w:rPr>
          <w:color w:val="000000"/>
          <w:sz w:val="16"/>
        </w:rPr>
        <w:noBreakHyphen/>
      </w:r>
      <w:del w:id="21" w:author="Spanish" w:date="2015-10-22T23:23:00Z">
        <w:r w:rsidRPr="00650758" w:rsidDel="008D4603">
          <w:rPr>
            <w:color w:val="000000"/>
            <w:sz w:val="16"/>
          </w:rPr>
          <w:delText>12</w:delText>
        </w:r>
      </w:del>
      <w:ins w:id="22" w:author="Spanish" w:date="2015-10-22T23:23:00Z">
        <w:r w:rsidR="008D4603" w:rsidRPr="00650758">
          <w:rPr>
            <w:color w:val="000000"/>
            <w:sz w:val="16"/>
          </w:rPr>
          <w:t>1</w:t>
        </w:r>
        <w:r w:rsidR="008D4603">
          <w:rPr>
            <w:color w:val="000000"/>
            <w:sz w:val="16"/>
          </w:rPr>
          <w:t>5</w:t>
        </w:r>
      </w:ins>
      <w:r w:rsidRPr="00650758">
        <w:rPr>
          <w:color w:val="000000"/>
          <w:sz w:val="16"/>
        </w:rPr>
        <w:t>)</w:t>
      </w:r>
    </w:p>
    <w:tbl>
      <w:tblPr>
        <w:tblW w:w="14573" w:type="dxa"/>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6B1943" w:rsidRPr="00650758" w:rsidTr="006B1943">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Referencia</w:t>
            </w:r>
            <w:r w:rsidRPr="00650758">
              <w:br/>
              <w:t xml:space="preserve">del </w:t>
            </w:r>
            <w:r w:rsidRPr="00650758">
              <w:br/>
              <w:t xml:space="preserve">Artículo </w:t>
            </w:r>
            <w:r w:rsidRPr="00650758">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Caso</w:t>
            </w:r>
          </w:p>
        </w:tc>
        <w:tc>
          <w:tcPr>
            <w:tcW w:w="2494"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 xml:space="preserve">Bandas de frecuencias </w:t>
            </w:r>
            <w:r w:rsidRPr="00650758">
              <w:br/>
              <w:t xml:space="preserve">(y Región) del servicio </w:t>
            </w:r>
            <w:r w:rsidRPr="00650758">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pPr>
            <w:r w:rsidRPr="00650758">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6B1943" w:rsidRPr="00650758" w:rsidRDefault="006B1943" w:rsidP="006B1943">
            <w:pPr>
              <w:pStyle w:val="Tablehead"/>
              <w:spacing w:before="40" w:after="40"/>
            </w:pPr>
            <w:r w:rsidRPr="00650758">
              <w:t>Observaciones</w:t>
            </w:r>
          </w:p>
        </w:tc>
      </w:tr>
      <w:tr w:rsidR="006B1943" w:rsidRPr="00650758" w:rsidTr="006B1943">
        <w:trPr>
          <w:jc w:val="center"/>
        </w:trPr>
        <w:tc>
          <w:tcPr>
            <w:tcW w:w="1304" w:type="dxa"/>
            <w:tcBorders>
              <w:left w:val="single" w:sz="6" w:space="0" w:color="auto"/>
              <w:right w:val="single" w:sz="6" w:space="0" w:color="auto"/>
            </w:tcBorders>
          </w:tcPr>
          <w:p w:rsidR="006B1943" w:rsidRPr="00650758" w:rsidRDefault="006B1943" w:rsidP="006B1943">
            <w:pPr>
              <w:pStyle w:val="Tabletext"/>
            </w:pPr>
            <w:r w:rsidRPr="00650758">
              <w:t xml:space="preserve">Número </w:t>
            </w:r>
            <w:r w:rsidRPr="00650758">
              <w:rPr>
                <w:rStyle w:val="Artref"/>
                <w:b/>
                <w:bCs/>
              </w:rPr>
              <w:t>9.7</w:t>
            </w:r>
            <w:r w:rsidRPr="00650758">
              <w:br/>
              <w:t xml:space="preserve">OSG/OSG </w:t>
            </w:r>
            <w:r w:rsidRPr="00650758">
              <w:rPr>
                <w:i/>
                <w:iCs/>
              </w:rPr>
              <w:t>(cont.)</w:t>
            </w:r>
          </w:p>
        </w:tc>
        <w:tc>
          <w:tcPr>
            <w:tcW w:w="2552" w:type="dxa"/>
            <w:tcBorders>
              <w:left w:val="single" w:sz="6" w:space="0" w:color="auto"/>
              <w:right w:val="single" w:sz="6" w:space="0" w:color="auto"/>
            </w:tcBorders>
          </w:tcPr>
          <w:p w:rsidR="006B1943" w:rsidRPr="00650758" w:rsidRDefault="006B1943" w:rsidP="006B1943">
            <w:pPr>
              <w:rPr>
                <w:color w:val="000000"/>
              </w:rPr>
            </w:pPr>
          </w:p>
        </w:tc>
        <w:tc>
          <w:tcPr>
            <w:tcW w:w="2494" w:type="dxa"/>
            <w:tcBorders>
              <w:left w:val="single" w:sz="6" w:space="0" w:color="auto"/>
              <w:right w:val="single" w:sz="6" w:space="0" w:color="auto"/>
            </w:tcBorders>
          </w:tcPr>
          <w:p w:rsidR="006B1943" w:rsidRPr="00650758" w:rsidRDefault="006B1943" w:rsidP="006B1943">
            <w:pPr>
              <w:pStyle w:val="Tabletext"/>
              <w:ind w:left="284" w:hanging="284"/>
            </w:pPr>
            <w:r w:rsidRPr="00650758">
              <w:t>6</w:t>
            </w:r>
            <w:r w:rsidRPr="00650758">
              <w:rPr>
                <w:i/>
                <w:iCs/>
              </w:rPr>
              <w:t>bis</w:t>
            </w:r>
            <w:r w:rsidRPr="00650758">
              <w:t>)</w:t>
            </w:r>
            <w:r w:rsidRPr="00650758">
              <w:tab/>
              <w:t>21,4-22 GHz (Regiones 1 y 3)</w:t>
            </w:r>
          </w:p>
          <w:p w:rsidR="006B1943" w:rsidRPr="00650758" w:rsidRDefault="006B1943" w:rsidP="006B1943">
            <w:pPr>
              <w:pStyle w:val="Tabletext"/>
              <w:ind w:left="330" w:hanging="330"/>
            </w:pPr>
          </w:p>
          <w:p w:rsidR="006B1943" w:rsidRPr="00650758" w:rsidRDefault="006B1943" w:rsidP="006B1943">
            <w:pPr>
              <w:pStyle w:val="Tabletext"/>
              <w:ind w:left="330" w:hanging="330"/>
            </w:pPr>
          </w:p>
          <w:p w:rsidR="006B1943" w:rsidRPr="00650758" w:rsidRDefault="006B1943" w:rsidP="006B1943">
            <w:pPr>
              <w:pStyle w:val="Tabletext"/>
              <w:ind w:left="330" w:hanging="330"/>
            </w:pPr>
          </w:p>
          <w:p w:rsidR="006B1943" w:rsidRPr="00650758" w:rsidRDefault="006B1943" w:rsidP="006B1943">
            <w:pPr>
              <w:pStyle w:val="Tabletext"/>
              <w:ind w:left="330" w:hanging="330"/>
            </w:pPr>
          </w:p>
          <w:p w:rsidR="006B1943" w:rsidRPr="00650758" w:rsidRDefault="006B1943" w:rsidP="006B1943">
            <w:pPr>
              <w:pStyle w:val="Tabletext"/>
              <w:ind w:left="330" w:hanging="330"/>
            </w:pPr>
          </w:p>
          <w:p w:rsidR="006B1943" w:rsidRPr="00650758" w:rsidRDefault="006B1943" w:rsidP="006B1943">
            <w:pPr>
              <w:pStyle w:val="Tabletext"/>
              <w:ind w:left="330" w:hanging="330"/>
            </w:pPr>
          </w:p>
        </w:tc>
        <w:tc>
          <w:tcPr>
            <w:tcW w:w="3686" w:type="dxa"/>
            <w:tcBorders>
              <w:left w:val="single" w:sz="6" w:space="0" w:color="auto"/>
              <w:right w:val="single" w:sz="6" w:space="0" w:color="auto"/>
            </w:tcBorders>
          </w:tcPr>
          <w:p w:rsidR="006B1943" w:rsidRPr="00650758" w:rsidRDefault="006B1943" w:rsidP="006B1943">
            <w:pPr>
              <w:pStyle w:val="Tabletext"/>
              <w:ind w:left="284" w:hanging="284"/>
            </w:pPr>
            <w:r w:rsidRPr="00650758">
              <w:t>i)</w:t>
            </w:r>
            <w:r w:rsidRPr="00650758">
              <w:tab/>
              <w:t>Superposición de ancho de banda; y</w:t>
            </w:r>
          </w:p>
          <w:p w:rsidR="006B1943" w:rsidRPr="00650758" w:rsidRDefault="006B1943" w:rsidP="006B1943">
            <w:pPr>
              <w:pStyle w:val="Tabletext"/>
              <w:ind w:left="284" w:hanging="284"/>
            </w:pPr>
            <w:r w:rsidRPr="00650758">
              <w:t>ii)</w:t>
            </w:r>
            <w:r w:rsidRPr="00650758">
              <w:tab/>
              <w:t>cualquier red del SRS y cualquier función de operación espacial conexa (véase el número </w:t>
            </w:r>
            <w:r w:rsidRPr="00650758">
              <w:rPr>
                <w:rStyle w:val="Artref"/>
                <w:b/>
                <w:bCs/>
              </w:rPr>
              <w:t>1.23</w:t>
            </w:r>
            <w:r w:rsidRPr="00650758">
              <w:t xml:space="preserve">) con una estación espacial dentro de un arco orbital de </w:t>
            </w:r>
            <w:r w:rsidRPr="00650758">
              <w:sym w:font="Symbol" w:char="F0B1"/>
            </w:r>
            <w:r w:rsidRPr="00650758">
              <w:t xml:space="preserve">12° de la posición orbital nominal de una red propuesta del SRS (véase también la Resoluciones </w:t>
            </w:r>
            <w:r w:rsidRPr="00650758">
              <w:rPr>
                <w:b/>
                <w:bCs/>
              </w:rPr>
              <w:t xml:space="preserve">554 (CMR-12) </w:t>
            </w:r>
            <w:r w:rsidRPr="00650758">
              <w:t xml:space="preserve">y </w:t>
            </w:r>
            <w:r w:rsidRPr="00650758">
              <w:rPr>
                <w:b/>
                <w:bCs/>
              </w:rPr>
              <w:t>553 (CMR-12)</w:t>
            </w:r>
            <w:r w:rsidRPr="00650758">
              <w:t>).</w:t>
            </w:r>
          </w:p>
        </w:tc>
        <w:tc>
          <w:tcPr>
            <w:tcW w:w="1985" w:type="dxa"/>
            <w:tcBorders>
              <w:left w:val="single" w:sz="6" w:space="0" w:color="auto"/>
              <w:right w:val="single" w:sz="6" w:space="0" w:color="auto"/>
            </w:tcBorders>
            <w:vAlign w:val="bottom"/>
          </w:tcPr>
          <w:p w:rsidR="006B1943" w:rsidRPr="00650758" w:rsidRDefault="006B1943" w:rsidP="006B1943">
            <w:pPr>
              <w:rPr>
                <w:color w:val="000000"/>
              </w:rPr>
            </w:pPr>
          </w:p>
        </w:tc>
        <w:tc>
          <w:tcPr>
            <w:tcW w:w="2552" w:type="dxa"/>
            <w:tcBorders>
              <w:left w:val="single" w:sz="6" w:space="0" w:color="auto"/>
              <w:right w:val="single" w:sz="6" w:space="0" w:color="auto"/>
            </w:tcBorders>
          </w:tcPr>
          <w:p w:rsidR="006B1943" w:rsidRPr="00650758" w:rsidRDefault="006B1943" w:rsidP="006B1943">
            <w:pPr>
              <w:rPr>
                <w:color w:val="000000"/>
              </w:rPr>
            </w:pPr>
            <w:r w:rsidRPr="00650758">
              <w:rPr>
                <w:sz w:val="20"/>
              </w:rPr>
              <w:t xml:space="preserve">No se aplica el número </w:t>
            </w:r>
            <w:r w:rsidRPr="00650758">
              <w:rPr>
                <w:b/>
                <w:bCs/>
                <w:sz w:val="20"/>
              </w:rPr>
              <w:t>9.41</w:t>
            </w:r>
            <w:r w:rsidRPr="00650758">
              <w:rPr>
                <w:sz w:val="20"/>
              </w:rPr>
              <w:t>.</w:t>
            </w:r>
          </w:p>
        </w:tc>
      </w:tr>
      <w:tr w:rsidR="006B1943" w:rsidRPr="00650758" w:rsidTr="006B1943">
        <w:trPr>
          <w:jc w:val="center"/>
        </w:trPr>
        <w:tc>
          <w:tcPr>
            <w:tcW w:w="1304" w:type="dxa"/>
            <w:tcBorders>
              <w:left w:val="single" w:sz="6" w:space="0" w:color="auto"/>
              <w:right w:val="single" w:sz="6" w:space="0" w:color="auto"/>
            </w:tcBorders>
          </w:tcPr>
          <w:p w:rsidR="006B1943" w:rsidRPr="00650758" w:rsidRDefault="006B1943" w:rsidP="006B1943">
            <w:pPr>
              <w:pStyle w:val="Tabletext"/>
            </w:pPr>
          </w:p>
        </w:tc>
        <w:tc>
          <w:tcPr>
            <w:tcW w:w="2552" w:type="dxa"/>
            <w:tcBorders>
              <w:left w:val="single" w:sz="6" w:space="0" w:color="auto"/>
              <w:right w:val="single" w:sz="6" w:space="0" w:color="auto"/>
            </w:tcBorders>
          </w:tcPr>
          <w:p w:rsidR="006B1943" w:rsidRPr="00650758" w:rsidRDefault="006B1943" w:rsidP="006B1943">
            <w:pPr>
              <w:rPr>
                <w:color w:val="000000"/>
              </w:rPr>
            </w:pPr>
          </w:p>
        </w:tc>
        <w:tc>
          <w:tcPr>
            <w:tcW w:w="2494" w:type="dxa"/>
            <w:tcBorders>
              <w:left w:val="single" w:sz="6" w:space="0" w:color="auto"/>
              <w:right w:val="single" w:sz="6" w:space="0" w:color="auto"/>
            </w:tcBorders>
          </w:tcPr>
          <w:p w:rsidR="006B1943" w:rsidRPr="00650758" w:rsidRDefault="006B1943" w:rsidP="006B1943">
            <w:pPr>
              <w:pStyle w:val="Tabletext"/>
              <w:ind w:left="284" w:hanging="284"/>
            </w:pPr>
            <w:r w:rsidRPr="00650758">
              <w:t>7)</w:t>
            </w:r>
            <w:r w:rsidRPr="00650758">
              <w:tab/>
              <w:t xml:space="preserve">Bandas por encima de los 17,3 GHz, excepto aquellas definidas en los § 3) y, 6) </w:t>
            </w:r>
            <w:r w:rsidRPr="00650758">
              <w:br/>
            </w:r>
          </w:p>
        </w:tc>
        <w:tc>
          <w:tcPr>
            <w:tcW w:w="3686" w:type="dxa"/>
            <w:tcBorders>
              <w:left w:val="single" w:sz="6" w:space="0" w:color="auto"/>
              <w:right w:val="single" w:sz="6" w:space="0" w:color="auto"/>
            </w:tcBorders>
          </w:tcPr>
          <w:p w:rsidR="006B1943" w:rsidRPr="00650758" w:rsidRDefault="006B1943" w:rsidP="006B1943">
            <w:pPr>
              <w:pStyle w:val="Tabletext"/>
              <w:ind w:left="284" w:hanging="284"/>
            </w:pPr>
            <w:r w:rsidRPr="00650758">
              <w:t>i)</w:t>
            </w:r>
            <w:r w:rsidRPr="00650758">
              <w:tab/>
              <w:t>Superposición de ancho de banda; y</w:t>
            </w:r>
          </w:p>
          <w:p w:rsidR="006B1943" w:rsidRPr="00650758" w:rsidRDefault="006B1943">
            <w:pPr>
              <w:pStyle w:val="Tabletext"/>
              <w:ind w:left="284" w:hanging="284"/>
            </w:pPr>
            <w:r w:rsidRPr="00650758">
              <w:t>ii)</w:t>
            </w:r>
            <w:r w:rsidRPr="00650758">
              <w:tab/>
              <w:t>cualquier red del SFS y cualquier función asociada para las operaciones espaciales (véase el número </w:t>
            </w:r>
            <w:r w:rsidRPr="00650758">
              <w:rPr>
                <w:rStyle w:val="Artref"/>
                <w:b/>
                <w:bCs/>
              </w:rPr>
              <w:t>1.23</w:t>
            </w:r>
            <w:r w:rsidRPr="00650758">
              <w:t xml:space="preserve">) con una estación espacial dentro de un arco orbital de </w:t>
            </w:r>
            <w:r w:rsidRPr="00650758">
              <w:sym w:font="Symbol" w:char="F0B1"/>
            </w:r>
            <w:del w:id="23" w:author="Spanish" w:date="2015-10-22T23:23:00Z">
              <w:r w:rsidRPr="00650758" w:rsidDel="008D4603">
                <w:delText>8</w:delText>
              </w:r>
            </w:del>
            <w:ins w:id="24" w:author="Spanish" w:date="2015-10-22T23:23:00Z">
              <w:r w:rsidR="008D4603">
                <w:t>6</w:t>
              </w:r>
            </w:ins>
            <w:r w:rsidRPr="00650758">
              <w:t xml:space="preserve">° respecto a la posición orbital nominal de una red propuesta del SFS (véase también la Resolución </w:t>
            </w:r>
            <w:r w:rsidRPr="00650758">
              <w:rPr>
                <w:b/>
                <w:bCs/>
              </w:rPr>
              <w:t>901 (Rev.CMR</w:t>
            </w:r>
            <w:r w:rsidRPr="00650758">
              <w:rPr>
                <w:b/>
                <w:bCs/>
              </w:rPr>
              <w:noBreakHyphen/>
              <w:t>07)</w:t>
            </w:r>
            <w:r w:rsidRPr="00650758">
              <w:t>)</w:t>
            </w:r>
          </w:p>
        </w:tc>
        <w:tc>
          <w:tcPr>
            <w:tcW w:w="1985" w:type="dxa"/>
            <w:tcBorders>
              <w:left w:val="single" w:sz="6" w:space="0" w:color="auto"/>
              <w:right w:val="single" w:sz="6" w:space="0" w:color="auto"/>
            </w:tcBorders>
            <w:vAlign w:val="bottom"/>
          </w:tcPr>
          <w:p w:rsidR="006B1943" w:rsidRPr="00650758" w:rsidRDefault="006B1943" w:rsidP="006B1943">
            <w:pPr>
              <w:rPr>
                <w:color w:val="000000"/>
              </w:rPr>
            </w:pPr>
          </w:p>
        </w:tc>
        <w:tc>
          <w:tcPr>
            <w:tcW w:w="2552" w:type="dxa"/>
            <w:tcBorders>
              <w:left w:val="single" w:sz="6" w:space="0" w:color="auto"/>
              <w:right w:val="single" w:sz="6" w:space="0" w:color="auto"/>
            </w:tcBorders>
          </w:tcPr>
          <w:p w:rsidR="006B1943" w:rsidRPr="00650758" w:rsidRDefault="006B1943" w:rsidP="006B1943">
            <w:pPr>
              <w:rPr>
                <w:color w:val="000000"/>
              </w:rPr>
            </w:pPr>
          </w:p>
        </w:tc>
      </w:tr>
      <w:tr w:rsidR="006B1943" w:rsidRPr="00650758" w:rsidTr="006B1943">
        <w:trPr>
          <w:jc w:val="center"/>
        </w:trPr>
        <w:tc>
          <w:tcPr>
            <w:tcW w:w="1304" w:type="dxa"/>
            <w:tcBorders>
              <w:left w:val="single" w:sz="6" w:space="0" w:color="auto"/>
              <w:bottom w:val="single" w:sz="4" w:space="0" w:color="auto"/>
              <w:right w:val="single" w:sz="6" w:space="0" w:color="auto"/>
            </w:tcBorders>
          </w:tcPr>
          <w:p w:rsidR="006B1943" w:rsidRPr="00650758" w:rsidRDefault="006B1943" w:rsidP="006B1943">
            <w:pPr>
              <w:pStyle w:val="Tabletext"/>
            </w:pPr>
          </w:p>
        </w:tc>
        <w:tc>
          <w:tcPr>
            <w:tcW w:w="2552" w:type="dxa"/>
            <w:tcBorders>
              <w:left w:val="single" w:sz="6" w:space="0" w:color="auto"/>
              <w:bottom w:val="single" w:sz="4" w:space="0" w:color="auto"/>
              <w:right w:val="single" w:sz="6" w:space="0" w:color="auto"/>
            </w:tcBorders>
          </w:tcPr>
          <w:p w:rsidR="006B1943" w:rsidRPr="00650758" w:rsidRDefault="006B1943" w:rsidP="006B1943">
            <w:pPr>
              <w:rPr>
                <w:color w:val="000000"/>
              </w:rPr>
            </w:pPr>
          </w:p>
        </w:tc>
        <w:tc>
          <w:tcPr>
            <w:tcW w:w="2494" w:type="dxa"/>
            <w:tcBorders>
              <w:left w:val="single" w:sz="6" w:space="0" w:color="auto"/>
              <w:bottom w:val="single" w:sz="4" w:space="0" w:color="auto"/>
              <w:right w:val="single" w:sz="6" w:space="0" w:color="auto"/>
            </w:tcBorders>
          </w:tcPr>
          <w:p w:rsidR="006B1943" w:rsidRPr="00650758" w:rsidDel="0016310F" w:rsidRDefault="006B1943" w:rsidP="006B1943">
            <w:pPr>
              <w:pStyle w:val="Tabletext"/>
              <w:ind w:left="284" w:hanging="284"/>
            </w:pPr>
            <w:r w:rsidRPr="00650758">
              <w:t>8)</w:t>
            </w:r>
            <w:r w:rsidRPr="00650758">
              <w:tab/>
              <w:t>Bandas por encima de los 17,3 GHz, excepto las definidas en los § 4), 5) y 6</w:t>
            </w:r>
            <w:r w:rsidRPr="00650758">
              <w:rPr>
                <w:i/>
                <w:iCs/>
              </w:rPr>
              <w:t>bis</w:t>
            </w:r>
            <w:r w:rsidRPr="00650758">
              <w:t>)</w:t>
            </w:r>
          </w:p>
        </w:tc>
        <w:tc>
          <w:tcPr>
            <w:tcW w:w="3686" w:type="dxa"/>
            <w:tcBorders>
              <w:left w:val="single" w:sz="6" w:space="0" w:color="auto"/>
              <w:bottom w:val="single" w:sz="4" w:space="0" w:color="auto"/>
              <w:right w:val="single" w:sz="6" w:space="0" w:color="auto"/>
            </w:tcBorders>
          </w:tcPr>
          <w:p w:rsidR="006B1943" w:rsidRPr="00650758" w:rsidRDefault="006B1943" w:rsidP="006B1943">
            <w:pPr>
              <w:pStyle w:val="Tabletext"/>
            </w:pPr>
            <w:r w:rsidRPr="00650758">
              <w:t>i)</w:t>
            </w:r>
            <w:r w:rsidRPr="00650758">
              <w:tab/>
              <w:t>Superposición de ancho de banda; y</w:t>
            </w:r>
          </w:p>
          <w:p w:rsidR="006B1943" w:rsidRPr="00650758" w:rsidRDefault="006B1943" w:rsidP="006B1943">
            <w:pPr>
              <w:pStyle w:val="Tabletext"/>
              <w:ind w:left="284" w:hanging="284"/>
            </w:pPr>
            <w:r w:rsidRPr="00650758">
              <w:t>ii)</w:t>
            </w:r>
            <w:r w:rsidRPr="00650758">
              <w:tab/>
              <w:t>cualquier red en el SFS o SRS no sujeta a un Plan y cualquier función asociada para las operaciones espaciales (véase el número </w:t>
            </w:r>
            <w:r w:rsidRPr="00650758">
              <w:rPr>
                <w:rStyle w:val="Artref"/>
                <w:b/>
                <w:bCs/>
              </w:rPr>
              <w:t>1.23</w:t>
            </w:r>
            <w:r w:rsidRPr="00650758">
              <w:t xml:space="preserve">) con una estación espacial dentro de un arco orbital de </w:t>
            </w:r>
            <w:r w:rsidRPr="00650758">
              <w:sym w:font="Symbol" w:char="F0B1"/>
            </w:r>
            <w:r w:rsidRPr="00650758">
              <w:rPr>
                <w:rFonts w:ascii="Tms Rmn" w:hAnsi="Tms Rmn"/>
              </w:rPr>
              <w:t>16°</w:t>
            </w:r>
            <w:r w:rsidRPr="00650758">
              <w:t xml:space="preserve"> respecto a la posición orbital nominal de una red propuesta en el SFS o SRS no sujeta a un plan con la excepción de una red del SFS con respecto a una red del SFS (véase también la Resolución </w:t>
            </w:r>
            <w:r w:rsidRPr="00650758">
              <w:rPr>
                <w:b/>
                <w:bCs/>
              </w:rPr>
              <w:t>901 (Rev.CMR</w:t>
            </w:r>
            <w:r w:rsidRPr="00650758">
              <w:rPr>
                <w:b/>
                <w:bCs/>
              </w:rPr>
              <w:noBreakHyphen/>
              <w:t>07)</w:t>
            </w:r>
            <w:r w:rsidRPr="00650758">
              <w:t>)</w:t>
            </w:r>
          </w:p>
        </w:tc>
        <w:tc>
          <w:tcPr>
            <w:tcW w:w="1985" w:type="dxa"/>
            <w:tcBorders>
              <w:left w:val="single" w:sz="6" w:space="0" w:color="auto"/>
              <w:bottom w:val="single" w:sz="4" w:space="0" w:color="auto"/>
              <w:right w:val="single" w:sz="6" w:space="0" w:color="auto"/>
            </w:tcBorders>
            <w:vAlign w:val="bottom"/>
          </w:tcPr>
          <w:p w:rsidR="006B1943" w:rsidRPr="00650758" w:rsidRDefault="006B1943" w:rsidP="006B1943">
            <w:pPr>
              <w:rPr>
                <w:color w:val="000000"/>
              </w:rPr>
            </w:pPr>
          </w:p>
        </w:tc>
        <w:tc>
          <w:tcPr>
            <w:tcW w:w="2552" w:type="dxa"/>
            <w:tcBorders>
              <w:left w:val="single" w:sz="6" w:space="0" w:color="auto"/>
              <w:bottom w:val="single" w:sz="4" w:space="0" w:color="auto"/>
              <w:right w:val="single" w:sz="6" w:space="0" w:color="auto"/>
            </w:tcBorders>
          </w:tcPr>
          <w:p w:rsidR="006B1943" w:rsidRPr="00650758" w:rsidRDefault="006B1943" w:rsidP="006B1943">
            <w:pPr>
              <w:rPr>
                <w:color w:val="000000"/>
              </w:rPr>
            </w:pPr>
          </w:p>
        </w:tc>
      </w:tr>
    </w:tbl>
    <w:p w:rsidR="006B1943" w:rsidRPr="00650758" w:rsidRDefault="006B1943" w:rsidP="006252E5">
      <w:pPr>
        <w:pStyle w:val="Reasons"/>
      </w:pPr>
    </w:p>
    <w:p w:rsidR="006252E5" w:rsidRPr="00650758" w:rsidRDefault="006252E5" w:rsidP="006252E5">
      <w:pPr>
        <w:jc w:val="center"/>
      </w:pPr>
      <w:r w:rsidRPr="00650758">
        <w:t>______________</w:t>
      </w:r>
    </w:p>
    <w:sectPr w:rsidR="006252E5" w:rsidRPr="00650758" w:rsidSect="006252E5">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943" w:rsidRDefault="006B1943">
      <w:r>
        <w:separator/>
      </w:r>
    </w:p>
  </w:endnote>
  <w:endnote w:type="continuationSeparator" w:id="0">
    <w:p w:rsidR="006B1943" w:rsidRDefault="006B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43" w:rsidRDefault="006B1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1943" w:rsidRPr="008D4603" w:rsidRDefault="006B1943">
    <w:pPr>
      <w:ind w:right="360"/>
    </w:pPr>
    <w:r>
      <w:fldChar w:fldCharType="begin"/>
    </w:r>
    <w:r w:rsidRPr="008D4603">
      <w:instrText xml:space="preserve"> FILENAME \p  \* MERGEFORMAT </w:instrText>
    </w:r>
    <w:r>
      <w:fldChar w:fldCharType="separate"/>
    </w:r>
    <w:r w:rsidR="008D4603">
      <w:rPr>
        <w:noProof/>
      </w:rPr>
      <w:t>P:\ESP\ITU-R\CONF-R\CMR15\000\059ADD03S.docx</w:t>
    </w:r>
    <w:r>
      <w:fldChar w:fldCharType="end"/>
    </w:r>
    <w:r w:rsidRPr="008D4603">
      <w:tab/>
    </w:r>
    <w:r>
      <w:fldChar w:fldCharType="begin"/>
    </w:r>
    <w:r>
      <w:instrText xml:space="preserve"> SAVEDATE \@ DD.MM.YY </w:instrText>
    </w:r>
    <w:r>
      <w:fldChar w:fldCharType="separate"/>
    </w:r>
    <w:r w:rsidR="00AA2A72">
      <w:rPr>
        <w:noProof/>
      </w:rPr>
      <w:t>22.10.15</w:t>
    </w:r>
    <w:r>
      <w:fldChar w:fldCharType="end"/>
    </w:r>
    <w:r w:rsidRPr="008D4603">
      <w:tab/>
    </w:r>
    <w:r>
      <w:fldChar w:fldCharType="begin"/>
    </w:r>
    <w:r>
      <w:instrText xml:space="preserve"> PRINTDATE \@ DD.MM.YY </w:instrText>
    </w:r>
    <w:r>
      <w:fldChar w:fldCharType="separate"/>
    </w:r>
    <w:r w:rsidR="008D4603">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43" w:rsidRDefault="00AA2A72" w:rsidP="006B1943">
    <w:pPr>
      <w:pStyle w:val="Footer"/>
    </w:pPr>
    <w:r>
      <w:fldChar w:fldCharType="begin"/>
    </w:r>
    <w:r>
      <w:instrText xml:space="preserve"> FILENAME \p  \* MERGEFORMAT </w:instrText>
    </w:r>
    <w:r>
      <w:fldChar w:fldCharType="separate"/>
    </w:r>
    <w:r w:rsidR="008D4603">
      <w:t>P:\ESP\ITU-R\CONF-R\CMR15\000\059ADD03S.docx</w:t>
    </w:r>
    <w:r>
      <w:fldChar w:fldCharType="end"/>
    </w:r>
    <w:r w:rsidR="006B1943">
      <w:t xml:space="preserve"> (388202)</w:t>
    </w:r>
    <w:r w:rsidR="006B1943">
      <w:tab/>
    </w:r>
    <w:r w:rsidR="006B1943">
      <w:fldChar w:fldCharType="begin"/>
    </w:r>
    <w:r w:rsidR="006B1943">
      <w:instrText xml:space="preserve"> SAVEDATE \@ DD.MM.YY </w:instrText>
    </w:r>
    <w:r w:rsidR="006B1943">
      <w:fldChar w:fldCharType="separate"/>
    </w:r>
    <w:r>
      <w:t>22.10.15</w:t>
    </w:r>
    <w:r w:rsidR="006B1943">
      <w:fldChar w:fldCharType="end"/>
    </w:r>
    <w:r w:rsidR="006B1943">
      <w:tab/>
    </w:r>
    <w:r w:rsidR="006B1943">
      <w:fldChar w:fldCharType="begin"/>
    </w:r>
    <w:r w:rsidR="006B1943">
      <w:instrText xml:space="preserve"> PRINTDATE \@ DD.MM.YY </w:instrText>
    </w:r>
    <w:r w:rsidR="006B1943">
      <w:fldChar w:fldCharType="separate"/>
    </w:r>
    <w:r w:rsidR="008D4603">
      <w:t>22.10.15</w:t>
    </w:r>
    <w:r w:rsidR="006B194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43" w:rsidRDefault="00AA2A72" w:rsidP="006B1943">
    <w:pPr>
      <w:pStyle w:val="Footer"/>
    </w:pPr>
    <w:r>
      <w:fldChar w:fldCharType="begin"/>
    </w:r>
    <w:r>
      <w:instrText xml:space="preserve"> FILENAME \p  \* MERGEFORMAT </w:instrText>
    </w:r>
    <w:r>
      <w:fldChar w:fldCharType="separate"/>
    </w:r>
    <w:r w:rsidR="008D4603">
      <w:t>P:\ESP\ITU-R\CONF-R\CMR15\000\059ADD03S.docx</w:t>
    </w:r>
    <w:r>
      <w:fldChar w:fldCharType="end"/>
    </w:r>
    <w:r w:rsidR="006B1943">
      <w:t xml:space="preserve"> (388202)</w:t>
    </w:r>
    <w:r w:rsidR="006B1943">
      <w:tab/>
    </w:r>
    <w:r w:rsidR="006B1943">
      <w:fldChar w:fldCharType="begin"/>
    </w:r>
    <w:r w:rsidR="006B1943">
      <w:instrText xml:space="preserve"> SAVEDATE \@ DD.MM.YY </w:instrText>
    </w:r>
    <w:r w:rsidR="006B1943">
      <w:fldChar w:fldCharType="separate"/>
    </w:r>
    <w:r>
      <w:t>22.10.15</w:t>
    </w:r>
    <w:r w:rsidR="006B1943">
      <w:fldChar w:fldCharType="end"/>
    </w:r>
    <w:r w:rsidR="006B1943">
      <w:tab/>
    </w:r>
    <w:r w:rsidR="006B1943">
      <w:fldChar w:fldCharType="begin"/>
    </w:r>
    <w:r w:rsidR="006B1943">
      <w:instrText xml:space="preserve"> PRINTDATE \@ DD.MM.YY </w:instrText>
    </w:r>
    <w:r w:rsidR="006B1943">
      <w:fldChar w:fldCharType="separate"/>
    </w:r>
    <w:r w:rsidR="008D4603">
      <w:t>22.10.15</w:t>
    </w:r>
    <w:r w:rsidR="006B1943">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43" w:rsidRDefault="006B1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1943" w:rsidRPr="008D4603" w:rsidRDefault="006B1943">
    <w:pPr>
      <w:ind w:right="360"/>
    </w:pPr>
    <w:r>
      <w:fldChar w:fldCharType="begin"/>
    </w:r>
    <w:r w:rsidRPr="008D4603">
      <w:instrText xml:space="preserve"> FILENAME \p  \* MERGEFORMAT </w:instrText>
    </w:r>
    <w:r>
      <w:fldChar w:fldCharType="separate"/>
    </w:r>
    <w:r w:rsidR="008D4603">
      <w:rPr>
        <w:noProof/>
      </w:rPr>
      <w:t>P:\ESP\ITU-R\CONF-R\CMR15\000\059ADD03S.docx</w:t>
    </w:r>
    <w:r>
      <w:fldChar w:fldCharType="end"/>
    </w:r>
    <w:r w:rsidRPr="008D4603">
      <w:tab/>
    </w:r>
    <w:r>
      <w:fldChar w:fldCharType="begin"/>
    </w:r>
    <w:r>
      <w:instrText xml:space="preserve"> SAVEDATE \@ DD.MM.YY </w:instrText>
    </w:r>
    <w:r>
      <w:fldChar w:fldCharType="separate"/>
    </w:r>
    <w:r w:rsidR="00AA2A72">
      <w:rPr>
        <w:noProof/>
      </w:rPr>
      <w:t>22.10.15</w:t>
    </w:r>
    <w:r>
      <w:fldChar w:fldCharType="end"/>
    </w:r>
    <w:r w:rsidRPr="008D4603">
      <w:tab/>
    </w:r>
    <w:r>
      <w:fldChar w:fldCharType="begin"/>
    </w:r>
    <w:r>
      <w:instrText xml:space="preserve"> PRINTDATE \@ DD.MM.YY </w:instrText>
    </w:r>
    <w:r>
      <w:fldChar w:fldCharType="separate"/>
    </w:r>
    <w:r w:rsidR="008D4603">
      <w:rPr>
        <w:noProof/>
      </w:rPr>
      <w:t>22.10.15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E5" w:rsidRDefault="006252E5" w:rsidP="006252E5">
    <w:pPr>
      <w:pStyle w:val="Footer"/>
    </w:pPr>
    <w:fldSimple w:instr=" FILENAME \p  \* MERGEFORMAT ">
      <w:r w:rsidR="008D4603">
        <w:t>P:\ESP\ITU-R\CONF-R\CMR15\000\059ADD03S.docx</w:t>
      </w:r>
    </w:fldSimple>
    <w:r>
      <w:t xml:space="preserve"> (388202)</w:t>
    </w:r>
    <w:r>
      <w:tab/>
    </w:r>
    <w:r>
      <w:fldChar w:fldCharType="begin"/>
    </w:r>
    <w:r>
      <w:instrText xml:space="preserve"> SAVEDATE \@ DD.MM.YY </w:instrText>
    </w:r>
    <w:r>
      <w:fldChar w:fldCharType="separate"/>
    </w:r>
    <w:r w:rsidR="00AA2A72">
      <w:t>22.10.15</w:t>
    </w:r>
    <w:r>
      <w:fldChar w:fldCharType="end"/>
    </w:r>
    <w:r>
      <w:tab/>
    </w:r>
    <w:r>
      <w:fldChar w:fldCharType="begin"/>
    </w:r>
    <w:r>
      <w:instrText xml:space="preserve"> PRINTDATE \@ DD.MM.YY </w:instrText>
    </w:r>
    <w:r>
      <w:fldChar w:fldCharType="separate"/>
    </w:r>
    <w:r w:rsidR="008D4603">
      <w:t>22.10.15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43" w:rsidRDefault="006B1943">
    <w:pPr>
      <w:pStyle w:val="Footer"/>
      <w:rPr>
        <w:lang w:val="en-US"/>
      </w:rPr>
    </w:pPr>
    <w:r>
      <w:fldChar w:fldCharType="begin"/>
    </w:r>
    <w:r>
      <w:rPr>
        <w:lang w:val="en-US"/>
      </w:rPr>
      <w:instrText xml:space="preserve"> FILENAME \p  \* MERGEFORMAT </w:instrText>
    </w:r>
    <w:r>
      <w:fldChar w:fldCharType="separate"/>
    </w:r>
    <w:r w:rsidR="008D4603">
      <w:rPr>
        <w:lang w:val="en-US"/>
      </w:rPr>
      <w:t>P:\ESP\ITU-R\CONF-R\CMR15\000\059ADD03S.docx</w:t>
    </w:r>
    <w:r>
      <w:fldChar w:fldCharType="end"/>
    </w:r>
    <w:r>
      <w:rPr>
        <w:lang w:val="en-US"/>
      </w:rPr>
      <w:tab/>
    </w:r>
    <w:r>
      <w:fldChar w:fldCharType="begin"/>
    </w:r>
    <w:r>
      <w:instrText xml:space="preserve"> SAVEDATE \@ DD.MM.YY </w:instrText>
    </w:r>
    <w:r>
      <w:fldChar w:fldCharType="separate"/>
    </w:r>
    <w:r w:rsidR="00AA2A72">
      <w:t>22.10.15</w:t>
    </w:r>
    <w:r>
      <w:fldChar w:fldCharType="end"/>
    </w:r>
    <w:r>
      <w:rPr>
        <w:lang w:val="en-US"/>
      </w:rPr>
      <w:tab/>
    </w:r>
    <w:r>
      <w:fldChar w:fldCharType="begin"/>
    </w:r>
    <w:r>
      <w:instrText xml:space="preserve"> PRINTDATE \@ DD.MM.YY </w:instrText>
    </w:r>
    <w:r>
      <w:fldChar w:fldCharType="separate"/>
    </w:r>
    <w:r w:rsidR="008D4603">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943" w:rsidRDefault="006B1943">
      <w:r>
        <w:rPr>
          <w:b/>
        </w:rPr>
        <w:t>_______________</w:t>
      </w:r>
    </w:p>
  </w:footnote>
  <w:footnote w:type="continuationSeparator" w:id="0">
    <w:p w:rsidR="006B1943" w:rsidRDefault="006B1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43" w:rsidRDefault="006B194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2A72">
      <w:rPr>
        <w:rStyle w:val="PageNumber"/>
        <w:noProof/>
      </w:rPr>
      <w:t>2</w:t>
    </w:r>
    <w:r>
      <w:rPr>
        <w:rStyle w:val="PageNumber"/>
      </w:rPr>
      <w:fldChar w:fldCharType="end"/>
    </w:r>
  </w:p>
  <w:p w:rsidR="006B1943" w:rsidRDefault="006B1943" w:rsidP="00E54754">
    <w:pPr>
      <w:pStyle w:val="Header"/>
      <w:rPr>
        <w:lang w:val="en-US"/>
      </w:rPr>
    </w:pPr>
    <w:r>
      <w:rPr>
        <w:lang w:val="en-US"/>
      </w:rPr>
      <w:t>CMR15/</w:t>
    </w:r>
    <w:r>
      <w:t>59(Add.3)-</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43" w:rsidRDefault="006B194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2A72">
      <w:rPr>
        <w:rStyle w:val="PageNumber"/>
        <w:noProof/>
      </w:rPr>
      <w:t>4</w:t>
    </w:r>
    <w:r>
      <w:rPr>
        <w:rStyle w:val="PageNumber"/>
      </w:rPr>
      <w:fldChar w:fldCharType="end"/>
    </w:r>
  </w:p>
  <w:p w:rsidR="006B1943" w:rsidRDefault="006B1943" w:rsidP="00E54754">
    <w:pPr>
      <w:pStyle w:val="Header"/>
      <w:rPr>
        <w:lang w:val="en-US"/>
      </w:rPr>
    </w:pPr>
    <w:r>
      <w:rPr>
        <w:lang w:val="en-US"/>
      </w:rPr>
      <w:t>CMR15/</w:t>
    </w:r>
    <w:r>
      <w:t>59(Add.3)-</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55E7"/>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252E5"/>
    <w:rsid w:val="00650758"/>
    <w:rsid w:val="00662BA0"/>
    <w:rsid w:val="00692AAE"/>
    <w:rsid w:val="006B1943"/>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D4603"/>
    <w:rsid w:val="008E5AF2"/>
    <w:rsid w:val="0090121B"/>
    <w:rsid w:val="009144C9"/>
    <w:rsid w:val="0094091F"/>
    <w:rsid w:val="00973754"/>
    <w:rsid w:val="009C0BED"/>
    <w:rsid w:val="009E11EC"/>
    <w:rsid w:val="00A118DB"/>
    <w:rsid w:val="00A41FE7"/>
    <w:rsid w:val="00A4450C"/>
    <w:rsid w:val="00AA2A72"/>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3158E77-B123-40FF-9FE5-CF100554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paragraph" w:customStyle="1" w:styleId="TableFin0">
    <w:name w:val="Table_Fin"/>
    <w:basedOn w:val="Normal"/>
    <w:rsid w:val="00DD5F56"/>
    <w:pPr>
      <w:tabs>
        <w:tab w:val="clear" w:pos="1134"/>
      </w:tabs>
      <w:spacing w:before="0"/>
    </w:pPr>
    <w:rPr>
      <w:rFonts w:eastAsia="SimSun"/>
      <w:noProof/>
      <w:sz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R15-WRC15-C-0059!A3!MSW-S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F5C7-C823-4BAD-8892-C8384985B73C}">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32a1a8c5-2265-4ebc-b7a0-2071e2c5c9bb"/>
    <ds:schemaRef ds:uri="http://purl.org/dc/elements/1.1/"/>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5149A6-EECF-4654-BF82-CD216DF1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1711</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R15-WRC15-C-0059!A3!MSW-S</vt:lpstr>
    </vt:vector>
  </TitlesOfParts>
  <Manager>Secretaría General - Pool</Manager>
  <Company>Unión Internacional de Telecomunicaciones (UIT)</Company>
  <LinksUpToDate>false</LinksUpToDate>
  <CharactersWithSpaces>10386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R15-WRC15-C-0059!A3!MSW-S</dc:title>
  <dc:subject>Conferencia Mundial de Radiocomunicaciones - 2015</dc:subject>
  <dc:creator>Documents Proposals Manager (DPM)</dc:creator>
  <cp:keywords>DPM_v5.2015.10.220_prod</cp:keywords>
  <dc:description/>
  <cp:lastModifiedBy>Spanish</cp:lastModifiedBy>
  <cp:revision>6</cp:revision>
  <cp:lastPrinted>2015-10-22T20:52:00Z</cp:lastPrinted>
  <dcterms:created xsi:type="dcterms:W3CDTF">2015-10-22T20:36:00Z</dcterms:created>
  <dcterms:modified xsi:type="dcterms:W3CDTF">2015-10-22T21:31:00Z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