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2D794F">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bookmarkStart w:id="0" w:name="_GoBack"/>
            <w:bookmarkEnd w:id="0"/>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2D794F">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59</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13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2D794F">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2D794F">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Azerbaïdjanaise (République)</w:t>
            </w:r>
          </w:p>
        </w:tc>
      </w:tr>
      <w:tr w:rsidR="00690C7B" w:rsidRPr="00A808DA" w:rsidTr="002D794F">
        <w:trPr>
          <w:cantSplit/>
        </w:trPr>
        <w:tc>
          <w:tcPr>
            <w:tcW w:w="10031" w:type="dxa"/>
            <w:gridSpan w:val="2"/>
          </w:tcPr>
          <w:p w:rsidR="00690C7B" w:rsidRPr="00A808DA" w:rsidRDefault="00A808DA" w:rsidP="00690C7B">
            <w:pPr>
              <w:pStyle w:val="Title1"/>
              <w:rPr>
                <w:lang w:val="fr-CH"/>
              </w:rPr>
            </w:pPr>
            <w:bookmarkStart w:id="4" w:name="dtitle1" w:colFirst="0" w:colLast="0"/>
            <w:bookmarkEnd w:id="3"/>
            <w:r w:rsidRPr="00AB7E6B">
              <w:rPr>
                <w:lang w:val="fr-CH"/>
              </w:rPr>
              <w:t>PROPOSITIONS POUR LES TRAVAUX DE LA CONFÉRENCE</w:t>
            </w:r>
          </w:p>
        </w:tc>
      </w:tr>
      <w:tr w:rsidR="00690C7B" w:rsidRPr="00A808DA" w:rsidTr="002D794F">
        <w:trPr>
          <w:cantSplit/>
        </w:trPr>
        <w:tc>
          <w:tcPr>
            <w:tcW w:w="10031" w:type="dxa"/>
            <w:gridSpan w:val="2"/>
          </w:tcPr>
          <w:p w:rsidR="00690C7B" w:rsidRPr="00A808DA" w:rsidRDefault="00690C7B" w:rsidP="00690C7B">
            <w:pPr>
              <w:pStyle w:val="Title2"/>
              <w:rPr>
                <w:lang w:val="fr-CH"/>
              </w:rPr>
            </w:pPr>
            <w:bookmarkStart w:id="5" w:name="dtitle2" w:colFirst="0" w:colLast="0"/>
            <w:bookmarkEnd w:id="4"/>
          </w:p>
        </w:tc>
      </w:tr>
      <w:tr w:rsidR="00690C7B" w:rsidTr="002D794F">
        <w:trPr>
          <w:cantSplit/>
        </w:trPr>
        <w:tc>
          <w:tcPr>
            <w:tcW w:w="10031" w:type="dxa"/>
            <w:gridSpan w:val="2"/>
          </w:tcPr>
          <w:p w:rsidR="00690C7B" w:rsidRDefault="00690C7B" w:rsidP="00690C7B">
            <w:pPr>
              <w:pStyle w:val="Agendaitem"/>
            </w:pPr>
            <w:bookmarkStart w:id="6" w:name="dtitle3" w:colFirst="0" w:colLast="0"/>
            <w:bookmarkEnd w:id="5"/>
            <w:r w:rsidRPr="006D4724">
              <w:t>Point 9.1(9.1.2) de l'ordre du jour</w:t>
            </w:r>
          </w:p>
        </w:tc>
      </w:tr>
    </w:tbl>
    <w:bookmarkEnd w:id="6"/>
    <w:p w:rsidR="002D794F" w:rsidRPr="00545582" w:rsidRDefault="00A808DA" w:rsidP="002D794F">
      <w:pPr>
        <w:rPr>
          <w:lang w:val="fr-CA"/>
        </w:rPr>
      </w:pPr>
      <w:r w:rsidRPr="00A27760">
        <w:rPr>
          <w:lang w:val="fr-CA"/>
        </w:rPr>
        <w:t>9</w:t>
      </w:r>
      <w:r w:rsidRPr="00A27760">
        <w:rPr>
          <w:lang w:val="fr-CA"/>
        </w:rPr>
        <w:tab/>
      </w:r>
      <w:r w:rsidRPr="00545582">
        <w:rPr>
          <w:lang w:val="fr-CA"/>
        </w:rPr>
        <w:t>examiner et approuver le rapport du Directeur du Bureau des radiocommunications, conformément à l'article 7 de la Convention:</w:t>
      </w:r>
    </w:p>
    <w:p w:rsidR="002D794F" w:rsidRPr="00545582" w:rsidRDefault="00A808DA" w:rsidP="002D794F">
      <w:pPr>
        <w:rPr>
          <w:lang w:val="fr-CA"/>
        </w:rPr>
      </w:pPr>
      <w:r w:rsidRPr="00545582">
        <w:rPr>
          <w:lang w:val="fr-CA"/>
        </w:rPr>
        <w:t>9.1</w:t>
      </w:r>
      <w:r w:rsidRPr="00545582">
        <w:rPr>
          <w:lang w:val="fr-CA"/>
        </w:rPr>
        <w:tab/>
        <w:t>sur les activités du Secteur des radiocommunications depuis la CMR</w:t>
      </w:r>
      <w:r w:rsidRPr="00545582">
        <w:rPr>
          <w:lang w:val="fr-CA"/>
        </w:rPr>
        <w:noBreakHyphen/>
        <w:t xml:space="preserve">12; </w:t>
      </w:r>
    </w:p>
    <w:p w:rsidR="002D794F" w:rsidRDefault="00A808DA" w:rsidP="002D794F">
      <w:pPr>
        <w:rPr>
          <w:lang w:val="fr-CH"/>
        </w:rPr>
      </w:pPr>
      <w:r w:rsidRPr="00545582">
        <w:rPr>
          <w:lang w:val="fr-CH"/>
        </w:rPr>
        <w:t>9.1(9.1.2)</w:t>
      </w:r>
      <w:r w:rsidRPr="00545582">
        <w:rPr>
          <w:lang w:val="fr-CH"/>
        </w:rPr>
        <w:tab/>
        <w:t xml:space="preserve">Résolution </w:t>
      </w:r>
      <w:r w:rsidRPr="00545582">
        <w:rPr>
          <w:b/>
          <w:bCs/>
          <w:lang w:val="fr-CH"/>
        </w:rPr>
        <w:t>756 (CMR-12)</w:t>
      </w:r>
      <w:r w:rsidRPr="00545582">
        <w:rPr>
          <w:lang w:val="fr-CH"/>
        </w:rPr>
        <w:t xml:space="preserve"> – Etudes relatives à la réduction possible de l'arc de coordination et aux critères techniques utilisés dans l'application du numéro </w:t>
      </w:r>
      <w:r w:rsidRPr="00F55BA5">
        <w:rPr>
          <w:b/>
          <w:bCs/>
          <w:lang w:val="fr-CH"/>
        </w:rPr>
        <w:t>9.41</w:t>
      </w:r>
      <w:r w:rsidRPr="00545582">
        <w:rPr>
          <w:lang w:val="fr-CH"/>
        </w:rPr>
        <w:t xml:space="preserve"> en ce qui concerne la coordination au titre du numéro </w:t>
      </w:r>
      <w:r w:rsidRPr="00F55BA5">
        <w:rPr>
          <w:b/>
          <w:bCs/>
          <w:lang w:val="fr-CH"/>
        </w:rPr>
        <w:t>9.7</w:t>
      </w:r>
    </w:p>
    <w:p w:rsidR="00640F4F" w:rsidRPr="00545582" w:rsidRDefault="00640F4F" w:rsidP="00C62807">
      <w:pPr>
        <w:pStyle w:val="Headingb"/>
        <w:rPr>
          <w:lang w:val="fr-CH"/>
        </w:rPr>
      </w:pPr>
      <w:r w:rsidRPr="00545582">
        <w:rPr>
          <w:lang w:val="fr-CH"/>
        </w:rPr>
        <w:t xml:space="preserve">Introduction </w:t>
      </w:r>
    </w:p>
    <w:p w:rsidR="00B50674" w:rsidRPr="00B50674" w:rsidRDefault="00B50674" w:rsidP="00C62807">
      <w:pPr>
        <w:rPr>
          <w:lang w:val="fr-CH"/>
        </w:rPr>
      </w:pPr>
      <w:r w:rsidRPr="00B50674">
        <w:rPr>
          <w:lang w:val="fr-CH"/>
        </w:rPr>
        <w:t xml:space="preserve">En vue de simplifier le processus de coordination des réseaux à </w:t>
      </w:r>
      <w:r>
        <w:rPr>
          <w:lang w:val="fr-CH"/>
        </w:rPr>
        <w:t xml:space="preserve">satellite, la République azerbaïdjanaise propose d’examiner la réduction de l’arc de coordination. </w:t>
      </w:r>
    </w:p>
    <w:p w:rsidR="00640F4F" w:rsidRPr="00B50674" w:rsidRDefault="00B50674" w:rsidP="00C62807">
      <w:pPr>
        <w:pStyle w:val="Headingb"/>
        <w:rPr>
          <w:lang w:val="fr-CH"/>
        </w:rPr>
      </w:pPr>
      <w:r w:rsidRPr="00B50674">
        <w:rPr>
          <w:lang w:val="fr-CH"/>
        </w:rPr>
        <w:t xml:space="preserve">Considérations générales </w:t>
      </w:r>
    </w:p>
    <w:p w:rsidR="00640F4F" w:rsidRPr="00B50674" w:rsidRDefault="00B50674" w:rsidP="00C62807">
      <w:pPr>
        <w:spacing w:after="240"/>
        <w:rPr>
          <w:lang w:val="fr-CH"/>
        </w:rPr>
      </w:pPr>
      <w:r w:rsidRPr="00B50674">
        <w:rPr>
          <w:lang w:val="fr-CH"/>
        </w:rPr>
        <w:t xml:space="preserve">En vertu de l’Article 9 du Règlement des radiocommunications et des </w:t>
      </w:r>
      <w:r w:rsidR="0061378B">
        <w:rPr>
          <w:lang w:val="fr-CH"/>
        </w:rPr>
        <w:t>conditions</w:t>
      </w:r>
      <w:r w:rsidRPr="00B50674">
        <w:rPr>
          <w:lang w:val="fr-CH"/>
        </w:rPr>
        <w:t xml:space="preserve"> techniques </w:t>
      </w:r>
      <w:r w:rsidR="00790671">
        <w:rPr>
          <w:lang w:val="fr-CH"/>
        </w:rPr>
        <w:t>définies</w:t>
      </w:r>
      <w:r w:rsidR="00790671" w:rsidRPr="00B50674">
        <w:rPr>
          <w:lang w:val="fr-CH"/>
        </w:rPr>
        <w:t xml:space="preserve"> </w:t>
      </w:r>
      <w:r w:rsidRPr="00B50674">
        <w:rPr>
          <w:lang w:val="fr-CH"/>
        </w:rPr>
        <w:t>dans l’Appendice 5 (CMR</w:t>
      </w:r>
      <w:r w:rsidR="00E9504A">
        <w:rPr>
          <w:lang w:val="fr-CH"/>
        </w:rPr>
        <w:t>-12), un arc de coordination de</w:t>
      </w:r>
      <w:r w:rsidR="00640F4F" w:rsidRPr="00B50674">
        <w:rPr>
          <w:lang w:val="fr-CH"/>
        </w:rPr>
        <w:t xml:space="preserve"> ±7º </w:t>
      </w:r>
      <w:r w:rsidRPr="00B50674">
        <w:rPr>
          <w:lang w:val="fr-CH"/>
        </w:rPr>
        <w:t xml:space="preserve">est </w:t>
      </w:r>
      <w:r>
        <w:rPr>
          <w:lang w:val="fr-CH"/>
        </w:rPr>
        <w:t>requis</w:t>
      </w:r>
      <w:r w:rsidRPr="00B50674">
        <w:rPr>
          <w:lang w:val="fr-CH"/>
        </w:rPr>
        <w:t xml:space="preserve"> dans les bandes de fréquences </w:t>
      </w:r>
      <w:r w:rsidR="00640F4F" w:rsidRPr="00B50674">
        <w:rPr>
          <w:lang w:val="fr-CH"/>
        </w:rPr>
        <w:t xml:space="preserve">Ku </w:t>
      </w:r>
      <w:r>
        <w:rPr>
          <w:i/>
          <w:lang w:val="fr-CH"/>
        </w:rPr>
        <w:t>(10,95-11,</w:t>
      </w:r>
      <w:r w:rsidR="00640F4F" w:rsidRPr="00B50674">
        <w:rPr>
          <w:i/>
          <w:lang w:val="fr-CH"/>
        </w:rPr>
        <w:t>2 GHz (</w:t>
      </w:r>
      <w:r w:rsidRPr="00B50674">
        <w:rPr>
          <w:i/>
          <w:lang w:val="fr-CH"/>
        </w:rPr>
        <w:t>Région</w:t>
      </w:r>
      <w:r>
        <w:rPr>
          <w:i/>
          <w:lang w:val="fr-CH"/>
        </w:rPr>
        <w:t xml:space="preserve"> 2), 11,45-11,</w:t>
      </w:r>
      <w:r w:rsidR="00640F4F" w:rsidRPr="00B50674">
        <w:rPr>
          <w:i/>
          <w:lang w:val="fr-CH"/>
        </w:rPr>
        <w:t>7 GHz (</w:t>
      </w:r>
      <w:r w:rsidRPr="00B50674">
        <w:rPr>
          <w:i/>
          <w:lang w:val="fr-CH"/>
        </w:rPr>
        <w:t>Région</w:t>
      </w:r>
      <w:r>
        <w:rPr>
          <w:i/>
          <w:lang w:val="fr-CH"/>
        </w:rPr>
        <w:t xml:space="preserve"> 2), 11,7-12,</w:t>
      </w:r>
      <w:r w:rsidR="00640F4F" w:rsidRPr="00B50674">
        <w:rPr>
          <w:i/>
          <w:lang w:val="fr-CH"/>
        </w:rPr>
        <w:t>2 GHz (</w:t>
      </w:r>
      <w:r w:rsidRPr="00B50674">
        <w:rPr>
          <w:i/>
          <w:lang w:val="fr-CH"/>
        </w:rPr>
        <w:t>Région</w:t>
      </w:r>
      <w:r>
        <w:rPr>
          <w:i/>
          <w:lang w:val="fr-CH"/>
        </w:rPr>
        <w:t xml:space="preserve"> 2), 12,2-12,</w:t>
      </w:r>
      <w:r w:rsidR="00640F4F" w:rsidRPr="00B50674">
        <w:rPr>
          <w:i/>
          <w:lang w:val="fr-CH"/>
        </w:rPr>
        <w:t>5 GHz (</w:t>
      </w:r>
      <w:r w:rsidRPr="00B50674">
        <w:rPr>
          <w:i/>
          <w:lang w:val="fr-CH"/>
        </w:rPr>
        <w:t>Région</w:t>
      </w:r>
      <w:r>
        <w:rPr>
          <w:i/>
          <w:lang w:val="fr-CH"/>
        </w:rPr>
        <w:t xml:space="preserve"> 3), 12,5</w:t>
      </w:r>
      <w:r>
        <w:rPr>
          <w:i/>
          <w:lang w:val="fr-CH"/>
        </w:rPr>
        <w:noBreakHyphen/>
        <w:t>12,</w:t>
      </w:r>
      <w:r w:rsidR="00640F4F" w:rsidRPr="00B50674">
        <w:rPr>
          <w:i/>
          <w:lang w:val="fr-CH"/>
        </w:rPr>
        <w:t>75 GHz (</w:t>
      </w:r>
      <w:r w:rsidRPr="00B50674">
        <w:rPr>
          <w:i/>
          <w:lang w:val="fr-CH"/>
        </w:rPr>
        <w:t>Régions</w:t>
      </w:r>
      <w:r w:rsidR="00640F4F" w:rsidRPr="00B50674">
        <w:rPr>
          <w:i/>
          <w:lang w:val="fr-CH"/>
        </w:rPr>
        <w:t xml:space="preserve"> 1 </w:t>
      </w:r>
      <w:r>
        <w:rPr>
          <w:i/>
          <w:lang w:val="fr-CH"/>
        </w:rPr>
        <w:t>et 3), 12,7-12,</w:t>
      </w:r>
      <w:r w:rsidR="00640F4F" w:rsidRPr="00B50674">
        <w:rPr>
          <w:i/>
          <w:lang w:val="fr-CH"/>
        </w:rPr>
        <w:t>75 GHz (</w:t>
      </w:r>
      <w:r w:rsidRPr="00B50674">
        <w:rPr>
          <w:i/>
          <w:lang w:val="fr-CH"/>
        </w:rPr>
        <w:t>Région</w:t>
      </w:r>
      <w:r>
        <w:rPr>
          <w:i/>
          <w:lang w:val="fr-CH"/>
        </w:rPr>
        <w:t xml:space="preserve"> 2) and 13,75-14,</w:t>
      </w:r>
      <w:r w:rsidR="00640F4F" w:rsidRPr="00B50674">
        <w:rPr>
          <w:i/>
          <w:lang w:val="fr-CH"/>
        </w:rPr>
        <w:t>5 GHz)</w:t>
      </w:r>
      <w:r w:rsidR="00640F4F" w:rsidRPr="00B50674">
        <w:rPr>
          <w:lang w:val="fr-CH"/>
        </w:rPr>
        <w:t xml:space="preserve"> </w:t>
      </w:r>
      <w:r>
        <w:rPr>
          <w:lang w:val="fr-CH"/>
        </w:rPr>
        <w:t>et un arc de coordination de</w:t>
      </w:r>
      <w:r w:rsidR="00640F4F" w:rsidRPr="00B50674">
        <w:rPr>
          <w:lang w:val="fr-CH"/>
        </w:rPr>
        <w:t xml:space="preserve"> ±8° </w:t>
      </w:r>
      <w:r>
        <w:rPr>
          <w:lang w:val="fr-CH"/>
        </w:rPr>
        <w:t xml:space="preserve">est requis dans les bandes de fréquences </w:t>
      </w:r>
      <w:r w:rsidR="00640F4F" w:rsidRPr="00B50674">
        <w:rPr>
          <w:lang w:val="fr-CH"/>
        </w:rPr>
        <w:t xml:space="preserve">Ka </w:t>
      </w:r>
      <w:r>
        <w:rPr>
          <w:i/>
          <w:lang w:val="fr-CH"/>
        </w:rPr>
        <w:t>(17,7-20,</w:t>
      </w:r>
      <w:r w:rsidR="00640F4F" w:rsidRPr="00B50674">
        <w:rPr>
          <w:i/>
          <w:lang w:val="fr-CH"/>
        </w:rPr>
        <w:t>2 GHz (</w:t>
      </w:r>
      <w:r w:rsidRPr="00B50674">
        <w:rPr>
          <w:i/>
          <w:lang w:val="fr-CH"/>
        </w:rPr>
        <w:t>Régions</w:t>
      </w:r>
      <w:r w:rsidR="00640F4F" w:rsidRPr="00B50674">
        <w:rPr>
          <w:i/>
          <w:lang w:val="fr-CH"/>
        </w:rPr>
        <w:t xml:space="preserve"> 2 </w:t>
      </w:r>
      <w:r>
        <w:rPr>
          <w:i/>
          <w:lang w:val="fr-CH"/>
        </w:rPr>
        <w:t>et 3), 17,3</w:t>
      </w:r>
      <w:r>
        <w:rPr>
          <w:i/>
          <w:lang w:val="fr-CH"/>
        </w:rPr>
        <w:noBreakHyphen/>
        <w:t>20,</w:t>
      </w:r>
      <w:r w:rsidR="00640F4F" w:rsidRPr="00B50674">
        <w:rPr>
          <w:i/>
          <w:lang w:val="fr-CH"/>
        </w:rPr>
        <w:t>2 GHz (</w:t>
      </w:r>
      <w:r w:rsidRPr="00B50674">
        <w:rPr>
          <w:i/>
          <w:lang w:val="fr-CH"/>
        </w:rPr>
        <w:t>Région</w:t>
      </w:r>
      <w:r>
        <w:rPr>
          <w:i/>
          <w:lang w:val="fr-CH"/>
        </w:rPr>
        <w:t xml:space="preserve"> 1), 27,</w:t>
      </w:r>
      <w:r w:rsidR="00640F4F" w:rsidRPr="00B50674">
        <w:rPr>
          <w:i/>
          <w:lang w:val="fr-CH"/>
        </w:rPr>
        <w:t xml:space="preserve">5-30 GHz) </w:t>
      </w:r>
      <w:r>
        <w:rPr>
          <w:i/>
          <w:lang w:val="fr-CH"/>
        </w:rPr>
        <w:t>et</w:t>
      </w:r>
      <w:r w:rsidR="00640F4F" w:rsidRPr="00B50674">
        <w:rPr>
          <w:i/>
          <w:lang w:val="fr-CH"/>
        </w:rPr>
        <w:t xml:space="preserve"> C (3400-4200 MHz, 5725-5850 MHz (</w:t>
      </w:r>
      <w:r w:rsidR="00190596" w:rsidRPr="00B50674">
        <w:rPr>
          <w:i/>
          <w:lang w:val="fr-CH"/>
        </w:rPr>
        <w:t>Région</w:t>
      </w:r>
      <w:r w:rsidR="00190596">
        <w:rPr>
          <w:i/>
          <w:lang w:val="fr-CH"/>
        </w:rPr>
        <w:t xml:space="preserve"> </w:t>
      </w:r>
      <w:r w:rsidR="00640F4F" w:rsidRPr="00B50674">
        <w:rPr>
          <w:i/>
          <w:lang w:val="fr-CH"/>
        </w:rPr>
        <w:t xml:space="preserve">1) </w:t>
      </w:r>
      <w:r w:rsidR="00190596">
        <w:rPr>
          <w:i/>
          <w:lang w:val="fr-CH"/>
        </w:rPr>
        <w:t>et</w:t>
      </w:r>
      <w:r w:rsidR="00640F4F" w:rsidRPr="00B50674">
        <w:rPr>
          <w:i/>
          <w:lang w:val="fr-CH"/>
        </w:rPr>
        <w:t xml:space="preserve"> 5850-6725 MHz, 7025-7075 MHz)</w:t>
      </w:r>
      <w:r w:rsidR="00640F4F" w:rsidRPr="00B50674">
        <w:rPr>
          <w:lang w:val="fr-CH"/>
        </w:rPr>
        <w:t xml:space="preserve">. </w:t>
      </w:r>
    </w:p>
    <w:p w:rsidR="00426ABF" w:rsidRDefault="00190596" w:rsidP="00C62807">
      <w:pPr>
        <w:rPr>
          <w:lang w:val="fr-CH"/>
        </w:rPr>
      </w:pPr>
      <w:r w:rsidRPr="00190596">
        <w:rPr>
          <w:lang w:val="fr-CH"/>
        </w:rPr>
        <w:t>A l’heure actuelle, dans la pratique, les satellites</w:t>
      </w:r>
      <w:r w:rsidR="00790671">
        <w:rPr>
          <w:lang w:val="fr-CH"/>
        </w:rPr>
        <w:t xml:space="preserve"> réels</w:t>
      </w:r>
      <w:r w:rsidR="00545582">
        <w:rPr>
          <w:lang w:val="fr-CH"/>
        </w:rPr>
        <w:t xml:space="preserve"> utilisent la</w:t>
      </w:r>
      <w:r w:rsidRPr="00190596">
        <w:rPr>
          <w:lang w:val="fr-CH"/>
        </w:rPr>
        <w:t xml:space="preserve"> m</w:t>
      </w:r>
      <w:r w:rsidR="00545582">
        <w:rPr>
          <w:lang w:val="fr-CH"/>
        </w:rPr>
        <w:t>ême fréquence</w:t>
      </w:r>
      <w:r>
        <w:rPr>
          <w:lang w:val="fr-CH"/>
        </w:rPr>
        <w:t xml:space="preserve"> avec la même polarisation à une distance orbital</w:t>
      </w:r>
      <w:r w:rsidR="00C13741">
        <w:rPr>
          <w:lang w:val="fr-CH"/>
        </w:rPr>
        <w:t>e</w:t>
      </w:r>
      <w:r>
        <w:rPr>
          <w:lang w:val="fr-CH"/>
        </w:rPr>
        <w:t xml:space="preserve"> de ±3÷4 degrés sans se causer de brouillages les uns aux autres. </w:t>
      </w:r>
      <w:r w:rsidR="00C13741">
        <w:rPr>
          <w:lang w:val="fr-CH"/>
        </w:rPr>
        <w:t>Avec certains pays, i</w:t>
      </w:r>
      <w:r w:rsidR="0061378B">
        <w:rPr>
          <w:lang w:val="fr-CH"/>
        </w:rPr>
        <w:t xml:space="preserve">l est possible </w:t>
      </w:r>
      <w:r w:rsidR="00F55BA5">
        <w:rPr>
          <w:lang w:val="fr-CH"/>
        </w:rPr>
        <w:t>de se mettre d'</w:t>
      </w:r>
      <w:r w:rsidR="00545582">
        <w:rPr>
          <w:lang w:val="fr-CH"/>
        </w:rPr>
        <w:t>accord lors de réunions pour respecter</w:t>
      </w:r>
      <w:r w:rsidR="00C13741">
        <w:rPr>
          <w:lang w:val="fr-CH"/>
        </w:rPr>
        <w:t xml:space="preserve"> </w:t>
      </w:r>
      <w:r w:rsidR="0061378B">
        <w:rPr>
          <w:lang w:val="fr-CH"/>
        </w:rPr>
        <w:t>l’intervalle de distance orbital</w:t>
      </w:r>
      <w:r w:rsidR="00C13741">
        <w:rPr>
          <w:lang w:val="fr-CH"/>
        </w:rPr>
        <w:t>e</w:t>
      </w:r>
      <w:r w:rsidR="0061378B">
        <w:rPr>
          <w:lang w:val="fr-CH"/>
        </w:rPr>
        <w:t xml:space="preserve"> susmentionné. Cependant, la majorité des pays s’appuient sur les conditions techniques énoncé</w:t>
      </w:r>
      <w:r w:rsidR="00C13741">
        <w:rPr>
          <w:lang w:val="fr-CH"/>
        </w:rPr>
        <w:t>es dans le T</w:t>
      </w:r>
      <w:r w:rsidR="0061378B">
        <w:rPr>
          <w:lang w:val="fr-CH"/>
        </w:rPr>
        <w:t>ableau 5-1 de l’Appendice 5 du Règlement des radiocommunications, et il de</w:t>
      </w:r>
      <w:r w:rsidR="00545582">
        <w:rPr>
          <w:lang w:val="fr-CH"/>
        </w:rPr>
        <w:t>vient donc impossible de parvenir à</w:t>
      </w:r>
      <w:r w:rsidR="0061378B">
        <w:rPr>
          <w:lang w:val="fr-CH"/>
        </w:rPr>
        <w:t xml:space="preserve"> un accord général </w:t>
      </w:r>
      <w:r w:rsidR="0061378B" w:rsidRPr="00C13741">
        <w:rPr>
          <w:lang w:val="fr-CH"/>
        </w:rPr>
        <w:t>pour achever la coordination</w:t>
      </w:r>
      <w:r w:rsidR="0061378B">
        <w:rPr>
          <w:lang w:val="fr-CH"/>
        </w:rPr>
        <w:t>. En conséquence, la Républiq</w:t>
      </w:r>
      <w:r w:rsidR="00545582">
        <w:rPr>
          <w:lang w:val="fr-CH"/>
        </w:rPr>
        <w:t>ue azerbaïdjanaise considère</w:t>
      </w:r>
      <w:r w:rsidR="0061378B">
        <w:rPr>
          <w:lang w:val="fr-CH"/>
        </w:rPr>
        <w:t xml:space="preserve"> qu’il serait possible et raisonnable de réduire l’arc de coordination.</w:t>
      </w:r>
    </w:p>
    <w:p w:rsidR="00190596" w:rsidRPr="00426ABF" w:rsidRDefault="00190596" w:rsidP="00426ABF">
      <w:pPr>
        <w:jc w:val="center"/>
        <w:rPr>
          <w:lang w:val="fr-CH"/>
        </w:rPr>
      </w:pPr>
    </w:p>
    <w:p w:rsidR="00640F4F" w:rsidRPr="0061378B" w:rsidRDefault="00640F4F" w:rsidP="00C62807">
      <w:pPr>
        <w:pStyle w:val="Headingb"/>
        <w:rPr>
          <w:lang w:val="fr-CH"/>
        </w:rPr>
      </w:pPr>
      <w:r w:rsidRPr="0061378B">
        <w:rPr>
          <w:lang w:val="fr-CH"/>
        </w:rPr>
        <w:lastRenderedPageBreak/>
        <w:t>Propositions</w:t>
      </w:r>
    </w:p>
    <w:p w:rsidR="0061378B" w:rsidRDefault="0061378B" w:rsidP="00F55BA5">
      <w:pPr>
        <w:rPr>
          <w:lang w:val="fr-CH"/>
        </w:rPr>
      </w:pPr>
      <w:r w:rsidRPr="00B50674">
        <w:rPr>
          <w:lang w:val="fr-CH"/>
        </w:rPr>
        <w:t>En vue de simpli</w:t>
      </w:r>
      <w:r>
        <w:rPr>
          <w:lang w:val="fr-CH"/>
        </w:rPr>
        <w:t xml:space="preserve">fier les travaux </w:t>
      </w:r>
      <w:r w:rsidRPr="00B50674">
        <w:rPr>
          <w:lang w:val="fr-CH"/>
        </w:rPr>
        <w:t xml:space="preserve">de coordination des réseaux à </w:t>
      </w:r>
      <w:r>
        <w:rPr>
          <w:lang w:val="fr-CH"/>
        </w:rPr>
        <w:t>satellite pour les pays en développement, la République azerbaïdjanaise pr</w:t>
      </w:r>
      <w:r w:rsidR="00545582">
        <w:rPr>
          <w:lang w:val="fr-CH"/>
        </w:rPr>
        <w:t>opose de ramener</w:t>
      </w:r>
      <w:r>
        <w:rPr>
          <w:lang w:val="fr-CH"/>
        </w:rPr>
        <w:t xml:space="preserve"> l’arc de coordination dans la bande de fréquences Ku de </w:t>
      </w:r>
      <w:r w:rsidR="00640F4F" w:rsidRPr="0061378B">
        <w:rPr>
          <w:lang w:val="fr-CH"/>
        </w:rPr>
        <w:t xml:space="preserve">±7° </w:t>
      </w:r>
      <w:r>
        <w:rPr>
          <w:lang w:val="fr-CH"/>
        </w:rPr>
        <w:t>à</w:t>
      </w:r>
      <w:r w:rsidR="00640F4F" w:rsidRPr="0061378B">
        <w:rPr>
          <w:lang w:val="fr-CH"/>
        </w:rPr>
        <w:t xml:space="preserve"> ±5°, </w:t>
      </w:r>
      <w:r>
        <w:rPr>
          <w:lang w:val="fr-CH"/>
        </w:rPr>
        <w:t xml:space="preserve">et dans les bandes de fréquences Ka et C de </w:t>
      </w:r>
      <w:r w:rsidR="00640F4F" w:rsidRPr="0061378B">
        <w:rPr>
          <w:lang w:val="fr-CH"/>
        </w:rPr>
        <w:t xml:space="preserve">±8° </w:t>
      </w:r>
      <w:r>
        <w:rPr>
          <w:lang w:val="fr-CH"/>
        </w:rPr>
        <w:t>à</w:t>
      </w:r>
      <w:r w:rsidR="00640F4F" w:rsidRPr="0061378B">
        <w:rPr>
          <w:lang w:val="fr-CH"/>
        </w:rPr>
        <w:t xml:space="preserve"> ±6°, </w:t>
      </w:r>
      <w:r>
        <w:rPr>
          <w:lang w:val="fr-CH"/>
        </w:rPr>
        <w:t>conformément au numéro 9.7 du Règlement des radiocommunications et aux conditions techniques figurant dans le Tableau 5-1 de l’Appendice 5.</w:t>
      </w:r>
    </w:p>
    <w:p w:rsidR="0061378B" w:rsidRPr="00D0579C" w:rsidRDefault="0061378B" w:rsidP="00C62807">
      <w:pPr>
        <w:rPr>
          <w:i/>
          <w:iCs/>
          <w:lang w:val="fr-CH"/>
        </w:rPr>
      </w:pPr>
      <w:r>
        <w:rPr>
          <w:lang w:val="fr-CH"/>
        </w:rPr>
        <w:t>La République azerbaïdjanaise appuie donc l’Op</w:t>
      </w:r>
      <w:r w:rsidR="00A32C08">
        <w:rPr>
          <w:lang w:val="fr-CH"/>
        </w:rPr>
        <w:t xml:space="preserve">tion 2B, proposée dans le Rapport de la RPC pour traiter le point 9.1.2 de l’ordre du jour de la CMR-15 </w:t>
      </w:r>
      <w:r w:rsidR="00D0579C">
        <w:rPr>
          <w:lang w:val="fr-CH"/>
        </w:rPr>
        <w:t>(</w:t>
      </w:r>
      <w:r w:rsidR="00545582">
        <w:rPr>
          <w:i/>
          <w:iCs/>
          <w:lang w:val="fr-CH"/>
        </w:rPr>
        <w:t>réduire</w:t>
      </w:r>
      <w:r w:rsidR="00D0579C">
        <w:rPr>
          <w:i/>
          <w:iCs/>
          <w:lang w:val="fr-CH"/>
        </w:rPr>
        <w:t xml:space="preserve"> de </w:t>
      </w:r>
      <w:r w:rsidR="00D0579C" w:rsidRPr="00D0579C">
        <w:rPr>
          <w:i/>
          <w:lang w:val="fr-CH"/>
        </w:rPr>
        <w:t>2°</w:t>
      </w:r>
      <w:r w:rsidR="00D0579C">
        <w:rPr>
          <w:i/>
          <w:lang w:val="fr-CH"/>
        </w:rPr>
        <w:t xml:space="preserve"> de l’arc de coordination dans les bandes des 6/4 GHz, de</w:t>
      </w:r>
      <w:r w:rsidR="00F55BA5">
        <w:rPr>
          <w:i/>
          <w:lang w:val="fr-CH"/>
        </w:rPr>
        <w:t>s</w:t>
      </w:r>
      <w:r w:rsidR="00D0579C">
        <w:rPr>
          <w:i/>
          <w:lang w:val="fr-CH"/>
        </w:rPr>
        <w:t xml:space="preserve"> </w:t>
      </w:r>
      <w:r w:rsidR="00D0579C" w:rsidRPr="00D0579C">
        <w:rPr>
          <w:i/>
          <w:lang w:val="fr-CH"/>
        </w:rPr>
        <w:t xml:space="preserve">10/11/12/14 GHz </w:t>
      </w:r>
      <w:r w:rsidR="00D0579C">
        <w:rPr>
          <w:i/>
          <w:lang w:val="fr-CH"/>
        </w:rPr>
        <w:t>et des</w:t>
      </w:r>
      <w:r w:rsidR="00D0579C" w:rsidRPr="00D0579C">
        <w:rPr>
          <w:i/>
          <w:lang w:val="fr-CH"/>
        </w:rPr>
        <w:t xml:space="preserve"> 30/20 GHz</w:t>
      </w:r>
      <w:r w:rsidR="00D0579C">
        <w:rPr>
          <w:i/>
          <w:lang w:val="fr-CH"/>
        </w:rPr>
        <w:t xml:space="preserve"> visées aux point</w:t>
      </w:r>
      <w:r w:rsidR="00C62807">
        <w:rPr>
          <w:i/>
          <w:lang w:val="fr-CH"/>
        </w:rPr>
        <w:t>s</w:t>
      </w:r>
      <w:r w:rsidR="00D0579C">
        <w:rPr>
          <w:i/>
          <w:lang w:val="fr-CH"/>
        </w:rPr>
        <w:t xml:space="preserve"> 1, 2</w:t>
      </w:r>
      <w:r w:rsidR="00F55BA5">
        <w:rPr>
          <w:i/>
          <w:lang w:val="fr-CH"/>
        </w:rPr>
        <w:t>,</w:t>
      </w:r>
      <w:r w:rsidR="00D0579C">
        <w:rPr>
          <w:i/>
          <w:lang w:val="fr-CH"/>
        </w:rPr>
        <w:t xml:space="preserve"> 3 et 7 du Tableau 5-1 de l’Appendice 5 du Règlement des radiocommunications, et dans les autres cas, ne pas le modifier).</w:t>
      </w:r>
    </w:p>
    <w:p w:rsidR="00640F4F" w:rsidRPr="00D0579C" w:rsidRDefault="00D0579C" w:rsidP="00C62807">
      <w:pPr>
        <w:pStyle w:val="Headingb"/>
        <w:rPr>
          <w:lang w:val="fr-CH"/>
        </w:rPr>
      </w:pPr>
      <w:r w:rsidRPr="00D0579C">
        <w:rPr>
          <w:lang w:val="fr-CH"/>
        </w:rPr>
        <w:t>Motifs</w:t>
      </w:r>
    </w:p>
    <w:p w:rsidR="00D0579C" w:rsidRPr="00D0579C" w:rsidRDefault="00D0579C" w:rsidP="00C62807">
      <w:pPr>
        <w:rPr>
          <w:lang w:val="fr-CH"/>
        </w:rPr>
      </w:pPr>
      <w:r w:rsidRPr="00D0579C">
        <w:rPr>
          <w:lang w:val="fr-CH"/>
        </w:rPr>
        <w:t xml:space="preserve">A l’heure actuelle, </w:t>
      </w:r>
      <w:r>
        <w:rPr>
          <w:lang w:val="fr-CH"/>
        </w:rPr>
        <w:t xml:space="preserve">la République azerbaïdjanaise effectue </w:t>
      </w:r>
      <w:r w:rsidRPr="00D0579C">
        <w:rPr>
          <w:lang w:val="fr-CH"/>
        </w:rPr>
        <w:t xml:space="preserve">des travaux </w:t>
      </w:r>
      <w:r>
        <w:rPr>
          <w:lang w:val="fr-CH"/>
        </w:rPr>
        <w:t xml:space="preserve">dans sept positions orbitales, et rencontre certaines difficultés pour </w:t>
      </w:r>
      <w:r w:rsidR="00C13741">
        <w:rPr>
          <w:lang w:val="fr-CH"/>
        </w:rPr>
        <w:t>achever</w:t>
      </w:r>
      <w:r>
        <w:rPr>
          <w:lang w:val="fr-CH"/>
        </w:rPr>
        <w:t xml:space="preserve"> les travaux de coordination </w:t>
      </w:r>
      <w:r w:rsidR="00C13741">
        <w:rPr>
          <w:lang w:val="fr-CH"/>
        </w:rPr>
        <w:t>relatifs à</w:t>
      </w:r>
      <w:r>
        <w:rPr>
          <w:lang w:val="fr-CH"/>
        </w:rPr>
        <w:t xml:space="preserve"> ces positions orbitales. </w:t>
      </w:r>
      <w:r w:rsidR="00C62807">
        <w:rPr>
          <w:lang w:val="fr-CH"/>
        </w:rPr>
        <w:t>Si l’arc de coordination qui a été fixé pour le</w:t>
      </w:r>
      <w:r w:rsidR="00F55BA5">
        <w:rPr>
          <w:lang w:val="fr-CH"/>
        </w:rPr>
        <w:t>s</w:t>
      </w:r>
      <w:r w:rsidR="00C62807">
        <w:rPr>
          <w:lang w:val="fr-CH"/>
        </w:rPr>
        <w:t xml:space="preserve"> besoin</w:t>
      </w:r>
      <w:r w:rsidR="00F55BA5">
        <w:rPr>
          <w:lang w:val="fr-CH"/>
        </w:rPr>
        <w:t>s</w:t>
      </w:r>
      <w:r w:rsidR="00AD643E">
        <w:rPr>
          <w:lang w:val="fr-CH"/>
        </w:rPr>
        <w:t xml:space="preserve"> de coordination est réduit, il ne sera pas nécessaire d’organiser des réunions de coordination avec </w:t>
      </w:r>
      <w:r w:rsidR="00C62807">
        <w:rPr>
          <w:lang w:val="fr-CH"/>
        </w:rPr>
        <w:t>les</w:t>
      </w:r>
      <w:r w:rsidR="00AD643E">
        <w:rPr>
          <w:lang w:val="fr-CH"/>
        </w:rPr>
        <w:t xml:space="preserve"> pays</w:t>
      </w:r>
      <w:r w:rsidR="00C62807">
        <w:rPr>
          <w:lang w:val="fr-CH"/>
        </w:rPr>
        <w:t xml:space="preserve"> pour lesquels la coordination n'est pas nécessaire</w:t>
      </w:r>
      <w:r w:rsidR="00AD643E">
        <w:rPr>
          <w:lang w:val="fr-CH"/>
        </w:rPr>
        <w:t xml:space="preserve">, ce qui permettra </w:t>
      </w:r>
      <w:r w:rsidR="00C13741">
        <w:rPr>
          <w:lang w:val="fr-CH"/>
        </w:rPr>
        <w:t>d’économiser du</w:t>
      </w:r>
      <w:r w:rsidR="00AD643E">
        <w:rPr>
          <w:lang w:val="fr-CH"/>
        </w:rPr>
        <w:t xml:space="preserve"> temps et de</w:t>
      </w:r>
      <w:r w:rsidR="00C13741">
        <w:rPr>
          <w:lang w:val="fr-CH"/>
        </w:rPr>
        <w:t>s</w:t>
      </w:r>
      <w:r w:rsidR="00AD643E">
        <w:rPr>
          <w:lang w:val="fr-CH"/>
        </w:rPr>
        <w:t xml:space="preserve"> ressources. La réduction de l’arc de coordination peut simplifier le processus de coordination et, par conséquent, aider les pays qui développent leur secteur satellitaire à obtenir des ressources en fréquences </w:t>
      </w:r>
      <w:r w:rsidR="00FE07A7">
        <w:rPr>
          <w:lang w:val="fr-CH"/>
        </w:rPr>
        <w:t>afin de</w:t>
      </w:r>
      <w:r w:rsidR="00AD643E">
        <w:rPr>
          <w:lang w:val="fr-CH"/>
        </w:rPr>
        <w:t xml:space="preserve"> les utiliser à leurs positions orbitales.</w:t>
      </w:r>
    </w:p>
    <w:p w:rsidR="00F434A8" w:rsidRPr="00545582" w:rsidRDefault="00F434A8" w:rsidP="00C62807">
      <w:pPr>
        <w:rPr>
          <w:lang w:val="fr-CH"/>
        </w:rPr>
        <w:sectPr w:rsidR="00F434A8" w:rsidRPr="00545582">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720" w:footer="720" w:gutter="0"/>
          <w:cols w:space="720"/>
          <w:titlePg/>
          <w:docGrid w:linePitch="326"/>
        </w:sectPr>
      </w:pPr>
    </w:p>
    <w:p w:rsidR="002143BF" w:rsidRPr="00545582" w:rsidRDefault="002143BF" w:rsidP="00C62807">
      <w:pPr>
        <w:pStyle w:val="Proposal"/>
        <w:rPr>
          <w:lang w:val="fr-CH"/>
        </w:rPr>
      </w:pPr>
      <w:r w:rsidRPr="00545582">
        <w:rPr>
          <w:lang w:val="fr-CH"/>
        </w:rPr>
        <w:lastRenderedPageBreak/>
        <w:t>MOD</w:t>
      </w:r>
      <w:r w:rsidRPr="00545582">
        <w:rPr>
          <w:lang w:val="fr-CH"/>
        </w:rPr>
        <w:tab/>
        <w:t>AZE/59/3</w:t>
      </w:r>
    </w:p>
    <w:p w:rsidR="001D2FB7" w:rsidRPr="00FC54FF" w:rsidRDefault="001D2FB7" w:rsidP="00036F78">
      <w:pPr>
        <w:pStyle w:val="AppendixNo"/>
        <w:rPr>
          <w:color w:val="000000"/>
          <w:lang w:val="fr-CH"/>
        </w:rPr>
      </w:pPr>
      <w:r w:rsidRPr="00FC54FF">
        <w:rPr>
          <w:lang w:val="fr-CH"/>
        </w:rPr>
        <w:t xml:space="preserve">APPENDICE  </w:t>
      </w:r>
      <w:r w:rsidRPr="00706387">
        <w:rPr>
          <w:rStyle w:val="href"/>
        </w:rPr>
        <w:t>5</w:t>
      </w:r>
      <w:r w:rsidRPr="00FC54FF">
        <w:rPr>
          <w:lang w:val="fr-CH"/>
        </w:rPr>
        <w:t xml:space="preserve">  (</w:t>
      </w:r>
      <w:r w:rsidRPr="00FC54FF">
        <w:rPr>
          <w:caps w:val="0"/>
          <w:lang w:val="fr-CH"/>
        </w:rPr>
        <w:t>RÉV</w:t>
      </w:r>
      <w:r w:rsidRPr="00FC54FF">
        <w:rPr>
          <w:lang w:val="fr-CH"/>
        </w:rPr>
        <w:t>.CMR</w:t>
      </w:r>
      <w:r w:rsidRPr="00FC54FF">
        <w:rPr>
          <w:lang w:val="fr-CH"/>
        </w:rPr>
        <w:noBreakHyphen/>
      </w:r>
      <w:del w:id="7" w:author="Thivoyon, Marie-Ambrym" w:date="2015-10-21T14:29:00Z">
        <w:r w:rsidRPr="00FC54FF" w:rsidDel="00036F78">
          <w:rPr>
            <w:lang w:val="fr-CH"/>
          </w:rPr>
          <w:delText>12</w:delText>
        </w:r>
      </w:del>
      <w:ins w:id="8" w:author="Thivoyon, Marie-Ambrym" w:date="2015-10-21T14:29:00Z">
        <w:r w:rsidR="00036F78">
          <w:rPr>
            <w:lang w:val="fr-CH"/>
          </w:rPr>
          <w:t>15</w:t>
        </w:r>
      </w:ins>
      <w:r w:rsidRPr="00FC54FF">
        <w:rPr>
          <w:lang w:val="fr-CH"/>
        </w:rPr>
        <w:t>)</w:t>
      </w:r>
    </w:p>
    <w:p w:rsidR="001D2FB7" w:rsidRDefault="001D2FB7" w:rsidP="001D2FB7">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2D794F" w:rsidRDefault="00A808DA">
      <w:pPr>
        <w:pStyle w:val="TableNo"/>
      </w:pPr>
      <w:r w:rsidRPr="00515E8A">
        <w:t>TABLEAU</w:t>
      </w:r>
      <w:r>
        <w:t xml:space="preserve"> 5-1     </w:t>
      </w:r>
      <w:r>
        <w:rPr>
          <w:sz w:val="16"/>
        </w:rPr>
        <w:t>(R</w:t>
      </w:r>
      <w:r>
        <w:rPr>
          <w:caps w:val="0"/>
          <w:sz w:val="16"/>
        </w:rPr>
        <w:t>év.</w:t>
      </w:r>
      <w:r>
        <w:rPr>
          <w:sz w:val="16"/>
        </w:rPr>
        <w:t>CMR</w:t>
      </w:r>
      <w:r>
        <w:rPr>
          <w:sz w:val="16"/>
        </w:rPr>
        <w:noBreakHyphen/>
      </w:r>
      <w:del w:id="9" w:author="Joly,Alice" w:date="2015-10-16T13:47:00Z">
        <w:r w:rsidDel="002143BF">
          <w:rPr>
            <w:sz w:val="16"/>
          </w:rPr>
          <w:delText>12</w:delText>
        </w:r>
      </w:del>
      <w:ins w:id="10" w:author="Joly,Alice" w:date="2015-10-16T13:47:00Z">
        <w:r w:rsidR="002143BF">
          <w:rPr>
            <w:sz w:val="16"/>
          </w:rPr>
          <w:t>15</w:t>
        </w:r>
      </w:ins>
      <w:r>
        <w:rPr>
          <w:sz w:val="16"/>
        </w:rPr>
        <w:t xml:space="preserve">) </w:t>
      </w:r>
    </w:p>
    <w:p w:rsidR="002D794F" w:rsidRPr="00C06EA9" w:rsidRDefault="00A808DA" w:rsidP="002D794F">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2D794F" w:rsidTr="002D794F">
        <w:trPr>
          <w:jc w:val="center"/>
        </w:trPr>
        <w:tc>
          <w:tcPr>
            <w:tcW w:w="1157" w:type="dxa"/>
            <w:tcBorders>
              <w:bottom w:val="single" w:sz="4" w:space="0" w:color="auto"/>
            </w:tcBorders>
            <w:vAlign w:val="center"/>
          </w:tcPr>
          <w:p w:rsidR="002D794F" w:rsidRDefault="00A808DA" w:rsidP="002D794F">
            <w:pPr>
              <w:pStyle w:val="Tablehead"/>
              <w:keepNext w:val="0"/>
            </w:pPr>
            <w:r>
              <w:t>Référence de</w:t>
            </w:r>
            <w:r>
              <w:br/>
              <w:t xml:space="preserve">l'Article </w:t>
            </w:r>
            <w:r>
              <w:rPr>
                <w:rStyle w:val="Artref"/>
                <w:color w:val="000000"/>
              </w:rPr>
              <w:t>9</w:t>
            </w:r>
          </w:p>
        </w:tc>
        <w:tc>
          <w:tcPr>
            <w:tcW w:w="2603" w:type="dxa"/>
            <w:tcBorders>
              <w:bottom w:val="single" w:sz="4" w:space="0" w:color="auto"/>
            </w:tcBorders>
            <w:vAlign w:val="center"/>
          </w:tcPr>
          <w:p w:rsidR="002D794F" w:rsidRDefault="00A808DA" w:rsidP="002D794F">
            <w:pPr>
              <w:pStyle w:val="Tablehead"/>
            </w:pPr>
            <w:r>
              <w:t>Cas</w:t>
            </w:r>
          </w:p>
        </w:tc>
        <w:tc>
          <w:tcPr>
            <w:tcW w:w="2603" w:type="dxa"/>
            <w:tcBorders>
              <w:bottom w:val="single" w:sz="4" w:space="0" w:color="auto"/>
            </w:tcBorders>
            <w:vAlign w:val="center"/>
          </w:tcPr>
          <w:p w:rsidR="002D794F" w:rsidRDefault="00A808DA" w:rsidP="002D794F">
            <w:pPr>
              <w:pStyle w:val="Tablehead"/>
            </w:pPr>
            <w:r>
              <w:t xml:space="preserve">Bandes de fréquences </w:t>
            </w:r>
            <w:r>
              <w:br/>
              <w:t>(et Région) du service pour lequel la coordination est recherchée</w:t>
            </w:r>
          </w:p>
        </w:tc>
        <w:tc>
          <w:tcPr>
            <w:tcW w:w="3759" w:type="dxa"/>
            <w:tcBorders>
              <w:bottom w:val="single" w:sz="4" w:space="0" w:color="auto"/>
            </w:tcBorders>
            <w:vAlign w:val="center"/>
          </w:tcPr>
          <w:p w:rsidR="002D794F" w:rsidRDefault="00A808DA" w:rsidP="002D794F">
            <w:pPr>
              <w:pStyle w:val="Tablehead"/>
            </w:pPr>
            <w:r>
              <w:t>Seuil/condition</w:t>
            </w:r>
          </w:p>
        </w:tc>
        <w:tc>
          <w:tcPr>
            <w:tcW w:w="2024" w:type="dxa"/>
            <w:tcBorders>
              <w:bottom w:val="single" w:sz="4" w:space="0" w:color="auto"/>
            </w:tcBorders>
            <w:vAlign w:val="center"/>
          </w:tcPr>
          <w:p w:rsidR="002D794F" w:rsidRDefault="00A808DA" w:rsidP="002D794F">
            <w:pPr>
              <w:pStyle w:val="Tablehead"/>
            </w:pPr>
            <w:r>
              <w:t>Méthode de calcul</w:t>
            </w:r>
          </w:p>
        </w:tc>
        <w:tc>
          <w:tcPr>
            <w:tcW w:w="2603" w:type="dxa"/>
            <w:tcBorders>
              <w:bottom w:val="single" w:sz="4" w:space="0" w:color="auto"/>
            </w:tcBorders>
            <w:vAlign w:val="center"/>
          </w:tcPr>
          <w:p w:rsidR="002D794F" w:rsidRDefault="00A808DA" w:rsidP="002D794F">
            <w:pPr>
              <w:pStyle w:val="Tablehead"/>
            </w:pPr>
            <w:r>
              <w:t>Observations</w:t>
            </w:r>
          </w:p>
        </w:tc>
      </w:tr>
      <w:tr w:rsidR="002D794F" w:rsidTr="002D794F">
        <w:trPr>
          <w:jc w:val="center"/>
        </w:trPr>
        <w:tc>
          <w:tcPr>
            <w:tcW w:w="1157" w:type="dxa"/>
          </w:tcPr>
          <w:p w:rsidR="002D794F" w:rsidRDefault="00A808DA" w:rsidP="002D794F">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tc>
        <w:tc>
          <w:tcPr>
            <w:tcW w:w="2603" w:type="dxa"/>
          </w:tcPr>
          <w:p w:rsidR="002D794F" w:rsidRPr="00C43908" w:rsidRDefault="00A808DA" w:rsidP="002D794F">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rsidR="002D794F" w:rsidRPr="00F37EC2" w:rsidRDefault="00A808DA" w:rsidP="002D794F">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Pr>
                <w:lang w:val="fr-CH"/>
              </w:rPr>
              <w:br/>
              <w:t>l</w:t>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rsidR="002D794F" w:rsidRPr="00F37EC2" w:rsidRDefault="00A808DA" w:rsidP="002D794F">
            <w:pPr>
              <w:pStyle w:val="Tabletext"/>
              <w:rPr>
                <w:lang w:val="fr-CH"/>
              </w:rPr>
            </w:pPr>
            <w:r w:rsidRPr="00F37EC2">
              <w:rPr>
                <w:lang w:val="fr-CH"/>
              </w:rPr>
              <w:br/>
            </w:r>
          </w:p>
          <w:p w:rsidR="002D794F" w:rsidRPr="00F37EC2" w:rsidRDefault="002D794F" w:rsidP="002D794F">
            <w:pPr>
              <w:pStyle w:val="Tabletext"/>
              <w:rPr>
                <w:lang w:val="fr-CH"/>
              </w:rPr>
            </w:pPr>
          </w:p>
          <w:p w:rsidR="002D794F" w:rsidRDefault="00A808DA" w:rsidP="002D794F">
            <w:pPr>
              <w:pStyle w:val="Tabletext"/>
              <w:rPr>
                <w:lang w:val="fr-CH"/>
              </w:rPr>
            </w:pPr>
            <w:r w:rsidRPr="00F37EC2">
              <w:rPr>
                <w:lang w:val="fr-CH"/>
              </w:rPr>
              <w:t>2)</w:t>
            </w:r>
            <w:r w:rsidRPr="00F37EC2">
              <w:rPr>
                <w:lang w:val="fr-CH"/>
              </w:rPr>
              <w:tab/>
              <w:t>10,95</w:t>
            </w:r>
            <w:r>
              <w:rPr>
                <w:lang w:val="fr-CH"/>
              </w:rPr>
              <w:t>-</w:t>
            </w:r>
            <w:r w:rsidRPr="00F37EC2">
              <w:rPr>
                <w:lang w:val="fr-CH"/>
              </w:rPr>
              <w:t>11,2 GHz</w:t>
            </w:r>
            <w:r>
              <w:rPr>
                <w:lang w:val="fr-CH"/>
              </w:rPr>
              <w:br/>
            </w:r>
            <w:r w:rsidRPr="00F37EC2">
              <w:rPr>
                <w:lang w:val="fr-CH"/>
              </w:rPr>
              <w:tab/>
              <w:t>11,45-11,7 GHz</w:t>
            </w:r>
            <w:r w:rsidRPr="00F37EC2">
              <w:rPr>
                <w:lang w:val="fr-CH"/>
              </w:rPr>
              <w:br/>
            </w:r>
            <w:r w:rsidRPr="00F37EC2">
              <w:rPr>
                <w:lang w:val="fr-CH"/>
              </w:rPr>
              <w:tab/>
              <w:t xml:space="preserve">11,7-12,2 GHz </w:t>
            </w:r>
            <w:r w:rsidRPr="00F37EC2">
              <w:rPr>
                <w:lang w:val="fr-CH"/>
              </w:rPr>
              <w:tab/>
              <w:t>(Région 2)</w:t>
            </w:r>
            <w:r w:rsidRPr="00F37EC2">
              <w:rPr>
                <w:lang w:val="fr-CH"/>
              </w:rPr>
              <w:br/>
            </w:r>
            <w:r w:rsidRPr="00F37EC2">
              <w:rPr>
                <w:lang w:val="fr-CH"/>
              </w:rPr>
              <w:tab/>
              <w:t xml:space="preserve">12,2-12,5 GHz </w:t>
            </w:r>
            <w:r w:rsidRPr="00F37EC2">
              <w:rPr>
                <w:lang w:val="fr-CH"/>
              </w:rPr>
              <w:tab/>
              <w:t>(Région 3)</w:t>
            </w:r>
            <w:r w:rsidRPr="00F37EC2">
              <w:rPr>
                <w:lang w:val="fr-CH"/>
              </w:rPr>
              <w:br/>
            </w:r>
            <w:r w:rsidRPr="00F37EC2">
              <w:rPr>
                <w:lang w:val="fr-CH"/>
              </w:rPr>
              <w:tab/>
              <w:t xml:space="preserve">12,5-12,75 GHz </w:t>
            </w:r>
            <w:r w:rsidRPr="00F37EC2">
              <w:rPr>
                <w:lang w:val="fr-CH"/>
              </w:rPr>
              <w:br/>
            </w:r>
            <w:r w:rsidRPr="00F37EC2">
              <w:rPr>
                <w:lang w:val="fr-CH"/>
              </w:rPr>
              <w:tab/>
              <w:t xml:space="preserve">(Régions 1 et 3) </w:t>
            </w:r>
            <w:r w:rsidRPr="00F37EC2">
              <w:rPr>
                <w:lang w:val="fr-CH"/>
              </w:rPr>
              <w:br/>
            </w:r>
            <w:r w:rsidRPr="00F37EC2">
              <w:rPr>
                <w:lang w:val="fr-CH"/>
              </w:rPr>
              <w:tab/>
              <w:t>12,7-12,75 GHz</w:t>
            </w:r>
            <w:r w:rsidRPr="00F37EC2">
              <w:rPr>
                <w:lang w:val="fr-CH"/>
              </w:rPr>
              <w:br/>
            </w:r>
            <w:r w:rsidRPr="00F37EC2">
              <w:rPr>
                <w:lang w:val="fr-CH"/>
              </w:rPr>
              <w:tab/>
              <w:t>(Région 2) et</w:t>
            </w:r>
            <w:r w:rsidRPr="00F37EC2">
              <w:rPr>
                <w:lang w:val="fr-CH"/>
              </w:rPr>
              <w:br/>
            </w:r>
            <w:r w:rsidRPr="00F37EC2">
              <w:rPr>
                <w:lang w:val="fr-CH"/>
              </w:rPr>
              <w:tab/>
              <w:t>13,75</w:t>
            </w:r>
            <w:r>
              <w:rPr>
                <w:lang w:val="fr-CH"/>
              </w:rPr>
              <w:t>-</w:t>
            </w:r>
            <w:r w:rsidRPr="00F37EC2">
              <w:rPr>
                <w:lang w:val="fr-CH"/>
              </w:rPr>
              <w:t>14,5 GHz</w:t>
            </w:r>
          </w:p>
        </w:tc>
        <w:tc>
          <w:tcPr>
            <w:tcW w:w="3759" w:type="dxa"/>
          </w:tcPr>
          <w:p w:rsidR="002D794F" w:rsidRPr="00F37EC2" w:rsidRDefault="00A808DA" w:rsidP="002D794F">
            <w:pPr>
              <w:pStyle w:val="Tabletext"/>
              <w:rPr>
                <w:lang w:val="fr-CH"/>
              </w:rPr>
            </w:pPr>
            <w:r w:rsidRPr="00F37EC2">
              <w:rPr>
                <w:lang w:val="fr-CH"/>
              </w:rPr>
              <w:t>i)</w:t>
            </w:r>
            <w:r w:rsidRPr="00F37EC2">
              <w:rPr>
                <w:lang w:val="fr-CH"/>
              </w:rPr>
              <w:tab/>
              <w:t>Les largeurs de bande se chevauchent et</w:t>
            </w:r>
          </w:p>
          <w:p w:rsidR="002D794F" w:rsidRPr="00F37EC2" w:rsidRDefault="00A808DA">
            <w:pPr>
              <w:pStyle w:val="Tabletext"/>
              <w:ind w:left="284" w:hanging="284"/>
              <w:rPr>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del w:id="11" w:author="Joly,Alice" w:date="2015-10-16T13:47:00Z">
              <w:r w:rsidRPr="00F37EC2" w:rsidDel="002143BF">
                <w:rPr>
                  <w:lang w:val="fr-CH"/>
                </w:rPr>
                <w:delText>8</w:delText>
              </w:r>
            </w:del>
            <w:ins w:id="12" w:author="Joly,Alice" w:date="2015-10-16T13:47:00Z">
              <w:r w:rsidR="002143BF">
                <w:rPr>
                  <w:lang w:val="fr-CH"/>
                </w:rPr>
                <w:t>6</w:t>
              </w:r>
            </w:ins>
            <w:r w:rsidRPr="00F37EC2">
              <w:rPr>
                <w:lang w:val="fr-CH"/>
              </w:rPr>
              <w:t>° par rapport à la position orbitale nominale d'un réseau en projet du SFS</w:t>
            </w:r>
          </w:p>
          <w:p w:rsidR="002D794F" w:rsidRPr="00F37EC2" w:rsidRDefault="00A808DA" w:rsidP="002D794F">
            <w:pPr>
              <w:pStyle w:val="Tabletext"/>
              <w:rPr>
                <w:lang w:val="fr-CH"/>
              </w:rPr>
            </w:pPr>
            <w:r w:rsidRPr="00F37EC2">
              <w:rPr>
                <w:lang w:val="fr-CH"/>
              </w:rPr>
              <w:t>i)</w:t>
            </w:r>
            <w:r w:rsidRPr="00F37EC2">
              <w:rPr>
                <w:lang w:val="fr-CH"/>
              </w:rPr>
              <w:tab/>
              <w:t>Les largeurs de bande se chevauchent et</w:t>
            </w:r>
          </w:p>
          <w:p w:rsidR="002D794F" w:rsidRDefault="00A808DA">
            <w:pPr>
              <w:pStyle w:val="Tabletext"/>
              <w:ind w:left="284" w:hanging="284"/>
              <w:rPr>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del w:id="13" w:author="Joly,Alice" w:date="2015-10-16T13:47:00Z">
              <w:r w:rsidRPr="00F37EC2" w:rsidDel="002143BF">
                <w:rPr>
                  <w:lang w:val="fr-CH"/>
                </w:rPr>
                <w:delText>7</w:delText>
              </w:r>
            </w:del>
            <w:ins w:id="14" w:author="Joly,Alice" w:date="2015-10-16T13:47:00Z">
              <w:r w:rsidR="002143BF">
                <w:rPr>
                  <w:lang w:val="fr-CH"/>
                </w:rPr>
                <w:t>5</w:t>
              </w:r>
            </w:ins>
            <w:r w:rsidRPr="00F37EC2">
              <w:rPr>
                <w:lang w:val="fr-CH"/>
              </w:rPr>
              <w:t>° par rapport à la position orbitale nominale d'un réseau en projet du SFS ou du SRS ne relevant pas d'un Plan</w:t>
            </w:r>
          </w:p>
        </w:tc>
        <w:tc>
          <w:tcPr>
            <w:tcW w:w="2024" w:type="dxa"/>
          </w:tcPr>
          <w:p w:rsidR="002D794F" w:rsidRDefault="002D794F" w:rsidP="002D794F">
            <w:pPr>
              <w:pStyle w:val="Source"/>
              <w:rPr>
                <w:color w:val="000000"/>
                <w:lang w:val="fr-CH"/>
              </w:rPr>
            </w:pPr>
          </w:p>
        </w:tc>
        <w:tc>
          <w:tcPr>
            <w:tcW w:w="2603" w:type="dxa"/>
          </w:tcPr>
          <w:p w:rsidR="002D794F" w:rsidRDefault="00A808DA" w:rsidP="002D794F">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r w:rsidRPr="00F37EC2">
              <w:rPr>
                <w:rFonts w:ascii="Symbol" w:hAnsi="Symbol"/>
                <w:lang w:val="fr-CH"/>
              </w:rPr>
              <w:t></w:t>
            </w:r>
            <w:r w:rsidRPr="00F37EC2">
              <w:rPr>
                <w:i/>
                <w:iCs/>
                <w:lang w:val="fr-CH"/>
              </w:rPr>
              <w:t>T</w:t>
            </w:r>
            <w:r w:rsidRPr="00F37EC2">
              <w:rPr>
                <w:lang w:val="fr-CH"/>
              </w:rPr>
              <w:t>/</w:t>
            </w:r>
            <w:r w:rsidRPr="00F37EC2">
              <w:rPr>
                <w:i/>
                <w:iCs/>
                <w:lang w:val="fr-CH"/>
              </w:rPr>
              <w:t>T</w:t>
            </w:r>
            <w:r w:rsidRPr="00F37EC2">
              <w:rPr>
                <w:lang w:val="fr-CH"/>
              </w:rPr>
              <w:t xml:space="preserve"> calculée avec la méthode des § 2.2.1.2 et 3.2 de l'Appendice </w:t>
            </w:r>
            <w:r w:rsidRPr="00F37EC2">
              <w:rPr>
                <w:rStyle w:val="Appref"/>
                <w:b/>
                <w:bCs/>
                <w:lang w:val="fr-CH"/>
              </w:rPr>
              <w:t>8</w:t>
            </w:r>
            <w:r w:rsidRPr="00F37EC2">
              <w:rPr>
                <w:lang w:val="fr-CH"/>
              </w:rPr>
              <w:t xml:space="preserve"> dépasse 6%.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w:t>
            </w:r>
            <w:r w:rsidRPr="00F37EC2">
              <w:rPr>
                <w:lang w:val="fr-CH"/>
              </w:rPr>
              <w:lastRenderedPageBreak/>
              <w:t xml:space="preserve">la méthode de calcul indiquée aux § 2.2.1.2 et 3.2 de l'Appendice </w:t>
            </w:r>
            <w:r w:rsidRPr="00F37EC2">
              <w:rPr>
                <w:rStyle w:val="Appref"/>
                <w:b/>
                <w:bCs/>
                <w:lang w:val="fr-CH"/>
              </w:rPr>
              <w:t>8</w:t>
            </w:r>
          </w:p>
        </w:tc>
      </w:tr>
    </w:tbl>
    <w:p w:rsidR="002D794F" w:rsidRDefault="00A808DA">
      <w:pPr>
        <w:pStyle w:val="TableNo"/>
        <w:rPr>
          <w:color w:val="000000"/>
          <w:lang w:val="fr-CH"/>
        </w:rPr>
      </w:pPr>
      <w:r>
        <w:rPr>
          <w:color w:val="000000"/>
          <w:lang w:val="fr-CH"/>
        </w:rPr>
        <w:lastRenderedPageBreak/>
        <w:t>TABLEAU 5-1 (</w:t>
      </w:r>
      <w:r>
        <w:rPr>
          <w:i/>
          <w:caps w:val="0"/>
          <w:color w:val="000000"/>
          <w:lang w:val="fr-CH"/>
        </w:rPr>
        <w:t>suite</w:t>
      </w:r>
      <w:r>
        <w:rPr>
          <w:color w:val="000000"/>
          <w:lang w:val="fr-CH"/>
        </w:rPr>
        <w:t>)</w:t>
      </w:r>
      <w:r>
        <w:rPr>
          <w:color w:val="000000"/>
        </w:rPr>
        <w:t>     </w:t>
      </w:r>
      <w:r>
        <w:rPr>
          <w:color w:val="000000"/>
          <w:sz w:val="16"/>
        </w:rPr>
        <w:t>(R</w:t>
      </w:r>
      <w:r>
        <w:rPr>
          <w:caps w:val="0"/>
          <w:color w:val="000000"/>
          <w:sz w:val="16"/>
        </w:rPr>
        <w:t>év.</w:t>
      </w:r>
      <w:r>
        <w:rPr>
          <w:color w:val="000000"/>
          <w:sz w:val="16"/>
        </w:rPr>
        <w:t>CMR</w:t>
      </w:r>
      <w:r>
        <w:rPr>
          <w:color w:val="000000"/>
          <w:sz w:val="16"/>
        </w:rPr>
        <w:noBreakHyphen/>
      </w:r>
      <w:del w:id="15" w:author="Joly,Alice" w:date="2015-10-16T13:47:00Z">
        <w:r w:rsidDel="002143BF">
          <w:rPr>
            <w:color w:val="000000"/>
            <w:sz w:val="16"/>
          </w:rPr>
          <w:delText>12</w:delText>
        </w:r>
      </w:del>
      <w:ins w:id="16" w:author="Joly,Alice" w:date="2015-10-16T13:47:00Z">
        <w:r w:rsidR="002143BF">
          <w:rPr>
            <w:color w:val="000000"/>
            <w:sz w:val="16"/>
          </w:rPr>
          <w:t>15</w:t>
        </w:r>
      </w:ins>
      <w:r>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2D794F" w:rsidTr="002D794F">
        <w:trPr>
          <w:jc w:val="center"/>
        </w:trPr>
        <w:tc>
          <w:tcPr>
            <w:tcW w:w="1157" w:type="dxa"/>
            <w:tcBorders>
              <w:top w:val="single" w:sz="6" w:space="0" w:color="auto"/>
              <w:left w:val="single" w:sz="6" w:space="0" w:color="auto"/>
              <w:bottom w:val="single" w:sz="6" w:space="0" w:color="auto"/>
              <w:right w:val="single" w:sz="6" w:space="0" w:color="auto"/>
            </w:tcBorders>
            <w:vAlign w:val="center"/>
          </w:tcPr>
          <w:p w:rsidR="002D794F" w:rsidRDefault="00A808DA" w:rsidP="002D794F">
            <w:pPr>
              <w:pStyle w:val="Tablehead"/>
              <w:keepNext w:val="0"/>
              <w:rPr>
                <w:lang w:val="fr-CH"/>
              </w:rPr>
            </w:pPr>
            <w:r>
              <w:rPr>
                <w:lang w:val="fr-CH"/>
              </w:rPr>
              <w:t>Référence de</w:t>
            </w:r>
            <w:r>
              <w:rPr>
                <w:lang w:val="fr-CH"/>
              </w:rPr>
              <w:br/>
              <w:t>l'Article</w:t>
            </w:r>
            <w:r>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rsidR="002D794F" w:rsidRDefault="00A808DA" w:rsidP="002D794F">
            <w:pPr>
              <w:pStyle w:val="Tablehead"/>
              <w:rPr>
                <w:lang w:val="fr-CH"/>
              </w:rPr>
            </w:pPr>
            <w:r>
              <w:rPr>
                <w:lang w:val="fr-CH"/>
              </w:rPr>
              <w:t>Cas</w:t>
            </w:r>
          </w:p>
        </w:tc>
        <w:tc>
          <w:tcPr>
            <w:tcW w:w="2603" w:type="dxa"/>
            <w:tcBorders>
              <w:top w:val="single" w:sz="6" w:space="0" w:color="auto"/>
              <w:left w:val="single" w:sz="6" w:space="0" w:color="auto"/>
              <w:bottom w:val="single" w:sz="6" w:space="0" w:color="auto"/>
              <w:right w:val="single" w:sz="6" w:space="0" w:color="auto"/>
            </w:tcBorders>
            <w:vAlign w:val="center"/>
          </w:tcPr>
          <w:p w:rsidR="002D794F" w:rsidRDefault="00A808DA" w:rsidP="002D794F">
            <w:pPr>
              <w:pStyle w:val="Tablehead"/>
              <w:rPr>
                <w:lang w:val="fr-CH"/>
              </w:rPr>
            </w:pPr>
            <w:r>
              <w:rPr>
                <w:lang w:val="fr-CH"/>
              </w:rPr>
              <w:t xml:space="preserve">Bandes de fréquences </w:t>
            </w:r>
            <w:r>
              <w:rPr>
                <w:lang w:val="fr-CH"/>
              </w:rPr>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rsidR="002D794F" w:rsidRDefault="00A808DA" w:rsidP="002D794F">
            <w:pPr>
              <w:pStyle w:val="Tablehead"/>
              <w:rPr>
                <w:lang w:val="fr-CH"/>
              </w:rPr>
            </w:pPr>
            <w:r>
              <w:rPr>
                <w:lang w:val="fr-CH"/>
              </w:rPr>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2D794F" w:rsidRDefault="00A808DA" w:rsidP="002D794F">
            <w:pPr>
              <w:pStyle w:val="Tablehead"/>
              <w:rPr>
                <w:lang w:val="fr-CH"/>
              </w:rPr>
            </w:pPr>
            <w:r>
              <w:rPr>
                <w:lang w:val="fr-CH"/>
              </w:rPr>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rsidR="002D794F" w:rsidRDefault="00A808DA" w:rsidP="002D794F">
            <w:pPr>
              <w:pStyle w:val="Tablehead"/>
              <w:rPr>
                <w:lang w:val="fr-CH"/>
              </w:rPr>
            </w:pPr>
            <w:r>
              <w:rPr>
                <w:lang w:val="fr-CH"/>
              </w:rPr>
              <w:t>Observations</w:t>
            </w:r>
          </w:p>
        </w:tc>
      </w:tr>
      <w:tr w:rsidR="002D794F" w:rsidTr="002D794F">
        <w:trPr>
          <w:jc w:val="center"/>
        </w:trPr>
        <w:tc>
          <w:tcPr>
            <w:tcW w:w="1157" w:type="dxa"/>
            <w:tcBorders>
              <w:top w:val="single" w:sz="6" w:space="0" w:color="auto"/>
              <w:left w:val="single" w:sz="6" w:space="0" w:color="auto"/>
              <w:right w:val="single" w:sz="6" w:space="0" w:color="auto"/>
            </w:tcBorders>
          </w:tcPr>
          <w:p w:rsidR="002D794F" w:rsidRDefault="00A808DA" w:rsidP="002D794F">
            <w:pPr>
              <w:pStyle w:val="Tabletext"/>
              <w:rPr>
                <w:lang w:val="fr-CH"/>
              </w:rPr>
            </w:pPr>
            <w:r w:rsidRPr="009755D5">
              <w:rPr>
                <w:lang w:val="fr-CH"/>
              </w:rPr>
              <w:t>N°</w:t>
            </w:r>
            <w:r>
              <w:rPr>
                <w:lang w:val="fr-CH"/>
              </w:rPr>
              <w:t xml:space="preserve"> </w:t>
            </w:r>
            <w:r w:rsidRPr="00B54CCD">
              <w:rPr>
                <w:rStyle w:val="Artref"/>
                <w:b/>
                <w:color w:val="000000"/>
              </w:rPr>
              <w:t>9.7</w:t>
            </w:r>
            <w:r>
              <w:rPr>
                <w:lang w:val="fr-CH"/>
              </w:rPr>
              <w:br/>
              <w:t>OSG/OSG</w:t>
            </w:r>
            <w:r>
              <w:rPr>
                <w:b/>
                <w:bCs/>
                <w:lang w:val="fr-CH"/>
              </w:rPr>
              <w:t xml:space="preserve"> </w:t>
            </w:r>
            <w:r>
              <w:rPr>
                <w:i/>
                <w:iCs/>
                <w:lang w:val="fr-CH"/>
              </w:rPr>
              <w:t>(suite)</w:t>
            </w:r>
          </w:p>
        </w:tc>
        <w:tc>
          <w:tcPr>
            <w:tcW w:w="2603" w:type="dxa"/>
            <w:tcBorders>
              <w:top w:val="single" w:sz="6" w:space="0" w:color="auto"/>
              <w:left w:val="single" w:sz="6" w:space="0" w:color="auto"/>
              <w:right w:val="single" w:sz="6" w:space="0" w:color="auto"/>
            </w:tcBorders>
          </w:tcPr>
          <w:p w:rsidR="002D794F" w:rsidRDefault="002D794F" w:rsidP="002D794F">
            <w:pPr>
              <w:pStyle w:val="Tabletext"/>
              <w:rPr>
                <w:lang w:val="fr-CH"/>
              </w:rPr>
            </w:pPr>
          </w:p>
        </w:tc>
        <w:tc>
          <w:tcPr>
            <w:tcW w:w="2603" w:type="dxa"/>
            <w:tcBorders>
              <w:top w:val="single" w:sz="6" w:space="0" w:color="auto"/>
              <w:left w:val="single" w:sz="6" w:space="0" w:color="auto"/>
              <w:right w:val="single" w:sz="6" w:space="0" w:color="auto"/>
            </w:tcBorders>
          </w:tcPr>
          <w:p w:rsidR="002D794F" w:rsidRDefault="00A808DA" w:rsidP="002D794F">
            <w:pPr>
              <w:pStyle w:val="Tabletext"/>
              <w:ind w:left="284" w:hanging="284"/>
              <w:rPr>
                <w:lang w:val="fr-CH"/>
              </w:rPr>
            </w:pPr>
            <w:r>
              <w:rPr>
                <w:lang w:val="fr-CH"/>
              </w:rPr>
              <w:t>3)</w:t>
            </w:r>
            <w:r>
              <w:rPr>
                <w:lang w:val="fr-CH"/>
              </w:rPr>
              <w:tab/>
              <w:t>17,7-20,2 GHz (Régions 2 et 3) 17,3</w:t>
            </w:r>
            <w:r>
              <w:rPr>
                <w:lang w:val="fr-CH"/>
              </w:rPr>
              <w:noBreakHyphen/>
              <w:t>20,2 GHz (Région 1), et 27,5</w:t>
            </w:r>
            <w:r>
              <w:rPr>
                <w:lang w:val="fr-CH"/>
              </w:rPr>
              <w:noBreakHyphen/>
              <w:t>30 GHz</w:t>
            </w:r>
          </w:p>
        </w:tc>
        <w:tc>
          <w:tcPr>
            <w:tcW w:w="3759" w:type="dxa"/>
            <w:tcBorders>
              <w:top w:val="single" w:sz="6" w:space="0" w:color="auto"/>
              <w:left w:val="single" w:sz="6" w:space="0" w:color="auto"/>
              <w:right w:val="single" w:sz="6" w:space="0" w:color="auto"/>
            </w:tcBorders>
          </w:tcPr>
          <w:p w:rsidR="002D794F" w:rsidRDefault="00A808DA" w:rsidP="002D794F">
            <w:pPr>
              <w:pStyle w:val="Tabletext"/>
              <w:rPr>
                <w:lang w:val="fr-CH"/>
              </w:rPr>
            </w:pPr>
            <w:r>
              <w:rPr>
                <w:lang w:val="fr-CH"/>
              </w:rPr>
              <w:t>i)</w:t>
            </w:r>
            <w:r>
              <w:rPr>
                <w:lang w:val="fr-CH"/>
              </w:rPr>
              <w:tab/>
              <w:t>Les largeurs de bande se chevauchent et</w:t>
            </w:r>
          </w:p>
          <w:p w:rsidR="002D794F" w:rsidRDefault="00A808DA">
            <w:pPr>
              <w:pStyle w:val="Tabletext"/>
              <w:ind w:left="284" w:hanging="284"/>
              <w:rPr>
                <w:lang w:val="fr-CH"/>
              </w:rPr>
            </w:pPr>
            <w:r>
              <w:rPr>
                <w:lang w:val="fr-CH"/>
              </w:rPr>
              <w:t>ii)</w:t>
            </w:r>
            <w:r>
              <w:rPr>
                <w:lang w:val="fr-CH"/>
              </w:rPr>
              <w:tab/>
              <w:t xml:space="preserve">tout réseau du SFS et toute fonction d'exploitation spatiale associée (voir le numéro </w:t>
            </w:r>
            <w:r w:rsidRPr="00B54CCD">
              <w:rPr>
                <w:rStyle w:val="Artref"/>
                <w:b/>
                <w:color w:val="000000"/>
              </w:rPr>
              <w:t>1.23</w:t>
            </w:r>
            <w:r>
              <w:rPr>
                <w:lang w:val="fr-CH"/>
              </w:rPr>
              <w:t xml:space="preserve">) ayant une station spatiale située dans un arc orbital de </w:t>
            </w:r>
            <w:r>
              <w:rPr>
                <w:rFonts w:ascii="Symbol" w:hAnsi="Symbol"/>
                <w:lang w:val="es-ES_tradnl"/>
              </w:rPr>
              <w:sym w:font="Symbol" w:char="F0B1"/>
            </w:r>
            <w:del w:id="17" w:author="Joly,Alice" w:date="2015-10-16T13:47:00Z">
              <w:r w:rsidDel="002143BF">
                <w:rPr>
                  <w:lang w:val="fr-CH"/>
                </w:rPr>
                <w:delText>8</w:delText>
              </w:r>
            </w:del>
            <w:ins w:id="18" w:author="Joly,Alice" w:date="2015-10-16T13:47:00Z">
              <w:r w:rsidR="002143BF">
                <w:rPr>
                  <w:lang w:val="fr-CH"/>
                </w:rPr>
                <w:t>6</w:t>
              </w:r>
            </w:ins>
            <w:r>
              <w:rPr>
                <w:lang w:val="fr-CH"/>
              </w:rPr>
              <w:t xml:space="preserve">° par rapport à la position orbitale nominale d'un réseau en projet du SFS </w:t>
            </w:r>
          </w:p>
        </w:tc>
        <w:tc>
          <w:tcPr>
            <w:tcW w:w="2024" w:type="dxa"/>
            <w:tcBorders>
              <w:top w:val="single" w:sz="6" w:space="0" w:color="auto"/>
              <w:left w:val="single" w:sz="6" w:space="0" w:color="auto"/>
              <w:right w:val="single" w:sz="6" w:space="0" w:color="auto"/>
            </w:tcBorders>
          </w:tcPr>
          <w:p w:rsidR="002D794F" w:rsidRDefault="002D794F" w:rsidP="002D794F">
            <w:pPr>
              <w:pStyle w:val="Tabletext"/>
              <w:rPr>
                <w:lang w:val="fr-CH"/>
              </w:rPr>
            </w:pPr>
          </w:p>
        </w:tc>
        <w:tc>
          <w:tcPr>
            <w:tcW w:w="2603" w:type="dxa"/>
            <w:tcBorders>
              <w:top w:val="single" w:sz="6" w:space="0" w:color="auto"/>
              <w:left w:val="single" w:sz="6" w:space="0" w:color="auto"/>
              <w:right w:val="single" w:sz="6" w:space="0" w:color="auto"/>
            </w:tcBorders>
          </w:tcPr>
          <w:p w:rsidR="002D794F" w:rsidRDefault="002D794F" w:rsidP="002D794F">
            <w:pPr>
              <w:pStyle w:val="Tabletext"/>
              <w:rPr>
                <w:lang w:val="fr-CH"/>
              </w:rPr>
            </w:pPr>
          </w:p>
        </w:tc>
      </w:tr>
      <w:tr w:rsidR="002D794F" w:rsidRPr="001C5123" w:rsidTr="002D794F">
        <w:trPr>
          <w:jc w:val="center"/>
        </w:trPr>
        <w:tc>
          <w:tcPr>
            <w:tcW w:w="1157" w:type="dxa"/>
            <w:tcBorders>
              <w:left w:val="single" w:sz="6" w:space="0" w:color="auto"/>
              <w:bottom w:val="single" w:sz="4" w:space="0" w:color="auto"/>
              <w:right w:val="single" w:sz="6" w:space="0" w:color="auto"/>
            </w:tcBorders>
          </w:tcPr>
          <w:p w:rsidR="002D794F" w:rsidRPr="001C5123" w:rsidRDefault="002D794F" w:rsidP="002D794F">
            <w:pPr>
              <w:pStyle w:val="Tabletext"/>
            </w:pPr>
          </w:p>
        </w:tc>
        <w:tc>
          <w:tcPr>
            <w:tcW w:w="2603" w:type="dxa"/>
            <w:tcBorders>
              <w:left w:val="single" w:sz="6" w:space="0" w:color="auto"/>
              <w:bottom w:val="single" w:sz="4" w:space="0" w:color="auto"/>
              <w:right w:val="single" w:sz="6" w:space="0" w:color="auto"/>
            </w:tcBorders>
          </w:tcPr>
          <w:p w:rsidR="002D794F" w:rsidRPr="001C5123" w:rsidRDefault="002D794F" w:rsidP="002D794F">
            <w:pPr>
              <w:pStyle w:val="Tabletext"/>
            </w:pPr>
          </w:p>
        </w:tc>
        <w:tc>
          <w:tcPr>
            <w:tcW w:w="2603" w:type="dxa"/>
            <w:tcBorders>
              <w:left w:val="single" w:sz="6" w:space="0" w:color="auto"/>
              <w:bottom w:val="single" w:sz="4" w:space="0" w:color="auto"/>
              <w:right w:val="single" w:sz="6" w:space="0" w:color="auto"/>
            </w:tcBorders>
          </w:tcPr>
          <w:p w:rsidR="002D794F" w:rsidRPr="001C5123" w:rsidRDefault="00A808DA" w:rsidP="002D794F">
            <w:pPr>
              <w:pStyle w:val="Tabletext"/>
              <w:ind w:left="284" w:hanging="284"/>
            </w:pPr>
            <w:r w:rsidRPr="001C5123">
              <w:t>4)</w:t>
            </w:r>
            <w:r w:rsidRPr="001C5123">
              <w:tab/>
              <w:t>17,3-17,7 GHz</w:t>
            </w:r>
            <w:r w:rsidRPr="001C5123">
              <w:br/>
              <w:t>(Régions 1 et 2)</w:t>
            </w:r>
          </w:p>
        </w:tc>
        <w:tc>
          <w:tcPr>
            <w:tcW w:w="3759" w:type="dxa"/>
            <w:tcBorders>
              <w:left w:val="single" w:sz="6" w:space="0" w:color="auto"/>
              <w:bottom w:val="single" w:sz="4" w:space="0" w:color="auto"/>
              <w:right w:val="single" w:sz="6" w:space="0" w:color="auto"/>
            </w:tcBorders>
          </w:tcPr>
          <w:p w:rsidR="002D794F" w:rsidRPr="001C5123" w:rsidRDefault="00A808DA" w:rsidP="002D794F">
            <w:pPr>
              <w:pStyle w:val="Tabletext"/>
            </w:pPr>
            <w:r w:rsidRPr="001C5123">
              <w:t>i)</w:t>
            </w:r>
            <w:r w:rsidRPr="001C5123">
              <w:tab/>
              <w:t>Les largeurs de bande se chevauchent et</w:t>
            </w:r>
          </w:p>
          <w:p w:rsidR="002D794F" w:rsidRPr="001C5123" w:rsidRDefault="00A808DA" w:rsidP="002D794F">
            <w:pPr>
              <w:pStyle w:val="Tabletext"/>
              <w:ind w:left="567" w:hanging="567"/>
            </w:pPr>
            <w:r w:rsidRPr="001C5123">
              <w:t>ii)</w:t>
            </w:r>
            <w:r w:rsidRPr="001C5123">
              <w:tab/>
              <w:t>a)</w:t>
            </w:r>
            <w:r w:rsidRPr="001C5123">
              <w:tab/>
              <w:t>tout réseau du SFS et toute fonction d'exploitation spatiale associée (voir le numéro </w:t>
            </w:r>
            <w:r w:rsidRPr="00B54CCD">
              <w:rPr>
                <w:rStyle w:val="Artref"/>
                <w:b/>
                <w:color w:val="000000"/>
              </w:rPr>
              <w:t>1.23</w:t>
            </w:r>
            <w:r w:rsidRPr="001C5123">
              <w:t>) ayant une station spatial</w:t>
            </w:r>
            <w:r>
              <w:t>e située dans un arc orbital de </w:t>
            </w:r>
            <w:r w:rsidRPr="001C5123">
              <w:rPr>
                <w:rFonts w:ascii="Symbol" w:hAnsi="Symbol"/>
              </w:rPr>
              <w:sym w:font="Symbol" w:char="F0B1"/>
            </w:r>
            <w:r w:rsidRPr="001C5123">
              <w:t>8° par rapport à la position orbitale nominale d'un réseau en projet du SRS</w:t>
            </w:r>
          </w:p>
          <w:p w:rsidR="002D794F" w:rsidRPr="00C70F42" w:rsidRDefault="00A808DA" w:rsidP="002D794F">
            <w:pPr>
              <w:pStyle w:val="Tabletext"/>
              <w:rPr>
                <w:iCs/>
              </w:rPr>
            </w:pPr>
            <w:r w:rsidRPr="00C70F42">
              <w:rPr>
                <w:iCs/>
              </w:rPr>
              <w:tab/>
              <w:t>ou</w:t>
            </w:r>
          </w:p>
          <w:p w:rsidR="002D794F" w:rsidRPr="001C5123" w:rsidRDefault="00A808DA" w:rsidP="002D794F">
            <w:pPr>
              <w:pStyle w:val="Tabletext"/>
              <w:ind w:left="567" w:hanging="567"/>
            </w:pPr>
            <w:r w:rsidRPr="001C5123">
              <w:tab/>
              <w:t>b)</w:t>
            </w:r>
            <w:r w:rsidRPr="001C5123">
              <w:tab/>
              <w:t xml:space="preserve">tout réseau du SRS et toute fonction d'exploitation spatiale associée (voir le numéro </w:t>
            </w:r>
            <w:r w:rsidRPr="001C5123">
              <w:rPr>
                <w:b/>
                <w:bCs/>
              </w:rPr>
              <w:t>1.23</w:t>
            </w:r>
            <w:r w:rsidRPr="001C5123">
              <w:t>) ayant une station spatiale située dans un a</w:t>
            </w:r>
            <w:r>
              <w:t>rc orbital de </w:t>
            </w:r>
            <w:r w:rsidRPr="001C5123">
              <w:rPr>
                <w:rFonts w:ascii="Symbol" w:hAnsi="Symbol"/>
              </w:rPr>
              <w:sym w:font="Symbol" w:char="F0B1"/>
            </w:r>
            <w:r w:rsidRPr="001C5123">
              <w:t>8°</w:t>
            </w:r>
            <w:r>
              <w:t xml:space="preserve"> </w:t>
            </w:r>
            <w:r w:rsidRPr="001C5123">
              <w:t>par rapport à la position orbitale d'un réseau en projet du SFS.</w:t>
            </w:r>
          </w:p>
        </w:tc>
        <w:tc>
          <w:tcPr>
            <w:tcW w:w="2024" w:type="dxa"/>
            <w:tcBorders>
              <w:left w:val="single" w:sz="6" w:space="0" w:color="auto"/>
              <w:bottom w:val="single" w:sz="4" w:space="0" w:color="auto"/>
              <w:right w:val="single" w:sz="6" w:space="0" w:color="auto"/>
            </w:tcBorders>
          </w:tcPr>
          <w:p w:rsidR="002D794F" w:rsidRPr="001C5123" w:rsidRDefault="002D794F" w:rsidP="002D794F">
            <w:pPr>
              <w:pStyle w:val="Tabletext"/>
            </w:pPr>
          </w:p>
        </w:tc>
        <w:tc>
          <w:tcPr>
            <w:tcW w:w="2603" w:type="dxa"/>
            <w:tcBorders>
              <w:left w:val="single" w:sz="6" w:space="0" w:color="auto"/>
              <w:bottom w:val="single" w:sz="4" w:space="0" w:color="auto"/>
              <w:right w:val="single" w:sz="6" w:space="0" w:color="auto"/>
            </w:tcBorders>
          </w:tcPr>
          <w:p w:rsidR="002D794F" w:rsidRPr="001C5123" w:rsidRDefault="002D794F" w:rsidP="002D794F">
            <w:pPr>
              <w:pStyle w:val="Tabletext"/>
            </w:pPr>
          </w:p>
        </w:tc>
      </w:tr>
    </w:tbl>
    <w:p w:rsidR="002D794F" w:rsidRDefault="002D794F" w:rsidP="002D794F"/>
    <w:p w:rsidR="002D794F" w:rsidRDefault="002D794F" w:rsidP="002D794F"/>
    <w:p w:rsidR="002D794F" w:rsidRPr="001C5123" w:rsidRDefault="00A808DA">
      <w:pPr>
        <w:pStyle w:val="TableNo"/>
        <w:rPr>
          <w:color w:val="000000"/>
        </w:rPr>
      </w:pPr>
      <w:r w:rsidRPr="001C5123">
        <w:rPr>
          <w:color w:val="000000"/>
        </w:rPr>
        <w:lastRenderedPageBreak/>
        <w:t>TABLEAU 5-1 (</w:t>
      </w:r>
      <w:r w:rsidRPr="001C5123">
        <w:rPr>
          <w:i/>
          <w:caps w:val="0"/>
          <w:color w:val="000000"/>
        </w:rPr>
        <w:t>suite</w:t>
      </w:r>
      <w:r w:rsidRPr="001C5123">
        <w:rPr>
          <w:color w:val="000000"/>
        </w:rPr>
        <w:t>)</w:t>
      </w:r>
      <w:r w:rsidRPr="00343E9D">
        <w:rPr>
          <w:color w:val="000000"/>
        </w:rPr>
        <w:t xml:space="preserve"> </w:t>
      </w:r>
      <w:r>
        <w:rPr>
          <w:color w:val="000000"/>
        </w:rPr>
        <w:t>     </w:t>
      </w:r>
      <w:r>
        <w:rPr>
          <w:color w:val="000000"/>
          <w:sz w:val="16"/>
        </w:rPr>
        <w:t>(R</w:t>
      </w:r>
      <w:r>
        <w:rPr>
          <w:caps w:val="0"/>
          <w:color w:val="000000"/>
          <w:sz w:val="16"/>
        </w:rPr>
        <w:t>év.</w:t>
      </w:r>
      <w:r>
        <w:rPr>
          <w:color w:val="000000"/>
          <w:sz w:val="16"/>
        </w:rPr>
        <w:t>CMR</w:t>
      </w:r>
      <w:r>
        <w:rPr>
          <w:color w:val="000000"/>
          <w:sz w:val="16"/>
        </w:rPr>
        <w:noBreakHyphen/>
      </w:r>
      <w:del w:id="19" w:author="Joly,Alice" w:date="2015-10-16T13:48:00Z">
        <w:r w:rsidDel="002143BF">
          <w:rPr>
            <w:color w:val="000000"/>
            <w:sz w:val="16"/>
          </w:rPr>
          <w:delText>12</w:delText>
        </w:r>
      </w:del>
      <w:ins w:id="20" w:author="Joly,Alice" w:date="2015-10-16T13:48:00Z">
        <w:r w:rsidR="002143BF">
          <w:rPr>
            <w:color w:val="000000"/>
            <w:sz w:val="16"/>
          </w:rPr>
          <w:t>15</w:t>
        </w:r>
      </w:ins>
      <w:r>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2D794F" w:rsidRPr="001C5123" w:rsidTr="002D794F">
        <w:trPr>
          <w:jc w:val="center"/>
        </w:trPr>
        <w:tc>
          <w:tcPr>
            <w:tcW w:w="1157"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keepNext w:val="0"/>
            </w:pPr>
            <w:r w:rsidRPr="001C5123">
              <w:t>Référence de</w:t>
            </w:r>
            <w:r w:rsidRPr="001C5123">
              <w:br/>
              <w:t>l'Article</w:t>
            </w:r>
            <w:r w:rsidRPr="001C5123">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Cas</w:t>
            </w:r>
          </w:p>
        </w:tc>
        <w:tc>
          <w:tcPr>
            <w:tcW w:w="2603"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 xml:space="preserve">Bandes de fréquences </w:t>
            </w:r>
            <w:r w:rsidRPr="001C5123">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Observations</w:t>
            </w:r>
          </w:p>
        </w:tc>
      </w:tr>
      <w:tr w:rsidR="002D794F" w:rsidRPr="001C5123" w:rsidTr="002D794F">
        <w:trPr>
          <w:jc w:val="center"/>
        </w:trPr>
        <w:tc>
          <w:tcPr>
            <w:tcW w:w="1157" w:type="dxa"/>
            <w:tcBorders>
              <w:top w:val="single" w:sz="6" w:space="0" w:color="auto"/>
              <w:left w:val="single" w:sz="6" w:space="0" w:color="auto"/>
              <w:right w:val="single" w:sz="6" w:space="0" w:color="auto"/>
            </w:tcBorders>
          </w:tcPr>
          <w:p w:rsidR="002D794F" w:rsidRPr="001C5123" w:rsidRDefault="00A808DA" w:rsidP="002D794F">
            <w:pPr>
              <w:pStyle w:val="Tabletext"/>
            </w:pPr>
            <w:r>
              <w:t>N°</w:t>
            </w:r>
            <w:r w:rsidRPr="001C5123">
              <w:t xml:space="preserve"> </w:t>
            </w:r>
            <w:r w:rsidRPr="00B54CCD">
              <w:rPr>
                <w:rStyle w:val="Artref"/>
                <w:b/>
                <w:color w:val="000000"/>
              </w:rPr>
              <w:t>9.7</w:t>
            </w:r>
            <w:r w:rsidRPr="001C5123">
              <w:rPr>
                <w:b/>
                <w:bCs/>
              </w:rPr>
              <w:t xml:space="preserve"> </w:t>
            </w:r>
            <w:r w:rsidRPr="001C5123">
              <w:t>OSG/OSG</w:t>
            </w:r>
            <w:r w:rsidRPr="001C5123">
              <w:rPr>
                <w:b/>
                <w:bCs/>
              </w:rPr>
              <w:t xml:space="preserve"> </w:t>
            </w:r>
            <w:r w:rsidRPr="001C5123">
              <w:rPr>
                <w:i/>
                <w:iCs/>
              </w:rPr>
              <w:t>(suite)</w:t>
            </w:r>
          </w:p>
        </w:tc>
        <w:tc>
          <w:tcPr>
            <w:tcW w:w="2603" w:type="dxa"/>
            <w:tcBorders>
              <w:top w:val="single" w:sz="6" w:space="0" w:color="auto"/>
              <w:left w:val="single" w:sz="6" w:space="0" w:color="auto"/>
              <w:right w:val="single" w:sz="6" w:space="0" w:color="auto"/>
            </w:tcBorders>
          </w:tcPr>
          <w:p w:rsidR="002D794F" w:rsidRPr="001C5123" w:rsidRDefault="002D794F" w:rsidP="002D794F">
            <w:pPr>
              <w:pStyle w:val="Tabletext"/>
              <w:keepNext/>
            </w:pPr>
          </w:p>
        </w:tc>
        <w:tc>
          <w:tcPr>
            <w:tcW w:w="2603" w:type="dxa"/>
            <w:tcBorders>
              <w:top w:val="single" w:sz="6" w:space="0" w:color="auto"/>
              <w:left w:val="single" w:sz="6" w:space="0" w:color="auto"/>
              <w:right w:val="single" w:sz="6" w:space="0" w:color="auto"/>
            </w:tcBorders>
          </w:tcPr>
          <w:p w:rsidR="002D794F" w:rsidRPr="001C5123" w:rsidRDefault="00A808DA" w:rsidP="002D794F">
            <w:pPr>
              <w:pStyle w:val="Tabletext"/>
              <w:keepNext/>
            </w:pPr>
            <w:r w:rsidRPr="001C5123">
              <w:t>5)</w:t>
            </w:r>
            <w:r w:rsidRPr="001C5123">
              <w:tab/>
              <w:t>17,7-17,8 GHz</w:t>
            </w:r>
          </w:p>
        </w:tc>
        <w:tc>
          <w:tcPr>
            <w:tcW w:w="3759" w:type="dxa"/>
            <w:tcBorders>
              <w:top w:val="single" w:sz="6" w:space="0" w:color="auto"/>
              <w:left w:val="single" w:sz="6" w:space="0" w:color="auto"/>
              <w:right w:val="single" w:sz="6" w:space="0" w:color="auto"/>
            </w:tcBorders>
          </w:tcPr>
          <w:p w:rsidR="002D794F" w:rsidRPr="001C5123" w:rsidRDefault="00A808DA" w:rsidP="002D794F">
            <w:pPr>
              <w:pStyle w:val="Tabletext"/>
              <w:keepNext/>
            </w:pPr>
            <w:r w:rsidRPr="001C5123">
              <w:t>i)</w:t>
            </w:r>
            <w:r w:rsidRPr="001C5123">
              <w:tab/>
              <w:t>Les largeurs de bande se chevauchent et</w:t>
            </w:r>
          </w:p>
          <w:p w:rsidR="002D794F" w:rsidRPr="001C5123" w:rsidRDefault="00A808DA" w:rsidP="002D794F">
            <w:pPr>
              <w:pStyle w:val="Tabletext"/>
              <w:keepNext/>
              <w:ind w:left="567" w:hanging="567"/>
            </w:pPr>
            <w:r w:rsidRPr="001C5123">
              <w:t>ii)</w:t>
            </w:r>
            <w:r w:rsidRPr="001C5123">
              <w:tab/>
              <w:t>a)</w:t>
            </w:r>
            <w:r w:rsidRPr="001C5123">
              <w:tab/>
              <w:t xml:space="preserve">tout réseau du SFS et toute fonction d'exploitation spatiale associée (voir le numéro </w:t>
            </w:r>
            <w:r w:rsidRPr="0075741A">
              <w:rPr>
                <w:rStyle w:val="Artref"/>
                <w:b/>
                <w:color w:val="000000"/>
              </w:rPr>
              <w:t>1.23</w:t>
            </w:r>
            <w:r w:rsidRPr="001C5123">
              <w:t xml:space="preserve">) ayant une station spatiale située dans un arc orbital de </w:t>
            </w:r>
            <w:r w:rsidRPr="001C5123">
              <w:rPr>
                <w:rFonts w:ascii="Symbol" w:hAnsi="Symbol"/>
              </w:rPr>
              <w:sym w:font="Symbol" w:char="F0B1"/>
            </w:r>
            <w:r w:rsidRPr="001C5123">
              <w:t>8° par rapport à la position orbitale nominale d'un réseau en projet du SRS</w:t>
            </w:r>
          </w:p>
          <w:p w:rsidR="002D794F" w:rsidRPr="00586BD7" w:rsidRDefault="00A808DA" w:rsidP="002D794F">
            <w:pPr>
              <w:pStyle w:val="Tabletext"/>
              <w:keepNext/>
              <w:rPr>
                <w:iCs/>
              </w:rPr>
            </w:pPr>
            <w:r w:rsidRPr="00586BD7">
              <w:rPr>
                <w:iCs/>
              </w:rPr>
              <w:tab/>
              <w:t>ou</w:t>
            </w:r>
          </w:p>
          <w:p w:rsidR="002D794F" w:rsidRPr="001C5123" w:rsidRDefault="00A808DA" w:rsidP="002D794F">
            <w:pPr>
              <w:pStyle w:val="Tabletext"/>
              <w:keepNext/>
              <w:ind w:left="567" w:hanging="567"/>
            </w:pPr>
            <w:r w:rsidRPr="001C5123">
              <w:tab/>
              <w:t>b)</w:t>
            </w:r>
            <w:r w:rsidRPr="001C5123">
              <w:tab/>
              <w:t xml:space="preserve">tout réseau du SRS et toute fonction d'exploitation spatiale associée (voir le numéro </w:t>
            </w:r>
            <w:r w:rsidRPr="001C5123">
              <w:rPr>
                <w:b/>
                <w:bCs/>
              </w:rPr>
              <w:t>1.23</w:t>
            </w:r>
            <w:r w:rsidRPr="001C5123">
              <w:t xml:space="preserve">) ayant une station spatiale située dans un arc orbital de </w:t>
            </w:r>
            <w:r w:rsidRPr="001C5123">
              <w:rPr>
                <w:rFonts w:ascii="Symbol" w:hAnsi="Symbol"/>
              </w:rPr>
              <w:sym w:font="Symbol" w:char="F0B1"/>
            </w:r>
            <w:r w:rsidRPr="001C5123">
              <w:t>8°</w:t>
            </w:r>
            <w:r w:rsidR="00F55BA5">
              <w:t xml:space="preserve"> </w:t>
            </w:r>
            <w:r w:rsidRPr="001C5123">
              <w:t>par rapport à la position orbitale d'un réseau en projet du SFS</w:t>
            </w:r>
          </w:p>
          <w:p w:rsidR="002D794F" w:rsidRPr="001C5123" w:rsidRDefault="00A808DA" w:rsidP="002D794F">
            <w:pPr>
              <w:pStyle w:val="Tabletext"/>
              <w:keepNext/>
            </w:pPr>
            <w:r w:rsidRPr="001C5123">
              <w:t xml:space="preserve">NOTE – Le numéro </w:t>
            </w:r>
            <w:r w:rsidRPr="001C5123">
              <w:rPr>
                <w:b/>
                <w:bCs/>
              </w:rPr>
              <w:t xml:space="preserve">5.517 </w:t>
            </w:r>
            <w:r w:rsidRPr="001C5123">
              <w:t>s'applique dans la Région 2.</w:t>
            </w:r>
          </w:p>
        </w:tc>
        <w:tc>
          <w:tcPr>
            <w:tcW w:w="2024" w:type="dxa"/>
            <w:tcBorders>
              <w:top w:val="single" w:sz="6" w:space="0" w:color="auto"/>
              <w:left w:val="single" w:sz="6" w:space="0" w:color="auto"/>
              <w:right w:val="single" w:sz="6" w:space="0" w:color="auto"/>
            </w:tcBorders>
          </w:tcPr>
          <w:p w:rsidR="002D794F" w:rsidRPr="001C5123" w:rsidRDefault="002D794F" w:rsidP="002D794F">
            <w:pPr>
              <w:pStyle w:val="Tabletext"/>
              <w:keepNext/>
            </w:pPr>
          </w:p>
        </w:tc>
        <w:tc>
          <w:tcPr>
            <w:tcW w:w="2603" w:type="dxa"/>
            <w:tcBorders>
              <w:top w:val="single" w:sz="6" w:space="0" w:color="auto"/>
              <w:left w:val="single" w:sz="6" w:space="0" w:color="auto"/>
              <w:right w:val="single" w:sz="6" w:space="0" w:color="auto"/>
            </w:tcBorders>
          </w:tcPr>
          <w:p w:rsidR="002D794F" w:rsidRPr="001C5123" w:rsidRDefault="002D794F" w:rsidP="002D794F">
            <w:pPr>
              <w:pStyle w:val="Tabletext"/>
              <w:keepNext/>
            </w:pPr>
          </w:p>
        </w:tc>
      </w:tr>
      <w:tr w:rsidR="002D794F" w:rsidRPr="00586BD7" w:rsidTr="002D794F">
        <w:trPr>
          <w:jc w:val="center"/>
        </w:trPr>
        <w:tc>
          <w:tcPr>
            <w:tcW w:w="1157" w:type="dxa"/>
            <w:tcBorders>
              <w:left w:val="single" w:sz="6" w:space="0" w:color="auto"/>
              <w:bottom w:val="single" w:sz="4" w:space="0" w:color="auto"/>
              <w:right w:val="single" w:sz="6" w:space="0" w:color="auto"/>
            </w:tcBorders>
          </w:tcPr>
          <w:p w:rsidR="002D794F" w:rsidRPr="001C5123" w:rsidRDefault="002D794F" w:rsidP="002D794F">
            <w:pPr>
              <w:pStyle w:val="Tabletext"/>
            </w:pPr>
          </w:p>
        </w:tc>
        <w:tc>
          <w:tcPr>
            <w:tcW w:w="2603" w:type="dxa"/>
            <w:tcBorders>
              <w:left w:val="single" w:sz="6" w:space="0" w:color="auto"/>
              <w:bottom w:val="single" w:sz="4" w:space="0" w:color="auto"/>
              <w:right w:val="single" w:sz="6" w:space="0" w:color="auto"/>
            </w:tcBorders>
          </w:tcPr>
          <w:p w:rsidR="002D794F" w:rsidRPr="001C5123" w:rsidRDefault="002D794F" w:rsidP="002D794F">
            <w:pPr>
              <w:pStyle w:val="Tabletext"/>
            </w:pPr>
          </w:p>
        </w:tc>
        <w:tc>
          <w:tcPr>
            <w:tcW w:w="2603" w:type="dxa"/>
            <w:tcBorders>
              <w:left w:val="single" w:sz="6" w:space="0" w:color="auto"/>
              <w:bottom w:val="single" w:sz="4" w:space="0" w:color="auto"/>
              <w:right w:val="single" w:sz="6" w:space="0" w:color="auto"/>
            </w:tcBorders>
          </w:tcPr>
          <w:p w:rsidR="002D794F" w:rsidRPr="00586BD7" w:rsidDel="001E30C4" w:rsidRDefault="00A808DA" w:rsidP="002D794F">
            <w:pPr>
              <w:pStyle w:val="Tabletext"/>
              <w:ind w:left="284" w:hanging="284"/>
            </w:pPr>
            <w:r w:rsidRPr="00586BD7">
              <w:t>6)</w:t>
            </w:r>
            <w:r w:rsidRPr="00586BD7">
              <w:tab/>
              <w:t>18,0-18,3 GHz (Région 2)</w:t>
            </w:r>
            <w:r w:rsidRPr="00586BD7">
              <w:br/>
              <w:t xml:space="preserve">18,1-18,4 GHz (Régions 1 </w:t>
            </w:r>
            <w:r>
              <w:t>et</w:t>
            </w:r>
            <w:r w:rsidRPr="00586BD7">
              <w:t xml:space="preserve"> 3) </w:t>
            </w:r>
          </w:p>
        </w:tc>
        <w:tc>
          <w:tcPr>
            <w:tcW w:w="3759" w:type="dxa"/>
            <w:tcBorders>
              <w:left w:val="single" w:sz="6" w:space="0" w:color="auto"/>
              <w:bottom w:val="single" w:sz="4" w:space="0" w:color="auto"/>
              <w:right w:val="single" w:sz="6" w:space="0" w:color="auto"/>
            </w:tcBorders>
          </w:tcPr>
          <w:p w:rsidR="002D794F" w:rsidRPr="00586BD7" w:rsidRDefault="00A808DA" w:rsidP="002D794F">
            <w:pPr>
              <w:pStyle w:val="Tabletext"/>
            </w:pPr>
            <w:r w:rsidRPr="00586BD7">
              <w:t>i)</w:t>
            </w:r>
            <w:r w:rsidRPr="00586BD7">
              <w:tab/>
              <w:t>Les largeurs de bande se chevauchent et</w:t>
            </w:r>
          </w:p>
          <w:p w:rsidR="002D794F" w:rsidRPr="00586BD7" w:rsidRDefault="00A808DA" w:rsidP="002D794F">
            <w:pPr>
              <w:pStyle w:val="Tabletext"/>
              <w:ind w:left="284" w:hanging="284"/>
            </w:pPr>
            <w:r w:rsidRPr="00586BD7">
              <w:t>ii)</w:t>
            </w:r>
            <w:r w:rsidRPr="00586BD7">
              <w:tab/>
              <w:t xml:space="preserve">tout réseau du SFS ou du service </w:t>
            </w:r>
            <w:r>
              <w:t>de météorologie par satellite</w:t>
            </w:r>
            <w:r w:rsidRPr="00586BD7">
              <w:t xml:space="preserve"> et toute fonction d'exploitation spatiale associée (voir le numéro </w:t>
            </w:r>
            <w:r w:rsidRPr="00586BD7">
              <w:rPr>
                <w:b/>
                <w:bCs/>
              </w:rPr>
              <w:t>1.23</w:t>
            </w:r>
            <w:r w:rsidRPr="00586BD7">
              <w:t xml:space="preserve">) </w:t>
            </w:r>
            <w:r>
              <w:t xml:space="preserve">ayant une station spatiale située dans un arc orbital de </w:t>
            </w:r>
            <w:r w:rsidRPr="0023651E">
              <w:sym w:font="Symbol" w:char="F0B1"/>
            </w:r>
            <w:r w:rsidRPr="00586BD7">
              <w:t xml:space="preserve">8° </w:t>
            </w:r>
            <w:r>
              <w:t>par rapport à la position orbitale nominale d'un réseau en projet du SFS ou du service de météorologie par satellite</w:t>
            </w:r>
          </w:p>
        </w:tc>
        <w:tc>
          <w:tcPr>
            <w:tcW w:w="2024" w:type="dxa"/>
            <w:tcBorders>
              <w:left w:val="single" w:sz="6" w:space="0" w:color="auto"/>
              <w:bottom w:val="single" w:sz="4" w:space="0" w:color="auto"/>
              <w:right w:val="single" w:sz="6" w:space="0" w:color="auto"/>
            </w:tcBorders>
          </w:tcPr>
          <w:p w:rsidR="002D794F" w:rsidRPr="00586BD7" w:rsidRDefault="002D794F" w:rsidP="002D794F">
            <w:pPr>
              <w:pStyle w:val="Tabletext"/>
            </w:pPr>
          </w:p>
        </w:tc>
        <w:tc>
          <w:tcPr>
            <w:tcW w:w="2603" w:type="dxa"/>
            <w:tcBorders>
              <w:left w:val="single" w:sz="6" w:space="0" w:color="auto"/>
              <w:bottom w:val="single" w:sz="4" w:space="0" w:color="auto"/>
              <w:right w:val="single" w:sz="6" w:space="0" w:color="auto"/>
            </w:tcBorders>
          </w:tcPr>
          <w:p w:rsidR="002D794F" w:rsidRPr="00586BD7" w:rsidRDefault="002D794F" w:rsidP="002D794F">
            <w:pPr>
              <w:pStyle w:val="Tabletext"/>
            </w:pPr>
          </w:p>
        </w:tc>
      </w:tr>
    </w:tbl>
    <w:p w:rsidR="002D794F" w:rsidRDefault="002D794F" w:rsidP="002D794F"/>
    <w:p w:rsidR="002D794F" w:rsidRPr="001C5123" w:rsidRDefault="00A808DA">
      <w:pPr>
        <w:pStyle w:val="TableNo"/>
        <w:rPr>
          <w:color w:val="000000"/>
        </w:rPr>
      </w:pPr>
      <w:r>
        <w:rPr>
          <w:color w:val="000000"/>
        </w:rPr>
        <w:lastRenderedPageBreak/>
        <w:t>TABLEAU</w:t>
      </w:r>
      <w:r w:rsidRPr="001C5123">
        <w:rPr>
          <w:color w:val="000000"/>
        </w:rPr>
        <w:t xml:space="preserve"> 5-1 (</w:t>
      </w:r>
      <w:r w:rsidRPr="001C5123">
        <w:rPr>
          <w:i/>
          <w:caps w:val="0"/>
          <w:color w:val="000000"/>
        </w:rPr>
        <w:t>suite</w:t>
      </w:r>
      <w:r w:rsidRPr="001C5123">
        <w:rPr>
          <w:color w:val="000000"/>
        </w:rPr>
        <w:t>) </w:t>
      </w:r>
      <w:r>
        <w:rPr>
          <w:color w:val="000000"/>
        </w:rPr>
        <w:t>     </w:t>
      </w:r>
      <w:r>
        <w:rPr>
          <w:color w:val="000000"/>
          <w:sz w:val="16"/>
        </w:rPr>
        <w:t>(R</w:t>
      </w:r>
      <w:r>
        <w:rPr>
          <w:caps w:val="0"/>
          <w:color w:val="000000"/>
          <w:sz w:val="16"/>
        </w:rPr>
        <w:t>év.</w:t>
      </w:r>
      <w:r>
        <w:rPr>
          <w:color w:val="000000"/>
          <w:sz w:val="16"/>
        </w:rPr>
        <w:t>CMR</w:t>
      </w:r>
      <w:r>
        <w:rPr>
          <w:color w:val="000000"/>
          <w:sz w:val="16"/>
        </w:rPr>
        <w:noBreakHyphen/>
      </w:r>
      <w:del w:id="21" w:author="Joly,Alice" w:date="2015-10-16T13:48:00Z">
        <w:r w:rsidDel="002143BF">
          <w:rPr>
            <w:color w:val="000000"/>
            <w:sz w:val="16"/>
          </w:rPr>
          <w:delText>12</w:delText>
        </w:r>
      </w:del>
      <w:ins w:id="22" w:author="Joly,Alice" w:date="2015-10-16T13:48:00Z">
        <w:r w:rsidR="002143BF">
          <w:rPr>
            <w:color w:val="000000"/>
            <w:sz w:val="16"/>
          </w:rPr>
          <w:t>15</w:t>
        </w:r>
      </w:ins>
      <w:r>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2D794F" w:rsidRPr="001C5123" w:rsidTr="002D794F">
        <w:trPr>
          <w:jc w:val="center"/>
        </w:trPr>
        <w:tc>
          <w:tcPr>
            <w:tcW w:w="1157"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keepNext w:val="0"/>
            </w:pPr>
            <w:r w:rsidRPr="001C5123">
              <w:t>Référence de</w:t>
            </w:r>
            <w:r w:rsidRPr="001C5123">
              <w:br/>
              <w:t>l'Article</w:t>
            </w:r>
            <w:r w:rsidRPr="001C5123">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Cas</w:t>
            </w:r>
          </w:p>
        </w:tc>
        <w:tc>
          <w:tcPr>
            <w:tcW w:w="2603"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 xml:space="preserve">Bandes de fréquences </w:t>
            </w:r>
            <w:r w:rsidRPr="001C5123">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Seuil/condition</w:t>
            </w:r>
          </w:p>
        </w:tc>
        <w:tc>
          <w:tcPr>
            <w:tcW w:w="2024"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rsidR="002D794F" w:rsidRPr="001C5123" w:rsidRDefault="00A808DA" w:rsidP="002D794F">
            <w:pPr>
              <w:pStyle w:val="Tablehead"/>
            </w:pPr>
            <w:r w:rsidRPr="001C5123">
              <w:t>Observations</w:t>
            </w:r>
          </w:p>
        </w:tc>
      </w:tr>
      <w:tr w:rsidR="002D794F" w:rsidRPr="001C5123" w:rsidTr="002D794F">
        <w:trPr>
          <w:jc w:val="center"/>
        </w:trPr>
        <w:tc>
          <w:tcPr>
            <w:tcW w:w="1157" w:type="dxa"/>
            <w:tcBorders>
              <w:top w:val="single" w:sz="4" w:space="0" w:color="auto"/>
              <w:left w:val="single" w:sz="6" w:space="0" w:color="auto"/>
              <w:right w:val="single" w:sz="6" w:space="0" w:color="auto"/>
            </w:tcBorders>
          </w:tcPr>
          <w:p w:rsidR="002D794F" w:rsidRPr="00586BD7" w:rsidRDefault="00A808DA" w:rsidP="002D794F">
            <w:pPr>
              <w:pStyle w:val="Tabletext"/>
            </w:pPr>
            <w:r>
              <w:rPr>
                <w:lang w:val="fr-CH"/>
              </w:rPr>
              <w:t xml:space="preserve">N° </w:t>
            </w:r>
            <w:r w:rsidRPr="00B54CCD">
              <w:rPr>
                <w:rStyle w:val="Artref"/>
                <w:b/>
                <w:color w:val="000000"/>
              </w:rPr>
              <w:t>9.7</w:t>
            </w:r>
            <w:r>
              <w:rPr>
                <w:b/>
                <w:bCs/>
                <w:lang w:val="fr-CH"/>
              </w:rPr>
              <w:t xml:space="preserve"> </w:t>
            </w:r>
            <w:r>
              <w:rPr>
                <w:lang w:val="fr-CH"/>
              </w:rPr>
              <w:t>OSG/OSG</w:t>
            </w:r>
            <w:r>
              <w:rPr>
                <w:b/>
                <w:bCs/>
                <w:lang w:val="fr-CH"/>
              </w:rPr>
              <w:t xml:space="preserve"> </w:t>
            </w:r>
            <w:r>
              <w:rPr>
                <w:i/>
                <w:iCs/>
                <w:lang w:val="fr-CH"/>
              </w:rPr>
              <w:t>(suite)</w:t>
            </w:r>
          </w:p>
        </w:tc>
        <w:tc>
          <w:tcPr>
            <w:tcW w:w="2603" w:type="dxa"/>
            <w:tcBorders>
              <w:top w:val="single" w:sz="4" w:space="0" w:color="auto"/>
              <w:left w:val="single" w:sz="6" w:space="0" w:color="auto"/>
              <w:right w:val="single" w:sz="6" w:space="0" w:color="auto"/>
            </w:tcBorders>
          </w:tcPr>
          <w:p w:rsidR="002D794F" w:rsidRPr="00586BD7" w:rsidRDefault="002D794F" w:rsidP="002D794F">
            <w:pPr>
              <w:pStyle w:val="Tabletext"/>
            </w:pPr>
          </w:p>
        </w:tc>
        <w:tc>
          <w:tcPr>
            <w:tcW w:w="2603" w:type="dxa"/>
            <w:tcBorders>
              <w:top w:val="single" w:sz="4" w:space="0" w:color="auto"/>
              <w:left w:val="single" w:sz="6" w:space="0" w:color="auto"/>
              <w:right w:val="single" w:sz="6" w:space="0" w:color="auto"/>
            </w:tcBorders>
          </w:tcPr>
          <w:p w:rsidR="002D794F" w:rsidRDefault="00A808DA" w:rsidP="002D794F">
            <w:pPr>
              <w:pStyle w:val="Tabletext"/>
              <w:ind w:left="284" w:hanging="284"/>
            </w:pPr>
            <w:r w:rsidRPr="00BD6160">
              <w:t>6</w:t>
            </w:r>
            <w:r>
              <w:rPr>
                <w:i/>
                <w:iCs/>
              </w:rPr>
              <w:t>bis</w:t>
            </w:r>
            <w:r>
              <w:t>)</w:t>
            </w:r>
            <w:r>
              <w:tab/>
              <w:t xml:space="preserve">21,4-22 GHz </w:t>
            </w:r>
          </w:p>
          <w:p w:rsidR="002D794F" w:rsidRDefault="00A808DA" w:rsidP="002D794F">
            <w:pPr>
              <w:pStyle w:val="Tabletext"/>
              <w:ind w:left="851" w:hanging="851"/>
            </w:pPr>
            <w:r>
              <w:tab/>
              <w:t>(Régions 1 et 3)</w:t>
            </w:r>
          </w:p>
          <w:p w:rsidR="002D794F" w:rsidRDefault="002D794F" w:rsidP="002D794F">
            <w:pPr>
              <w:pStyle w:val="Tabletext"/>
              <w:ind w:left="284" w:hanging="284"/>
            </w:pPr>
          </w:p>
          <w:p w:rsidR="002D794F" w:rsidRDefault="002D794F" w:rsidP="002D794F">
            <w:pPr>
              <w:pStyle w:val="Tabletext"/>
              <w:ind w:left="284" w:hanging="284"/>
            </w:pPr>
          </w:p>
          <w:p w:rsidR="002D794F" w:rsidRDefault="002D794F" w:rsidP="002D794F">
            <w:pPr>
              <w:pStyle w:val="Tabletext"/>
              <w:ind w:left="284" w:hanging="284"/>
            </w:pPr>
          </w:p>
          <w:p w:rsidR="002D794F" w:rsidRDefault="002D794F" w:rsidP="002D794F">
            <w:pPr>
              <w:pStyle w:val="Tabletext"/>
              <w:ind w:left="284" w:hanging="284"/>
            </w:pPr>
          </w:p>
          <w:p w:rsidR="002D794F" w:rsidRDefault="002D794F" w:rsidP="002D794F">
            <w:pPr>
              <w:pStyle w:val="Tabletext"/>
              <w:ind w:left="284" w:hanging="284"/>
            </w:pPr>
          </w:p>
          <w:p w:rsidR="002D794F" w:rsidRDefault="002D794F" w:rsidP="002D794F">
            <w:pPr>
              <w:pStyle w:val="Tabletext"/>
              <w:ind w:left="284" w:hanging="284"/>
            </w:pPr>
          </w:p>
          <w:p w:rsidR="002D794F" w:rsidRDefault="002D794F" w:rsidP="002D794F">
            <w:pPr>
              <w:pStyle w:val="Tabletext"/>
              <w:ind w:left="284" w:hanging="284"/>
            </w:pPr>
          </w:p>
          <w:p w:rsidR="002D794F" w:rsidRPr="00C22729" w:rsidRDefault="00A808DA" w:rsidP="002D794F">
            <w:pPr>
              <w:pStyle w:val="Tabletext"/>
              <w:ind w:left="284" w:hanging="284"/>
            </w:pPr>
            <w:r>
              <w:t>7</w:t>
            </w:r>
            <w:r w:rsidRPr="001C5123">
              <w:t>)</w:t>
            </w:r>
            <w:r w:rsidRPr="001C5123">
              <w:tab/>
              <w:t>Bandes au</w:t>
            </w:r>
            <w:r w:rsidRPr="001C5123">
              <w:noBreakHyphen/>
              <w:t>dessus de 17,3 GHz, sauf celles définies au</w:t>
            </w:r>
            <w:r>
              <w:t>x</w:t>
            </w:r>
            <w:r w:rsidRPr="001C5123">
              <w:t xml:space="preserve"> </w:t>
            </w:r>
            <w:r>
              <w:t>§ </w:t>
            </w:r>
            <w:r w:rsidRPr="001C5123">
              <w:t>3)</w:t>
            </w:r>
            <w:r w:rsidRPr="00C22729">
              <w:t xml:space="preserve"> </w:t>
            </w:r>
            <w:r>
              <w:t>et</w:t>
            </w:r>
            <w:r w:rsidRPr="00C22729">
              <w:t xml:space="preserve"> 6)</w:t>
            </w:r>
          </w:p>
          <w:p w:rsidR="002D794F" w:rsidRPr="001C5123" w:rsidRDefault="002D794F" w:rsidP="002D794F">
            <w:pPr>
              <w:pStyle w:val="Tabletext"/>
            </w:pPr>
          </w:p>
        </w:tc>
        <w:tc>
          <w:tcPr>
            <w:tcW w:w="3759" w:type="dxa"/>
            <w:tcBorders>
              <w:top w:val="single" w:sz="4" w:space="0" w:color="auto"/>
              <w:left w:val="single" w:sz="6" w:space="0" w:color="auto"/>
              <w:right w:val="single" w:sz="6" w:space="0" w:color="auto"/>
            </w:tcBorders>
          </w:tcPr>
          <w:p w:rsidR="002D794F" w:rsidRPr="001C5123" w:rsidRDefault="00A808DA" w:rsidP="002D794F">
            <w:pPr>
              <w:pStyle w:val="Tabletext"/>
            </w:pPr>
            <w:r w:rsidRPr="001C5123">
              <w:t>i)</w:t>
            </w:r>
            <w:r w:rsidRPr="001C5123">
              <w:tab/>
              <w:t>Les largeurs de bande se chevauchent</w:t>
            </w:r>
            <w:r>
              <w:t>;</w:t>
            </w:r>
            <w:r w:rsidRPr="001C5123">
              <w:t xml:space="preserve"> et</w:t>
            </w:r>
          </w:p>
          <w:p w:rsidR="002D794F" w:rsidRPr="00A62F09" w:rsidRDefault="00A808DA" w:rsidP="002D794F">
            <w:pPr>
              <w:pStyle w:val="Tabletext"/>
              <w:ind w:left="284" w:hanging="284"/>
            </w:pPr>
            <w:r>
              <w:t>ii)</w:t>
            </w:r>
            <w:r>
              <w:tab/>
              <w:t>tout réseau du SRS</w:t>
            </w:r>
            <w:r w:rsidRPr="001C5123">
              <w:t xml:space="preserve"> et toute fonction d'exploitation spatiale associée (voir le numéro </w:t>
            </w:r>
            <w:r w:rsidRPr="005A59F9">
              <w:rPr>
                <w:rStyle w:val="Artref"/>
                <w:b/>
                <w:color w:val="000000"/>
              </w:rPr>
              <w:t>1.23</w:t>
            </w:r>
            <w:r w:rsidRPr="001C5123">
              <w:t xml:space="preserve">) ayant une station spatiale située dans un arc orbital de </w:t>
            </w:r>
            <w:r w:rsidRPr="001C5123">
              <w:rPr>
                <w:rFonts w:ascii="Symbol" w:hAnsi="Symbol"/>
              </w:rPr>
              <w:sym w:font="Symbol" w:char="F0B1"/>
            </w:r>
            <w:r>
              <w:t>12</w:t>
            </w:r>
            <w:r w:rsidRPr="001C5123">
              <w:t>° par rapport à la position orbitale nominale d'un réseau en projet du S</w:t>
            </w:r>
            <w:r>
              <w:t>R</w:t>
            </w:r>
            <w:r w:rsidRPr="001C5123">
              <w:t>S (voir aussi l</w:t>
            </w:r>
            <w:r>
              <w:t>es</w:t>
            </w:r>
            <w:r w:rsidRPr="001C5123">
              <w:t xml:space="preserve"> Résolution</w:t>
            </w:r>
            <w:r>
              <w:t xml:space="preserve">s </w:t>
            </w:r>
            <w:r>
              <w:rPr>
                <w:b/>
                <w:bCs/>
              </w:rPr>
              <w:t>554</w:t>
            </w:r>
            <w:r w:rsidRPr="00DF00BF">
              <w:rPr>
                <w:b/>
                <w:bCs/>
              </w:rPr>
              <w:t xml:space="preserve"> (</w:t>
            </w:r>
            <w:r>
              <w:rPr>
                <w:b/>
                <w:bCs/>
              </w:rPr>
              <w:t>CMR</w:t>
            </w:r>
            <w:r w:rsidRPr="00DF00BF">
              <w:rPr>
                <w:b/>
                <w:bCs/>
              </w:rPr>
              <w:t xml:space="preserve">-12) </w:t>
            </w:r>
            <w:r w:rsidRPr="00DF00BF">
              <w:rPr>
                <w:bCs/>
              </w:rPr>
              <w:t xml:space="preserve">et </w:t>
            </w:r>
            <w:r>
              <w:rPr>
                <w:b/>
                <w:bCs/>
              </w:rPr>
              <w:t>553</w:t>
            </w:r>
            <w:r w:rsidRPr="00DF00BF">
              <w:rPr>
                <w:b/>
                <w:bCs/>
              </w:rPr>
              <w:t xml:space="preserve"> (</w:t>
            </w:r>
            <w:r>
              <w:rPr>
                <w:b/>
                <w:bCs/>
              </w:rPr>
              <w:t>CMR</w:t>
            </w:r>
            <w:r w:rsidRPr="00DF00BF">
              <w:rPr>
                <w:b/>
                <w:bCs/>
              </w:rPr>
              <w:t>-12)</w:t>
            </w:r>
            <w:r w:rsidRPr="00DF00BF">
              <w:t>).</w:t>
            </w:r>
          </w:p>
          <w:p w:rsidR="002D794F" w:rsidRPr="001C5123" w:rsidRDefault="00A808DA" w:rsidP="002D794F">
            <w:pPr>
              <w:pStyle w:val="Tabletext"/>
            </w:pPr>
            <w:r w:rsidRPr="001C5123">
              <w:t>i)</w:t>
            </w:r>
            <w:r w:rsidRPr="001C5123">
              <w:tab/>
              <w:t>Les largeurs de bande se chevauchent</w:t>
            </w:r>
            <w:r>
              <w:t>;</w:t>
            </w:r>
            <w:r w:rsidRPr="001C5123">
              <w:t xml:space="preserve"> et</w:t>
            </w:r>
          </w:p>
          <w:p w:rsidR="002D794F" w:rsidRPr="001C5123" w:rsidRDefault="00A808DA">
            <w:pPr>
              <w:pStyle w:val="Tabletext"/>
              <w:ind w:left="284" w:hanging="284"/>
            </w:pPr>
            <w:r w:rsidRPr="001C5123">
              <w:t>ii)</w:t>
            </w:r>
            <w:r w:rsidRPr="001C5123">
              <w:tab/>
              <w:t xml:space="preserve">tout réseau du SFS et toute fonction d'exploitation spatiale associée (voir le numéro </w:t>
            </w:r>
            <w:r w:rsidRPr="005A59F9">
              <w:rPr>
                <w:rStyle w:val="Artref"/>
                <w:b/>
                <w:color w:val="000000"/>
              </w:rPr>
              <w:t>1.23</w:t>
            </w:r>
            <w:r w:rsidRPr="001C5123">
              <w:t xml:space="preserve">) ayant une station spatiale située dans un arc orbital de </w:t>
            </w:r>
            <w:r w:rsidRPr="001C5123">
              <w:rPr>
                <w:rFonts w:ascii="Symbol" w:hAnsi="Symbol"/>
              </w:rPr>
              <w:sym w:font="Symbol" w:char="F0B1"/>
            </w:r>
            <w:del w:id="23" w:author="Joly,Alice" w:date="2015-10-16T13:48:00Z">
              <w:r w:rsidRPr="001C5123" w:rsidDel="002143BF">
                <w:delText>8</w:delText>
              </w:r>
            </w:del>
            <w:ins w:id="24" w:author="Joly,Alice" w:date="2015-10-16T13:48:00Z">
              <w:r w:rsidR="002143BF">
                <w:t>6</w:t>
              </w:r>
            </w:ins>
            <w:r w:rsidRPr="001C5123">
              <w:t xml:space="preserve">° par rapport à la position orbitale nominale d'un réseau en projet du SFS (voir aussi la Résolution </w:t>
            </w:r>
            <w:r w:rsidRPr="001C5123">
              <w:rPr>
                <w:b/>
                <w:bCs/>
              </w:rPr>
              <w:t>901 (</w:t>
            </w:r>
            <w:r>
              <w:rPr>
                <w:b/>
                <w:bCs/>
              </w:rPr>
              <w:t>Rév.CMR</w:t>
            </w:r>
            <w:r>
              <w:rPr>
                <w:b/>
                <w:bCs/>
              </w:rPr>
              <w:noBreakHyphen/>
              <w:t>07</w:t>
            </w:r>
            <w:r w:rsidRPr="001C5123">
              <w:rPr>
                <w:b/>
                <w:bCs/>
              </w:rPr>
              <w:t>)</w:t>
            </w:r>
            <w:r w:rsidRPr="001C5123">
              <w:t>)</w:t>
            </w:r>
          </w:p>
        </w:tc>
        <w:tc>
          <w:tcPr>
            <w:tcW w:w="2024" w:type="dxa"/>
            <w:tcBorders>
              <w:top w:val="single" w:sz="4" w:space="0" w:color="auto"/>
              <w:left w:val="single" w:sz="6" w:space="0" w:color="auto"/>
              <w:right w:val="single" w:sz="6" w:space="0" w:color="auto"/>
            </w:tcBorders>
          </w:tcPr>
          <w:p w:rsidR="002D794F" w:rsidRPr="001C5123" w:rsidRDefault="002D794F" w:rsidP="002D794F">
            <w:pPr>
              <w:pStyle w:val="Tabletext"/>
            </w:pPr>
          </w:p>
        </w:tc>
        <w:tc>
          <w:tcPr>
            <w:tcW w:w="2603" w:type="dxa"/>
            <w:tcBorders>
              <w:top w:val="single" w:sz="4" w:space="0" w:color="auto"/>
              <w:left w:val="single" w:sz="6" w:space="0" w:color="auto"/>
              <w:right w:val="single" w:sz="6" w:space="0" w:color="auto"/>
            </w:tcBorders>
          </w:tcPr>
          <w:p w:rsidR="002D794F" w:rsidRPr="001C5123" w:rsidRDefault="00A808DA" w:rsidP="002D794F">
            <w:pPr>
              <w:pStyle w:val="Tabletext"/>
            </w:pPr>
            <w:r>
              <w:t xml:space="preserve">Le numéro </w:t>
            </w:r>
            <w:r w:rsidRPr="00DF00BF">
              <w:rPr>
                <w:b/>
              </w:rPr>
              <w:t>9.41</w:t>
            </w:r>
            <w:r>
              <w:t xml:space="preserve"> ne s'applique pas.</w:t>
            </w:r>
          </w:p>
        </w:tc>
      </w:tr>
      <w:tr w:rsidR="002D794F" w:rsidRPr="001C5123" w:rsidTr="002D794F">
        <w:trPr>
          <w:jc w:val="center"/>
        </w:trPr>
        <w:tc>
          <w:tcPr>
            <w:tcW w:w="1157" w:type="dxa"/>
            <w:tcBorders>
              <w:left w:val="single" w:sz="6" w:space="0" w:color="auto"/>
              <w:bottom w:val="single" w:sz="4" w:space="0" w:color="auto"/>
              <w:right w:val="single" w:sz="6" w:space="0" w:color="auto"/>
            </w:tcBorders>
          </w:tcPr>
          <w:p w:rsidR="002D794F" w:rsidRPr="001C5123" w:rsidRDefault="002D794F" w:rsidP="002D794F">
            <w:pPr>
              <w:rPr>
                <w:color w:val="000000"/>
              </w:rPr>
            </w:pPr>
          </w:p>
        </w:tc>
        <w:tc>
          <w:tcPr>
            <w:tcW w:w="2603" w:type="dxa"/>
            <w:tcBorders>
              <w:left w:val="single" w:sz="6" w:space="0" w:color="auto"/>
              <w:bottom w:val="single" w:sz="4" w:space="0" w:color="auto"/>
              <w:right w:val="single" w:sz="6" w:space="0" w:color="auto"/>
            </w:tcBorders>
          </w:tcPr>
          <w:p w:rsidR="002D794F" w:rsidRPr="001C5123" w:rsidRDefault="002D794F" w:rsidP="002D794F">
            <w:pPr>
              <w:pStyle w:val="Tabletext"/>
            </w:pPr>
          </w:p>
        </w:tc>
        <w:tc>
          <w:tcPr>
            <w:tcW w:w="2603" w:type="dxa"/>
            <w:tcBorders>
              <w:left w:val="single" w:sz="6" w:space="0" w:color="auto"/>
              <w:bottom w:val="single" w:sz="4" w:space="0" w:color="auto"/>
              <w:right w:val="single" w:sz="6" w:space="0" w:color="auto"/>
            </w:tcBorders>
          </w:tcPr>
          <w:p w:rsidR="002D794F" w:rsidRPr="001C5123" w:rsidDel="001E30C4" w:rsidRDefault="00A808DA" w:rsidP="002D794F">
            <w:pPr>
              <w:pStyle w:val="Tabletext"/>
              <w:ind w:left="284" w:hanging="284"/>
            </w:pPr>
            <w:r>
              <w:t>8)</w:t>
            </w:r>
            <w:r>
              <w:tab/>
              <w:t>Bandes au</w:t>
            </w:r>
            <w:r>
              <w:noBreakHyphen/>
              <w:t>dessus de </w:t>
            </w:r>
            <w:r w:rsidRPr="001C5123">
              <w:t xml:space="preserve">17,3 GHz, sauf celles définies aux </w:t>
            </w:r>
            <w:r>
              <w:t>§ </w:t>
            </w:r>
            <w:r w:rsidRPr="001C5123">
              <w:t>4)</w:t>
            </w:r>
            <w:r>
              <w:t>, 5)</w:t>
            </w:r>
            <w:r w:rsidRPr="001C5123">
              <w:t xml:space="preserve"> et </w:t>
            </w:r>
            <w:r>
              <w:t>6</w:t>
            </w:r>
            <w:r>
              <w:rPr>
                <w:i/>
                <w:iCs/>
              </w:rPr>
              <w:t>bis</w:t>
            </w:r>
            <w:r w:rsidRPr="001C5123">
              <w:t>)</w:t>
            </w:r>
          </w:p>
        </w:tc>
        <w:tc>
          <w:tcPr>
            <w:tcW w:w="3759" w:type="dxa"/>
            <w:tcBorders>
              <w:left w:val="single" w:sz="6" w:space="0" w:color="auto"/>
              <w:bottom w:val="single" w:sz="4" w:space="0" w:color="auto"/>
              <w:right w:val="single" w:sz="6" w:space="0" w:color="auto"/>
            </w:tcBorders>
          </w:tcPr>
          <w:p w:rsidR="002D794F" w:rsidRPr="001C5123" w:rsidRDefault="00A808DA" w:rsidP="002D794F">
            <w:pPr>
              <w:pStyle w:val="Tabletext"/>
            </w:pPr>
            <w:r w:rsidRPr="001C5123">
              <w:t>i)</w:t>
            </w:r>
            <w:r w:rsidRPr="001C5123">
              <w:tab/>
              <w:t>Les largeurs de bande se chevauchent</w:t>
            </w:r>
            <w:r>
              <w:t>;</w:t>
            </w:r>
            <w:r w:rsidRPr="001C5123">
              <w:t xml:space="preserve"> et</w:t>
            </w:r>
          </w:p>
          <w:p w:rsidR="002D794F" w:rsidRPr="001C5123" w:rsidRDefault="00A808DA" w:rsidP="002D794F">
            <w:pPr>
              <w:pStyle w:val="Tabletext"/>
              <w:ind w:left="284" w:hanging="284"/>
            </w:pPr>
            <w:r w:rsidRPr="001C5123">
              <w:t>ii)</w:t>
            </w:r>
            <w:r w:rsidRPr="001C5123">
              <w:tab/>
              <w:t xml:space="preserve">tout réseau du SFS ou du SRS ne relevant pas d'un Plan, et toute fonction d'exploitation spatiale associée (voir le numéro </w:t>
            </w:r>
            <w:r w:rsidRPr="005A59F9">
              <w:rPr>
                <w:rStyle w:val="Artref"/>
                <w:b/>
                <w:color w:val="000000"/>
              </w:rPr>
              <w:t>1.23</w:t>
            </w:r>
            <w:r w:rsidRPr="001C5123">
              <w:t xml:space="preserve">) ayant une station spatiale située dans un arc orbital de </w:t>
            </w:r>
            <w:r w:rsidRPr="001C5123">
              <w:rPr>
                <w:rFonts w:ascii="Symbol" w:hAnsi="Symbol"/>
              </w:rPr>
              <w:sym w:font="Symbol" w:char="F0B1"/>
            </w:r>
            <w:r w:rsidRPr="001C5123">
              <w:rPr>
                <w:rFonts w:ascii="Tms Rmn" w:hAnsi="Tms Rmn"/>
              </w:rPr>
              <w:t>16</w:t>
            </w:r>
            <w:r w:rsidRPr="001C5123">
              <w:t>° par rapport à la position orbitale nominale d'un réseau en projet du SFS ou du SRS ne relevant pas d'un Plan</w:t>
            </w:r>
            <w:r>
              <w:t>,</w:t>
            </w:r>
            <w:r w:rsidRPr="001C5123">
              <w:t xml:space="preserve"> sauf dans le cas d'un réseau du SFS vis</w:t>
            </w:r>
            <w:r w:rsidRPr="001C5123">
              <w:noBreakHyphen/>
              <w:t>à</w:t>
            </w:r>
            <w:r w:rsidRPr="001C5123">
              <w:noBreakHyphen/>
              <w:t>vis d'un réseau du SFS (voir aussi la Résolution </w:t>
            </w:r>
            <w:r w:rsidRPr="001C5123">
              <w:rPr>
                <w:b/>
                <w:bCs/>
              </w:rPr>
              <w:t>901 (</w:t>
            </w:r>
            <w:r>
              <w:rPr>
                <w:b/>
                <w:bCs/>
              </w:rPr>
              <w:t>Rév.CMR</w:t>
            </w:r>
            <w:r>
              <w:rPr>
                <w:b/>
                <w:bCs/>
              </w:rPr>
              <w:noBreakHyphen/>
              <w:t>07</w:t>
            </w:r>
            <w:r w:rsidRPr="001C5123">
              <w:rPr>
                <w:b/>
                <w:bCs/>
              </w:rPr>
              <w:t>)</w:t>
            </w:r>
            <w:r w:rsidRPr="001C5123">
              <w:t>)</w:t>
            </w:r>
          </w:p>
        </w:tc>
        <w:tc>
          <w:tcPr>
            <w:tcW w:w="2024" w:type="dxa"/>
            <w:tcBorders>
              <w:left w:val="single" w:sz="6" w:space="0" w:color="auto"/>
              <w:bottom w:val="single" w:sz="4" w:space="0" w:color="auto"/>
              <w:right w:val="single" w:sz="6" w:space="0" w:color="auto"/>
            </w:tcBorders>
          </w:tcPr>
          <w:p w:rsidR="002D794F" w:rsidRPr="001C5123" w:rsidRDefault="002D794F" w:rsidP="002D794F">
            <w:pPr>
              <w:pStyle w:val="Tabletext"/>
            </w:pPr>
          </w:p>
        </w:tc>
        <w:tc>
          <w:tcPr>
            <w:tcW w:w="2603" w:type="dxa"/>
            <w:tcBorders>
              <w:left w:val="single" w:sz="6" w:space="0" w:color="auto"/>
              <w:bottom w:val="single" w:sz="4" w:space="0" w:color="auto"/>
              <w:right w:val="single" w:sz="6" w:space="0" w:color="auto"/>
            </w:tcBorders>
          </w:tcPr>
          <w:p w:rsidR="002D794F" w:rsidRPr="001C5123" w:rsidRDefault="002D794F" w:rsidP="002D794F">
            <w:pPr>
              <w:pStyle w:val="Tabletext"/>
            </w:pPr>
          </w:p>
        </w:tc>
      </w:tr>
    </w:tbl>
    <w:p w:rsidR="002143BF" w:rsidRDefault="002143BF" w:rsidP="002D794F">
      <w:pPr>
        <w:pStyle w:val="Reasons"/>
      </w:pPr>
    </w:p>
    <w:p w:rsidR="002143BF" w:rsidRDefault="002143BF">
      <w:pPr>
        <w:jc w:val="center"/>
      </w:pPr>
      <w:r>
        <w:t>______________</w:t>
      </w:r>
    </w:p>
    <w:sectPr w:rsidR="002143BF" w:rsidSect="00640F4F">
      <w:headerReference w:type="default" r:id="rId18"/>
      <w:footerReference w:type="even" r:id="rId19"/>
      <w:footerReference w:type="default" r:id="rId20"/>
      <w:footerReference w:type="first" r:id="rId21"/>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A6" w:rsidRDefault="000C47A6">
      <w:r>
        <w:separator/>
      </w:r>
    </w:p>
  </w:endnote>
  <w:endnote w:type="continuationSeparator" w:id="0">
    <w:p w:rsidR="000C47A6" w:rsidRDefault="000C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A1D52" w:rsidRDefault="00936D25">
    <w:pPr>
      <w:rPr>
        <w:lang w:val="fr-CH"/>
      </w:rPr>
    </w:pPr>
    <w:r>
      <w:fldChar w:fldCharType="begin"/>
    </w:r>
    <w:r w:rsidRPr="00CA1D52">
      <w:rPr>
        <w:lang w:val="fr-CH"/>
      </w:rPr>
      <w:instrText xml:space="preserve"> FILENAME \p  \* MERGEFORMAT </w:instrText>
    </w:r>
    <w:r>
      <w:fldChar w:fldCharType="separate"/>
    </w:r>
    <w:r w:rsidR="0067444A">
      <w:rPr>
        <w:noProof/>
        <w:lang w:val="fr-CH"/>
      </w:rPr>
      <w:t>P:\FRA\ITU-R\CONF-R\CMR15\000\059ADD03F.docx</w:t>
    </w:r>
    <w:r>
      <w:fldChar w:fldCharType="end"/>
    </w:r>
    <w:r w:rsidRPr="00CA1D52">
      <w:rPr>
        <w:lang w:val="fr-CH"/>
      </w:rPr>
      <w:tab/>
    </w:r>
    <w:r>
      <w:fldChar w:fldCharType="begin"/>
    </w:r>
    <w:r>
      <w:instrText xml:space="preserve"> SAVEDATE \@ DD.MM.YY </w:instrText>
    </w:r>
    <w:r>
      <w:fldChar w:fldCharType="separate"/>
    </w:r>
    <w:r w:rsidR="0067444A">
      <w:rPr>
        <w:noProof/>
      </w:rPr>
      <w:t>25.10.15</w:t>
    </w:r>
    <w:r>
      <w:fldChar w:fldCharType="end"/>
    </w:r>
    <w:r w:rsidRPr="00CA1D52">
      <w:rPr>
        <w:lang w:val="fr-CH"/>
      </w:rPr>
      <w:tab/>
    </w:r>
    <w:r>
      <w:fldChar w:fldCharType="begin"/>
    </w:r>
    <w:r>
      <w:instrText xml:space="preserve"> PRINTDATE \@ DD.MM.YY </w:instrText>
    </w:r>
    <w:r>
      <w:fldChar w:fldCharType="separate"/>
    </w:r>
    <w:r w:rsidR="0067444A">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BF" w:rsidRDefault="0067444A" w:rsidP="00426ABF">
    <w:pPr>
      <w:pStyle w:val="Footer"/>
    </w:pPr>
    <w:r>
      <w:fldChar w:fldCharType="begin"/>
    </w:r>
    <w:r>
      <w:instrText xml:space="preserve"> FILENAME \p  \* MERGEFORMAT </w:instrText>
    </w:r>
    <w:r>
      <w:fldChar w:fldCharType="separate"/>
    </w:r>
    <w:r>
      <w:t>P:\FRA\ITU-R\CONF-R\CMR15\000\059ADD03F.docx</w:t>
    </w:r>
    <w:r>
      <w:fldChar w:fldCharType="end"/>
    </w:r>
    <w:r w:rsidR="00426ABF">
      <w:t>(388202)</w:t>
    </w:r>
    <w:r w:rsidR="00426ABF">
      <w:tab/>
    </w:r>
    <w:r w:rsidR="00426ABF">
      <w:fldChar w:fldCharType="begin"/>
    </w:r>
    <w:r w:rsidR="00426ABF">
      <w:instrText xml:space="preserve"> SAVEDATE \@ DD.MM.YY </w:instrText>
    </w:r>
    <w:r w:rsidR="00426ABF">
      <w:fldChar w:fldCharType="separate"/>
    </w:r>
    <w:r>
      <w:t>25.10.15</w:t>
    </w:r>
    <w:r w:rsidR="00426ABF">
      <w:fldChar w:fldCharType="end"/>
    </w:r>
    <w:r w:rsidR="00426ABF">
      <w:tab/>
    </w:r>
    <w:r w:rsidR="00426ABF">
      <w:fldChar w:fldCharType="begin"/>
    </w:r>
    <w:r w:rsidR="00426ABF">
      <w:instrText xml:space="preserve"> PRINTDATE \@ DD.MM.YY </w:instrText>
    </w:r>
    <w:r w:rsidR="00426ABF">
      <w:fldChar w:fldCharType="separate"/>
    </w:r>
    <w:r>
      <w:t>25.10.15</w:t>
    </w:r>
    <w:r w:rsidR="00426AB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BF" w:rsidRDefault="0067444A">
    <w:pPr>
      <w:pStyle w:val="Footer"/>
    </w:pPr>
    <w:r>
      <w:fldChar w:fldCharType="begin"/>
    </w:r>
    <w:r>
      <w:instrText xml:space="preserve"> FILENAME \p  \* MERGEFORMAT </w:instrText>
    </w:r>
    <w:r>
      <w:fldChar w:fldCharType="separate"/>
    </w:r>
    <w:r>
      <w:t>P:\FRA\ITU-R\CONF-R\CMR15\000\059ADD03F.docx</w:t>
    </w:r>
    <w:r>
      <w:fldChar w:fldCharType="end"/>
    </w:r>
    <w:r w:rsidR="00426ABF">
      <w:t>(388202)</w:t>
    </w:r>
    <w:r w:rsidR="00426ABF">
      <w:tab/>
    </w:r>
    <w:r w:rsidR="00426ABF">
      <w:fldChar w:fldCharType="begin"/>
    </w:r>
    <w:r w:rsidR="00426ABF">
      <w:instrText xml:space="preserve"> SAVEDATE \@ DD.MM.YY </w:instrText>
    </w:r>
    <w:r w:rsidR="00426ABF">
      <w:fldChar w:fldCharType="separate"/>
    </w:r>
    <w:r>
      <w:t>25.10.15</w:t>
    </w:r>
    <w:r w:rsidR="00426ABF">
      <w:fldChar w:fldCharType="end"/>
    </w:r>
    <w:r w:rsidR="00426ABF">
      <w:tab/>
    </w:r>
    <w:r w:rsidR="00426ABF">
      <w:fldChar w:fldCharType="begin"/>
    </w:r>
    <w:r w:rsidR="00426ABF">
      <w:instrText xml:space="preserve"> PRINTDATE \@ DD.MM.YY </w:instrText>
    </w:r>
    <w:r w:rsidR="00426ABF">
      <w:fldChar w:fldCharType="separate"/>
    </w:r>
    <w:r>
      <w:t>25.10.15</w:t>
    </w:r>
    <w:r w:rsidR="00426AB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A1D52" w:rsidRDefault="00936D25">
    <w:pPr>
      <w:rPr>
        <w:lang w:val="fr-CH"/>
      </w:rPr>
    </w:pPr>
    <w:r>
      <w:fldChar w:fldCharType="begin"/>
    </w:r>
    <w:r w:rsidRPr="00CA1D52">
      <w:rPr>
        <w:lang w:val="fr-CH"/>
      </w:rPr>
      <w:instrText xml:space="preserve"> FILENAME \p  \* MERGEFORMAT </w:instrText>
    </w:r>
    <w:r>
      <w:fldChar w:fldCharType="separate"/>
    </w:r>
    <w:r w:rsidR="0067444A">
      <w:rPr>
        <w:noProof/>
        <w:lang w:val="fr-CH"/>
      </w:rPr>
      <w:t>P:\FRA\ITU-R\CONF-R\CMR15\000\059ADD03F.docx</w:t>
    </w:r>
    <w:r>
      <w:fldChar w:fldCharType="end"/>
    </w:r>
    <w:r w:rsidRPr="00CA1D52">
      <w:rPr>
        <w:lang w:val="fr-CH"/>
      </w:rPr>
      <w:tab/>
    </w:r>
    <w:r>
      <w:fldChar w:fldCharType="begin"/>
    </w:r>
    <w:r>
      <w:instrText xml:space="preserve"> SAVEDATE \@ DD.MM.YY </w:instrText>
    </w:r>
    <w:r>
      <w:fldChar w:fldCharType="separate"/>
    </w:r>
    <w:r w:rsidR="0067444A">
      <w:rPr>
        <w:noProof/>
      </w:rPr>
      <w:t>25.10.15</w:t>
    </w:r>
    <w:r>
      <w:fldChar w:fldCharType="end"/>
    </w:r>
    <w:r w:rsidRPr="00CA1D52">
      <w:rPr>
        <w:lang w:val="fr-CH"/>
      </w:rPr>
      <w:tab/>
    </w:r>
    <w:r>
      <w:fldChar w:fldCharType="begin"/>
    </w:r>
    <w:r>
      <w:instrText xml:space="preserve"> PRINTDATE \@ DD.MM.YY </w:instrText>
    </w:r>
    <w:r>
      <w:fldChar w:fldCharType="separate"/>
    </w:r>
    <w:r w:rsidR="0067444A">
      <w:rPr>
        <w:noProof/>
      </w:rPr>
      <w:t>25.10.15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A1D52" w:rsidRDefault="00936D25">
    <w:pPr>
      <w:pStyle w:val="Footer"/>
      <w:rPr>
        <w:lang w:val="fr-CH"/>
      </w:rPr>
    </w:pPr>
    <w:r>
      <w:fldChar w:fldCharType="begin"/>
    </w:r>
    <w:r w:rsidRPr="00CA1D52">
      <w:rPr>
        <w:lang w:val="fr-CH"/>
      </w:rPr>
      <w:instrText xml:space="preserve"> FILENAME \p  \* MERGEFORMAT </w:instrText>
    </w:r>
    <w:r>
      <w:fldChar w:fldCharType="separate"/>
    </w:r>
    <w:r w:rsidR="0067444A">
      <w:rPr>
        <w:lang w:val="fr-CH"/>
      </w:rPr>
      <w:t>P:\FRA\ITU-R\CONF-R\CMR15\000\059ADD03F.docx</w:t>
    </w:r>
    <w:r>
      <w:fldChar w:fldCharType="end"/>
    </w:r>
    <w:r w:rsidR="002143BF">
      <w:t xml:space="preserve"> (388202)</w:t>
    </w:r>
    <w:r w:rsidRPr="00CA1D52">
      <w:rPr>
        <w:lang w:val="fr-CH"/>
      </w:rPr>
      <w:tab/>
    </w:r>
    <w:r>
      <w:fldChar w:fldCharType="begin"/>
    </w:r>
    <w:r>
      <w:instrText xml:space="preserve"> SAVEDATE \@ DD.MM.YY </w:instrText>
    </w:r>
    <w:r>
      <w:fldChar w:fldCharType="separate"/>
    </w:r>
    <w:r w:rsidR="0067444A">
      <w:t>25.10.15</w:t>
    </w:r>
    <w:r>
      <w:fldChar w:fldCharType="end"/>
    </w:r>
    <w:r w:rsidRPr="00CA1D52">
      <w:rPr>
        <w:lang w:val="fr-CH"/>
      </w:rPr>
      <w:tab/>
    </w:r>
    <w:r>
      <w:fldChar w:fldCharType="begin"/>
    </w:r>
    <w:r>
      <w:instrText xml:space="preserve"> PRINTDATE \@ DD.MM.YY </w:instrText>
    </w:r>
    <w:r>
      <w:fldChar w:fldCharType="separate"/>
    </w:r>
    <w:r w:rsidR="0067444A">
      <w:t>25.10.15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A1D52" w:rsidRDefault="00936D25">
    <w:pPr>
      <w:pStyle w:val="Footer"/>
      <w:rPr>
        <w:lang w:val="fr-CH"/>
      </w:rPr>
    </w:pPr>
    <w:r>
      <w:fldChar w:fldCharType="begin"/>
    </w:r>
    <w:r w:rsidRPr="00CA1D52">
      <w:rPr>
        <w:lang w:val="fr-CH"/>
      </w:rPr>
      <w:instrText xml:space="preserve"> FILENAME \p  \* MERGEFORMAT </w:instrText>
    </w:r>
    <w:r>
      <w:fldChar w:fldCharType="separate"/>
    </w:r>
    <w:r w:rsidR="0067444A">
      <w:rPr>
        <w:lang w:val="fr-CH"/>
      </w:rPr>
      <w:t>P:\FRA\ITU-R\CONF-R\CMR15\000\059ADD03F.docx</w:t>
    </w:r>
    <w:r>
      <w:fldChar w:fldCharType="end"/>
    </w:r>
    <w:r w:rsidRPr="00CA1D52">
      <w:rPr>
        <w:lang w:val="fr-CH"/>
      </w:rPr>
      <w:tab/>
    </w:r>
    <w:r>
      <w:fldChar w:fldCharType="begin"/>
    </w:r>
    <w:r>
      <w:instrText xml:space="preserve"> SAVEDATE \@ DD.MM.YY </w:instrText>
    </w:r>
    <w:r>
      <w:fldChar w:fldCharType="separate"/>
    </w:r>
    <w:r w:rsidR="0067444A">
      <w:t>25.10.15</w:t>
    </w:r>
    <w:r>
      <w:fldChar w:fldCharType="end"/>
    </w:r>
    <w:r w:rsidRPr="00CA1D52">
      <w:rPr>
        <w:lang w:val="fr-CH"/>
      </w:rPr>
      <w:tab/>
    </w:r>
    <w:r>
      <w:fldChar w:fldCharType="begin"/>
    </w:r>
    <w:r>
      <w:instrText xml:space="preserve"> PRINTDATE \@ DD.MM.YY </w:instrText>
    </w:r>
    <w:r>
      <w:fldChar w:fldCharType="separate"/>
    </w:r>
    <w:r w:rsidR="0067444A">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A6" w:rsidRDefault="000C47A6">
      <w:r>
        <w:rPr>
          <w:b/>
        </w:rPr>
        <w:t>_______________</w:t>
      </w:r>
    </w:p>
  </w:footnote>
  <w:footnote w:type="continuationSeparator" w:id="0">
    <w:p w:rsidR="000C47A6" w:rsidRDefault="000C4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BF" w:rsidRDefault="00426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7444A">
      <w:rPr>
        <w:noProof/>
      </w:rPr>
      <w:t>2</w:t>
    </w:r>
    <w:r>
      <w:fldChar w:fldCharType="end"/>
    </w:r>
  </w:p>
  <w:p w:rsidR="004F1F8E" w:rsidRDefault="004F1F8E" w:rsidP="002C28A4">
    <w:pPr>
      <w:pStyle w:val="Header"/>
    </w:pPr>
    <w:r>
      <w:t>CMR1</w:t>
    </w:r>
    <w:r w:rsidR="002C28A4">
      <w:t>5</w:t>
    </w:r>
    <w:r>
      <w:t>/</w:t>
    </w:r>
    <w:r w:rsidR="006A4B45">
      <w:t>59(Add.3)-</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BF" w:rsidRDefault="00426A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7444A">
      <w:rPr>
        <w:noProof/>
      </w:rPr>
      <w:t>3</w:t>
    </w:r>
    <w:r>
      <w:fldChar w:fldCharType="end"/>
    </w:r>
  </w:p>
  <w:p w:rsidR="004F1F8E" w:rsidRDefault="004F1F8E" w:rsidP="002C28A4">
    <w:pPr>
      <w:pStyle w:val="Header"/>
    </w:pPr>
    <w:r>
      <w:t>CMR1</w:t>
    </w:r>
    <w:r w:rsidR="002C28A4">
      <w:t>5</w:t>
    </w:r>
    <w:r>
      <w:t>/</w:t>
    </w:r>
    <w:r w:rsidR="006A4B45">
      <w:t>59(Add.3)-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1F4D"/>
    <w:rsid w:val="0003522F"/>
    <w:rsid w:val="00036F78"/>
    <w:rsid w:val="00080E2C"/>
    <w:rsid w:val="000A4755"/>
    <w:rsid w:val="000B2E0C"/>
    <w:rsid w:val="000B3D0C"/>
    <w:rsid w:val="000C47A6"/>
    <w:rsid w:val="001167B9"/>
    <w:rsid w:val="001267A0"/>
    <w:rsid w:val="0015203F"/>
    <w:rsid w:val="00160C64"/>
    <w:rsid w:val="0018169B"/>
    <w:rsid w:val="00184BFA"/>
    <w:rsid w:val="00190596"/>
    <w:rsid w:val="0019352B"/>
    <w:rsid w:val="001960D0"/>
    <w:rsid w:val="001D2FB7"/>
    <w:rsid w:val="001F17E8"/>
    <w:rsid w:val="00204306"/>
    <w:rsid w:val="002143BF"/>
    <w:rsid w:val="00232FD2"/>
    <w:rsid w:val="0026554E"/>
    <w:rsid w:val="002A4622"/>
    <w:rsid w:val="002A6F8F"/>
    <w:rsid w:val="002B17E5"/>
    <w:rsid w:val="002C0EBF"/>
    <w:rsid w:val="002C28A4"/>
    <w:rsid w:val="002D794F"/>
    <w:rsid w:val="00315AFE"/>
    <w:rsid w:val="003606A6"/>
    <w:rsid w:val="0036650C"/>
    <w:rsid w:val="00393ACD"/>
    <w:rsid w:val="003A583E"/>
    <w:rsid w:val="003E112B"/>
    <w:rsid w:val="003E1D1C"/>
    <w:rsid w:val="003E7B05"/>
    <w:rsid w:val="00426ABF"/>
    <w:rsid w:val="00466211"/>
    <w:rsid w:val="004834A9"/>
    <w:rsid w:val="004D01FC"/>
    <w:rsid w:val="004E28C3"/>
    <w:rsid w:val="004F1F8E"/>
    <w:rsid w:val="00512A32"/>
    <w:rsid w:val="00545582"/>
    <w:rsid w:val="0057606B"/>
    <w:rsid w:val="00586CF2"/>
    <w:rsid w:val="005C3768"/>
    <w:rsid w:val="005C6C3F"/>
    <w:rsid w:val="005E2A96"/>
    <w:rsid w:val="00613635"/>
    <w:rsid w:val="0061378B"/>
    <w:rsid w:val="0062093D"/>
    <w:rsid w:val="00637ECF"/>
    <w:rsid w:val="00640F4F"/>
    <w:rsid w:val="00647B59"/>
    <w:rsid w:val="0067320B"/>
    <w:rsid w:val="0067444A"/>
    <w:rsid w:val="00690C7B"/>
    <w:rsid w:val="006A4B45"/>
    <w:rsid w:val="006D4724"/>
    <w:rsid w:val="00701BAE"/>
    <w:rsid w:val="00721F04"/>
    <w:rsid w:val="00730E95"/>
    <w:rsid w:val="007426B9"/>
    <w:rsid w:val="00764342"/>
    <w:rsid w:val="00774362"/>
    <w:rsid w:val="00786598"/>
    <w:rsid w:val="00790671"/>
    <w:rsid w:val="007A04E8"/>
    <w:rsid w:val="00847670"/>
    <w:rsid w:val="00851625"/>
    <w:rsid w:val="00863C0A"/>
    <w:rsid w:val="008A3120"/>
    <w:rsid w:val="008D41BE"/>
    <w:rsid w:val="008D58D3"/>
    <w:rsid w:val="00910D7B"/>
    <w:rsid w:val="00923064"/>
    <w:rsid w:val="00930FFD"/>
    <w:rsid w:val="00936D25"/>
    <w:rsid w:val="00941EA5"/>
    <w:rsid w:val="00964700"/>
    <w:rsid w:val="00966C16"/>
    <w:rsid w:val="0098732F"/>
    <w:rsid w:val="009A045F"/>
    <w:rsid w:val="009C7E7C"/>
    <w:rsid w:val="00A00473"/>
    <w:rsid w:val="00A03C9B"/>
    <w:rsid w:val="00A32C08"/>
    <w:rsid w:val="00A37105"/>
    <w:rsid w:val="00A606C3"/>
    <w:rsid w:val="00A808DA"/>
    <w:rsid w:val="00A83B09"/>
    <w:rsid w:val="00A84541"/>
    <w:rsid w:val="00AD643E"/>
    <w:rsid w:val="00AE36A0"/>
    <w:rsid w:val="00B00294"/>
    <w:rsid w:val="00B36501"/>
    <w:rsid w:val="00B50674"/>
    <w:rsid w:val="00B64FD0"/>
    <w:rsid w:val="00BA5BD0"/>
    <w:rsid w:val="00BB1D82"/>
    <w:rsid w:val="00BF26E7"/>
    <w:rsid w:val="00C13741"/>
    <w:rsid w:val="00C53FCA"/>
    <w:rsid w:val="00C62807"/>
    <w:rsid w:val="00C76BAF"/>
    <w:rsid w:val="00C814B9"/>
    <w:rsid w:val="00CA1D52"/>
    <w:rsid w:val="00CD516F"/>
    <w:rsid w:val="00D0579C"/>
    <w:rsid w:val="00D119A7"/>
    <w:rsid w:val="00D25FBA"/>
    <w:rsid w:val="00D32B28"/>
    <w:rsid w:val="00D42954"/>
    <w:rsid w:val="00D66EAC"/>
    <w:rsid w:val="00D730DF"/>
    <w:rsid w:val="00D772F0"/>
    <w:rsid w:val="00D77BDC"/>
    <w:rsid w:val="00DA3F90"/>
    <w:rsid w:val="00DC402B"/>
    <w:rsid w:val="00DE0932"/>
    <w:rsid w:val="00E03A27"/>
    <w:rsid w:val="00E049F1"/>
    <w:rsid w:val="00E37A25"/>
    <w:rsid w:val="00E537FF"/>
    <w:rsid w:val="00E6539B"/>
    <w:rsid w:val="00E70A31"/>
    <w:rsid w:val="00E9504A"/>
    <w:rsid w:val="00EA3F38"/>
    <w:rsid w:val="00EA5AB6"/>
    <w:rsid w:val="00EB2947"/>
    <w:rsid w:val="00EC7615"/>
    <w:rsid w:val="00ED16AA"/>
    <w:rsid w:val="00EF662E"/>
    <w:rsid w:val="00F148F1"/>
    <w:rsid w:val="00F434A8"/>
    <w:rsid w:val="00F55BA5"/>
    <w:rsid w:val="00FA3BBF"/>
    <w:rsid w:val="00FC41F8"/>
    <w:rsid w:val="00FE07A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5F568D-E978-4F78-BEF1-E797E28A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AppendixNoChar">
    <w:name w:val="Appendix_No Char"/>
    <w:basedOn w:val="DefaultParagraphFont"/>
    <w:link w:val="AppendixNo"/>
    <w:locked/>
    <w:rsid w:val="001D2FB7"/>
    <w:rPr>
      <w:rFonts w:ascii="Times New Roman" w:hAnsi="Times New Roman"/>
      <w:caps/>
      <w:sz w:val="28"/>
      <w:lang w:val="fr-FR" w:eastAsia="en-US"/>
    </w:rPr>
  </w:style>
  <w:style w:type="character" w:customStyle="1" w:styleId="AppendixtitleChar">
    <w:name w:val="Appendix_title Char"/>
    <w:basedOn w:val="DefaultParagraphFont"/>
    <w:link w:val="Appendixtitle"/>
    <w:locked/>
    <w:rsid w:val="001D2FB7"/>
    <w:rPr>
      <w:rFonts w:ascii="Times New Roman Bold" w:hAnsi="Times New Roman Bold"/>
      <w:b/>
      <w:sz w:val="28"/>
      <w:lang w:val="fr-FR" w:eastAsia="en-US"/>
    </w:rPr>
  </w:style>
  <w:style w:type="paragraph" w:styleId="BalloonText">
    <w:name w:val="Balloon Text"/>
    <w:basedOn w:val="Normal"/>
    <w:link w:val="BalloonTextChar"/>
    <w:semiHidden/>
    <w:unhideWhenUsed/>
    <w:rsid w:val="00036F7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36F7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R15-WRC15-C-0059!A3!MSW-F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14FC29-22F7-43E8-B409-F2E1C3683223}">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32a1a8c5-2265-4ebc-b7a0-2071e2c5c9bb"/>
    <ds:schemaRef ds:uri="http://schemas.openxmlformats.org/package/2006/metadata/core-properties"/>
    <ds:schemaRef ds:uri="http://schemas.microsoft.com/office/2006/metadata/properties"/>
    <ds:schemaRef ds:uri="996b2e75-67fd-4955-a3b0-5ab9934cb50b"/>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1655</Words>
  <Characters>8604</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R15-WRC15-C-0059!A3!MSW-F</vt:lpstr>
    </vt:vector>
  </TitlesOfParts>
  <Manager>Secrétariat général - Pool</Manager>
  <Company>Union internationale des télécommunications (UIT)</Company>
  <LinksUpToDate>false</LinksUpToDate>
  <CharactersWithSpaces>10217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R15-WRC15-C-0059!A3!MSW-F</dc:title>
  <dc:subject>Conférence mondiale des radiocommunications - 2015</dc:subject>
  <dc:creator>Documents Proposals Manager (DPM)</dc:creator>
  <cp:keywords>DPM_v5.2015.10.15_prod</cp:keywords>
  <dc:description/>
  <cp:lastModifiedBy>Jones, Jacqueline</cp:lastModifiedBy>
  <cp:revision>7</cp:revision>
  <cp:lastPrinted>2015-10-25T17:27:00Z</cp:lastPrinted>
  <dcterms:created xsi:type="dcterms:W3CDTF">2015-10-22T06:26:00Z</dcterms:created>
  <dcterms:modified xsi:type="dcterms:W3CDTF">2015-10-25T17:28:00Z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