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F41191">
        <w:trPr>
          <w:cantSplit/>
        </w:trPr>
        <w:tc>
          <w:tcPr>
            <w:tcW w:w="6911" w:type="dxa"/>
          </w:tcPr>
          <w:p w:rsidR="00A066F1" w:rsidRPr="00F41191" w:rsidRDefault="00241FA2" w:rsidP="003B2284">
            <w:pPr>
              <w:spacing w:before="400" w:after="48" w:line="240" w:lineRule="atLeast"/>
              <w:rPr>
                <w:rFonts w:ascii="Verdana" w:hAnsi="Verdana"/>
                <w:position w:val="6"/>
              </w:rPr>
            </w:pPr>
            <w:r w:rsidRPr="00F41191">
              <w:rPr>
                <w:rFonts w:ascii="Verdana" w:hAnsi="Verdana" w:cs="Times"/>
                <w:b/>
                <w:position w:val="6"/>
                <w:sz w:val="22"/>
                <w:szCs w:val="22"/>
              </w:rPr>
              <w:t>World Radiocommunication Conference (WRC-15)</w:t>
            </w:r>
            <w:r w:rsidRPr="00F41191">
              <w:rPr>
                <w:rFonts w:ascii="Verdana" w:hAnsi="Verdana" w:cs="Times"/>
                <w:b/>
                <w:position w:val="6"/>
                <w:sz w:val="26"/>
                <w:szCs w:val="26"/>
              </w:rPr>
              <w:br/>
            </w:r>
            <w:r w:rsidRPr="00F41191">
              <w:rPr>
                <w:rFonts w:ascii="Verdana" w:hAnsi="Verdana"/>
                <w:b/>
                <w:bCs/>
                <w:position w:val="6"/>
                <w:sz w:val="18"/>
                <w:szCs w:val="18"/>
              </w:rPr>
              <w:t>Geneva, 2–27 November 2015</w:t>
            </w:r>
          </w:p>
        </w:tc>
        <w:tc>
          <w:tcPr>
            <w:tcW w:w="3120" w:type="dxa"/>
          </w:tcPr>
          <w:p w:rsidR="00A066F1" w:rsidRPr="00F41191" w:rsidRDefault="003B2284" w:rsidP="003B2284">
            <w:pPr>
              <w:spacing w:before="0" w:line="240" w:lineRule="atLeast"/>
              <w:jc w:val="right"/>
            </w:pPr>
            <w:bookmarkStart w:id="0" w:name="ditulogo"/>
            <w:bookmarkEnd w:id="0"/>
            <w:r w:rsidRPr="00F41191">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F41191">
        <w:trPr>
          <w:cantSplit/>
        </w:trPr>
        <w:tc>
          <w:tcPr>
            <w:tcW w:w="6911" w:type="dxa"/>
            <w:tcBorders>
              <w:bottom w:val="single" w:sz="12" w:space="0" w:color="auto"/>
            </w:tcBorders>
          </w:tcPr>
          <w:p w:rsidR="00A066F1" w:rsidRPr="00F41191" w:rsidRDefault="003B2284" w:rsidP="00A066F1">
            <w:pPr>
              <w:spacing w:before="0" w:after="48" w:line="240" w:lineRule="atLeast"/>
              <w:rPr>
                <w:rFonts w:ascii="Verdana" w:hAnsi="Verdana"/>
                <w:b/>
                <w:smallCaps/>
                <w:sz w:val="20"/>
              </w:rPr>
            </w:pPr>
            <w:bookmarkStart w:id="1" w:name="dhead"/>
            <w:r w:rsidRPr="00F41191">
              <w:rPr>
                <w:rFonts w:ascii="Verdana" w:hAnsi="Verdana"/>
                <w:b/>
                <w:smallCaps/>
                <w:sz w:val="20"/>
              </w:rPr>
              <w:t>INTERNATIONAL TELECOMMUNICATION UNION</w:t>
            </w:r>
          </w:p>
        </w:tc>
        <w:tc>
          <w:tcPr>
            <w:tcW w:w="3120" w:type="dxa"/>
            <w:tcBorders>
              <w:bottom w:val="single" w:sz="12" w:space="0" w:color="auto"/>
            </w:tcBorders>
          </w:tcPr>
          <w:p w:rsidR="00A066F1" w:rsidRPr="00F41191" w:rsidRDefault="00A066F1" w:rsidP="00A066F1">
            <w:pPr>
              <w:spacing w:before="0" w:line="240" w:lineRule="atLeast"/>
              <w:rPr>
                <w:rFonts w:ascii="Verdana" w:hAnsi="Verdana"/>
                <w:szCs w:val="24"/>
              </w:rPr>
            </w:pPr>
          </w:p>
        </w:tc>
      </w:tr>
      <w:tr w:rsidR="00A066F1" w:rsidRPr="00F41191">
        <w:trPr>
          <w:cantSplit/>
        </w:trPr>
        <w:tc>
          <w:tcPr>
            <w:tcW w:w="6911" w:type="dxa"/>
            <w:tcBorders>
              <w:top w:val="single" w:sz="12" w:space="0" w:color="auto"/>
            </w:tcBorders>
          </w:tcPr>
          <w:p w:rsidR="00A066F1" w:rsidRPr="00F41191"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F41191" w:rsidRDefault="00A066F1" w:rsidP="00A066F1">
            <w:pPr>
              <w:spacing w:before="0" w:line="240" w:lineRule="atLeast"/>
              <w:rPr>
                <w:rFonts w:ascii="Verdana" w:hAnsi="Verdana"/>
                <w:sz w:val="20"/>
              </w:rPr>
            </w:pPr>
          </w:p>
        </w:tc>
      </w:tr>
      <w:tr w:rsidR="00A066F1" w:rsidRPr="00F41191">
        <w:trPr>
          <w:cantSplit/>
          <w:trHeight w:val="23"/>
        </w:trPr>
        <w:tc>
          <w:tcPr>
            <w:tcW w:w="6911" w:type="dxa"/>
            <w:shd w:val="clear" w:color="auto" w:fill="auto"/>
          </w:tcPr>
          <w:p w:rsidR="00A066F1" w:rsidRPr="00F41191"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F41191">
              <w:rPr>
                <w:rFonts w:ascii="Verdana" w:hAnsi="Verdana"/>
                <w:sz w:val="20"/>
                <w:szCs w:val="20"/>
              </w:rPr>
              <w:t>PLENARY MEETING</w:t>
            </w:r>
          </w:p>
        </w:tc>
        <w:tc>
          <w:tcPr>
            <w:tcW w:w="3120" w:type="dxa"/>
            <w:shd w:val="clear" w:color="auto" w:fill="auto"/>
          </w:tcPr>
          <w:p w:rsidR="00A066F1" w:rsidRPr="00F41191" w:rsidRDefault="00E55816" w:rsidP="00AA666F">
            <w:pPr>
              <w:tabs>
                <w:tab w:val="left" w:pos="851"/>
              </w:tabs>
              <w:spacing w:before="0" w:line="240" w:lineRule="atLeast"/>
              <w:rPr>
                <w:rFonts w:ascii="Verdana" w:hAnsi="Verdana"/>
                <w:sz w:val="20"/>
              </w:rPr>
            </w:pPr>
            <w:r w:rsidRPr="00F41191">
              <w:rPr>
                <w:rFonts w:ascii="Verdana" w:eastAsia="SimSun" w:hAnsi="Verdana" w:cs="Traditional Arabic"/>
                <w:b/>
                <w:sz w:val="20"/>
              </w:rPr>
              <w:t>Addendum 3 to</w:t>
            </w:r>
            <w:r w:rsidRPr="00F41191">
              <w:rPr>
                <w:rFonts w:ascii="Verdana" w:eastAsia="SimSun" w:hAnsi="Verdana" w:cs="Traditional Arabic"/>
                <w:b/>
                <w:sz w:val="20"/>
              </w:rPr>
              <w:br/>
              <w:t>Document 59</w:t>
            </w:r>
            <w:r w:rsidR="00A066F1" w:rsidRPr="00F41191">
              <w:rPr>
                <w:rFonts w:ascii="Verdana" w:hAnsi="Verdana"/>
                <w:b/>
                <w:sz w:val="20"/>
              </w:rPr>
              <w:t>-</w:t>
            </w:r>
            <w:r w:rsidR="005E10C9" w:rsidRPr="00F41191">
              <w:rPr>
                <w:rFonts w:ascii="Verdana" w:hAnsi="Verdana"/>
                <w:b/>
                <w:sz w:val="20"/>
              </w:rPr>
              <w:t>E</w:t>
            </w:r>
          </w:p>
        </w:tc>
      </w:tr>
      <w:tr w:rsidR="00A066F1" w:rsidRPr="00F41191">
        <w:trPr>
          <w:cantSplit/>
          <w:trHeight w:val="23"/>
        </w:trPr>
        <w:tc>
          <w:tcPr>
            <w:tcW w:w="6911" w:type="dxa"/>
            <w:shd w:val="clear" w:color="auto" w:fill="auto"/>
          </w:tcPr>
          <w:p w:rsidR="00A066F1" w:rsidRPr="00F41191"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F41191" w:rsidRDefault="00420873" w:rsidP="00A066F1">
            <w:pPr>
              <w:tabs>
                <w:tab w:val="left" w:pos="993"/>
              </w:tabs>
              <w:spacing w:before="0"/>
              <w:rPr>
                <w:rFonts w:ascii="Verdana" w:hAnsi="Verdana"/>
                <w:sz w:val="20"/>
              </w:rPr>
            </w:pPr>
            <w:r w:rsidRPr="00F41191">
              <w:rPr>
                <w:rFonts w:ascii="Verdana" w:hAnsi="Verdana"/>
                <w:b/>
                <w:sz w:val="20"/>
              </w:rPr>
              <w:t>13 October 2015</w:t>
            </w:r>
          </w:p>
        </w:tc>
      </w:tr>
      <w:tr w:rsidR="00A066F1" w:rsidRPr="00F41191">
        <w:trPr>
          <w:cantSplit/>
          <w:trHeight w:val="23"/>
        </w:trPr>
        <w:tc>
          <w:tcPr>
            <w:tcW w:w="6911" w:type="dxa"/>
            <w:shd w:val="clear" w:color="auto" w:fill="auto"/>
          </w:tcPr>
          <w:p w:rsidR="00A066F1" w:rsidRPr="00F4119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F41191" w:rsidRDefault="00E55816" w:rsidP="00A066F1">
            <w:pPr>
              <w:tabs>
                <w:tab w:val="left" w:pos="993"/>
              </w:tabs>
              <w:spacing w:before="0"/>
              <w:rPr>
                <w:rFonts w:ascii="Verdana" w:hAnsi="Verdana"/>
                <w:b/>
                <w:sz w:val="20"/>
              </w:rPr>
            </w:pPr>
            <w:r w:rsidRPr="00F41191">
              <w:rPr>
                <w:rFonts w:ascii="Verdana" w:hAnsi="Verdana"/>
                <w:b/>
                <w:sz w:val="20"/>
              </w:rPr>
              <w:t>Original: English</w:t>
            </w:r>
          </w:p>
        </w:tc>
      </w:tr>
      <w:tr w:rsidR="00A066F1" w:rsidRPr="00F41191" w:rsidTr="00025864">
        <w:trPr>
          <w:cantSplit/>
          <w:trHeight w:val="23"/>
        </w:trPr>
        <w:tc>
          <w:tcPr>
            <w:tcW w:w="10031" w:type="dxa"/>
            <w:gridSpan w:val="2"/>
            <w:shd w:val="clear" w:color="auto" w:fill="auto"/>
          </w:tcPr>
          <w:p w:rsidR="00A066F1" w:rsidRPr="00F41191" w:rsidRDefault="00A066F1" w:rsidP="00A066F1">
            <w:pPr>
              <w:tabs>
                <w:tab w:val="left" w:pos="993"/>
              </w:tabs>
              <w:spacing w:before="0"/>
              <w:rPr>
                <w:rFonts w:ascii="Verdana" w:hAnsi="Verdana"/>
                <w:b/>
                <w:sz w:val="20"/>
              </w:rPr>
            </w:pPr>
          </w:p>
        </w:tc>
      </w:tr>
      <w:tr w:rsidR="00E55816" w:rsidRPr="00F41191" w:rsidTr="00025864">
        <w:trPr>
          <w:cantSplit/>
          <w:trHeight w:val="23"/>
        </w:trPr>
        <w:tc>
          <w:tcPr>
            <w:tcW w:w="10031" w:type="dxa"/>
            <w:gridSpan w:val="2"/>
            <w:shd w:val="clear" w:color="auto" w:fill="auto"/>
          </w:tcPr>
          <w:p w:rsidR="00E55816" w:rsidRPr="00F41191" w:rsidRDefault="00884D60" w:rsidP="00E55816">
            <w:pPr>
              <w:pStyle w:val="Source"/>
            </w:pPr>
            <w:r w:rsidRPr="00F41191">
              <w:t>Azerbaijani Republic</w:t>
            </w:r>
          </w:p>
        </w:tc>
      </w:tr>
      <w:tr w:rsidR="00E55816" w:rsidRPr="00F41191" w:rsidTr="00025864">
        <w:trPr>
          <w:cantSplit/>
          <w:trHeight w:val="23"/>
        </w:trPr>
        <w:tc>
          <w:tcPr>
            <w:tcW w:w="10031" w:type="dxa"/>
            <w:gridSpan w:val="2"/>
            <w:shd w:val="clear" w:color="auto" w:fill="auto"/>
          </w:tcPr>
          <w:p w:rsidR="00E55816" w:rsidRPr="00F41191" w:rsidRDefault="007D5320" w:rsidP="00E55816">
            <w:pPr>
              <w:pStyle w:val="Title1"/>
            </w:pPr>
            <w:r w:rsidRPr="00F41191">
              <w:t>Proposals for the work of the conference</w:t>
            </w:r>
          </w:p>
        </w:tc>
      </w:tr>
      <w:tr w:rsidR="00E55816" w:rsidRPr="00F41191" w:rsidTr="00025864">
        <w:trPr>
          <w:cantSplit/>
          <w:trHeight w:val="23"/>
        </w:trPr>
        <w:tc>
          <w:tcPr>
            <w:tcW w:w="10031" w:type="dxa"/>
            <w:gridSpan w:val="2"/>
            <w:shd w:val="clear" w:color="auto" w:fill="auto"/>
          </w:tcPr>
          <w:p w:rsidR="00E55816" w:rsidRPr="00F41191" w:rsidRDefault="00E55816" w:rsidP="00E55816">
            <w:pPr>
              <w:pStyle w:val="Title2"/>
            </w:pPr>
          </w:p>
        </w:tc>
      </w:tr>
      <w:tr w:rsidR="00A538A6" w:rsidRPr="00F41191" w:rsidTr="00025864">
        <w:trPr>
          <w:cantSplit/>
          <w:trHeight w:val="23"/>
        </w:trPr>
        <w:tc>
          <w:tcPr>
            <w:tcW w:w="10031" w:type="dxa"/>
            <w:gridSpan w:val="2"/>
            <w:shd w:val="clear" w:color="auto" w:fill="auto"/>
          </w:tcPr>
          <w:p w:rsidR="00A538A6" w:rsidRPr="00F41191" w:rsidRDefault="004B13CB" w:rsidP="004B13CB">
            <w:pPr>
              <w:pStyle w:val="Agendaitem"/>
              <w:rPr>
                <w:lang w:val="en-GB"/>
              </w:rPr>
            </w:pPr>
            <w:r w:rsidRPr="00F41191">
              <w:rPr>
                <w:lang w:val="en-GB"/>
              </w:rPr>
              <w:t>Agenda item 9.1(9.1.2)</w:t>
            </w:r>
          </w:p>
        </w:tc>
      </w:tr>
    </w:tbl>
    <w:bookmarkEnd w:id="6"/>
    <w:bookmarkEnd w:id="7"/>
    <w:p w:rsidR="00B02325" w:rsidRPr="00F41191" w:rsidRDefault="001D7DDE" w:rsidP="005A1B64">
      <w:pPr>
        <w:overflowPunct/>
        <w:autoSpaceDE/>
        <w:autoSpaceDN/>
        <w:adjustRightInd/>
        <w:textAlignment w:val="auto"/>
      </w:pPr>
      <w:r w:rsidRPr="00F41191">
        <w:t>9</w:t>
      </w:r>
      <w:r w:rsidRPr="00F41191">
        <w:tab/>
        <w:t>to consider and approve the Report of the Director of the Radiocommunication Bureau, in accordance with Article 7 of the Convention:</w:t>
      </w:r>
    </w:p>
    <w:p w:rsidR="00B02325" w:rsidRPr="00F41191" w:rsidRDefault="001D7DDE" w:rsidP="00653DA3">
      <w:pPr>
        <w:overflowPunct/>
        <w:autoSpaceDE/>
        <w:autoSpaceDN/>
        <w:adjustRightInd/>
        <w:spacing w:before="100"/>
        <w:textAlignment w:val="auto"/>
      </w:pPr>
      <w:r w:rsidRPr="00F41191">
        <w:t>9.1</w:t>
      </w:r>
      <w:r w:rsidRPr="00F41191">
        <w:tab/>
        <w:t>on the activities of the Radiocommunication Sector since WRC</w:t>
      </w:r>
      <w:r w:rsidRPr="00F41191">
        <w:noBreakHyphen/>
        <w:t>12;</w:t>
      </w:r>
    </w:p>
    <w:p w:rsidR="001C0E40" w:rsidRPr="00F41191" w:rsidRDefault="001D7DDE" w:rsidP="00B14E3E">
      <w:pPr>
        <w:rPr>
          <w:b/>
          <w:bCs/>
        </w:rPr>
      </w:pPr>
      <w:r w:rsidRPr="00F41191">
        <w:t xml:space="preserve">9.1(9.1.2) </w:t>
      </w:r>
      <w:r w:rsidRPr="00F41191">
        <w:tab/>
        <w:t xml:space="preserve">Resolution </w:t>
      </w:r>
      <w:r w:rsidRPr="00F41191">
        <w:rPr>
          <w:b/>
          <w:bCs/>
        </w:rPr>
        <w:t>756 (WRC-12)</w:t>
      </w:r>
      <w:r w:rsidRPr="00F41191">
        <w:t xml:space="preserve"> − Studies on possible reduction of the coordination arc and technical criteria used in application of No. </w:t>
      </w:r>
      <w:r w:rsidRPr="00F41191">
        <w:rPr>
          <w:b/>
          <w:bCs/>
        </w:rPr>
        <w:t>9.41</w:t>
      </w:r>
      <w:r w:rsidRPr="00F41191">
        <w:t xml:space="preserve"> in respect of coordination under No. </w:t>
      </w:r>
      <w:r w:rsidRPr="00F41191">
        <w:rPr>
          <w:b/>
          <w:bCs/>
        </w:rPr>
        <w:t>9.7</w:t>
      </w:r>
    </w:p>
    <w:p w:rsidR="0073627B" w:rsidRPr="00F41191" w:rsidRDefault="0073627B" w:rsidP="00B14E3E"/>
    <w:p w:rsidR="00D76CE4" w:rsidRPr="00F41191" w:rsidRDefault="00D76CE4" w:rsidP="00D76CE4">
      <w:pPr>
        <w:pStyle w:val="Headingb"/>
        <w:rPr>
          <w:lang w:val="en-GB"/>
        </w:rPr>
      </w:pPr>
      <w:r w:rsidRPr="00F41191">
        <w:rPr>
          <w:lang w:val="en-GB"/>
        </w:rPr>
        <w:t xml:space="preserve">Introduction </w:t>
      </w:r>
    </w:p>
    <w:p w:rsidR="00D76CE4" w:rsidRPr="00F41191" w:rsidRDefault="00D76CE4" w:rsidP="002D0D89">
      <w:r w:rsidRPr="00F41191">
        <w:t xml:space="preserve">With the view of simplifying the coordination process of satellite networks, the Republic of Azerbaijan proposes reviewing the reduction of coordination arc. </w:t>
      </w:r>
    </w:p>
    <w:p w:rsidR="00D76CE4" w:rsidRPr="00F41191" w:rsidRDefault="00D76CE4" w:rsidP="002D0D89">
      <w:pPr>
        <w:pStyle w:val="Headingb"/>
        <w:rPr>
          <w:lang w:val="en-GB"/>
        </w:rPr>
      </w:pPr>
      <w:r w:rsidRPr="00F41191">
        <w:rPr>
          <w:lang w:val="en-GB"/>
        </w:rPr>
        <w:t xml:space="preserve">Background information </w:t>
      </w:r>
    </w:p>
    <w:p w:rsidR="00D76CE4" w:rsidRPr="00F41191" w:rsidRDefault="00D76CE4" w:rsidP="002D0D89">
      <w:r w:rsidRPr="00F41191">
        <w:t xml:space="preserve">According to the </w:t>
      </w:r>
      <w:r w:rsidR="006E4176" w:rsidRPr="00F41191">
        <w:t>Article</w:t>
      </w:r>
      <w:r w:rsidRPr="00F41191">
        <w:t xml:space="preserve"> 9 of the Radio</w:t>
      </w:r>
      <w:r w:rsidR="006E4176" w:rsidRPr="00F41191">
        <w:t xml:space="preserve"> R</w:t>
      </w:r>
      <w:r w:rsidRPr="00F41191">
        <w:t xml:space="preserve">egulations and technical terms noted in Appendix 5 (WRC-12), a ±7º coordination arc is required in the frequency bands of Ku </w:t>
      </w:r>
      <w:r w:rsidRPr="00F41191">
        <w:rPr>
          <w:i/>
        </w:rPr>
        <w:t>(10.95-11.2 GHz (Region 2), 11.45-11.7 GHz (Region 2), 11.7-12.2 GHz (Region</w:t>
      </w:r>
      <w:r w:rsidR="002D0D89" w:rsidRPr="00F41191">
        <w:rPr>
          <w:i/>
        </w:rPr>
        <w:t> </w:t>
      </w:r>
      <w:r w:rsidRPr="00F41191">
        <w:rPr>
          <w:i/>
        </w:rPr>
        <w:t>2), 12.2-12.5 GHz (Region 3), 12.5</w:t>
      </w:r>
      <w:r w:rsidRPr="00F41191">
        <w:rPr>
          <w:i/>
        </w:rPr>
        <w:noBreakHyphen/>
        <w:t>12.75 GHz (Regions 1 and 3), 12.7-12.75 GHz (Region 2) and 13.75-14.5 GHz)</w:t>
      </w:r>
      <w:r w:rsidRPr="00F41191">
        <w:t xml:space="preserve"> and a</w:t>
      </w:r>
      <w:r w:rsidR="002D0D89" w:rsidRPr="00F41191">
        <w:t xml:space="preserve"> </w:t>
      </w:r>
      <w:r w:rsidRPr="00F41191">
        <w:t xml:space="preserve">±8° coordination arc is required in the frequency bands of Ka </w:t>
      </w:r>
      <w:r w:rsidRPr="00F41191">
        <w:rPr>
          <w:i/>
        </w:rPr>
        <w:t>(17.7-20.2 GHz (Regions 2 and 3), 17.3</w:t>
      </w:r>
      <w:r w:rsidRPr="00F41191">
        <w:rPr>
          <w:i/>
        </w:rPr>
        <w:noBreakHyphen/>
        <w:t>20.2 GHz (Region 1), 27.5-30 GHz) and C (3</w:t>
      </w:r>
      <w:r w:rsidR="002D0D89" w:rsidRPr="00F41191">
        <w:rPr>
          <w:i/>
        </w:rPr>
        <w:t> </w:t>
      </w:r>
      <w:r w:rsidRPr="00F41191">
        <w:rPr>
          <w:i/>
        </w:rPr>
        <w:t>400-4</w:t>
      </w:r>
      <w:r w:rsidR="002D0D89" w:rsidRPr="00F41191">
        <w:rPr>
          <w:i/>
        </w:rPr>
        <w:t> </w:t>
      </w:r>
      <w:r w:rsidRPr="00F41191">
        <w:rPr>
          <w:i/>
        </w:rPr>
        <w:t>200 MHz, 5</w:t>
      </w:r>
      <w:r w:rsidR="002D0D89" w:rsidRPr="00F41191">
        <w:rPr>
          <w:i/>
        </w:rPr>
        <w:t> </w:t>
      </w:r>
      <w:r w:rsidRPr="00F41191">
        <w:rPr>
          <w:i/>
        </w:rPr>
        <w:t>725-5</w:t>
      </w:r>
      <w:r w:rsidR="002D0D89" w:rsidRPr="00F41191">
        <w:rPr>
          <w:i/>
        </w:rPr>
        <w:t> </w:t>
      </w:r>
      <w:r w:rsidRPr="00F41191">
        <w:rPr>
          <w:i/>
        </w:rPr>
        <w:t>850 MHz (Region</w:t>
      </w:r>
      <w:r w:rsidR="002D0D89" w:rsidRPr="00F41191">
        <w:rPr>
          <w:i/>
        </w:rPr>
        <w:t> </w:t>
      </w:r>
      <w:r w:rsidRPr="00F41191">
        <w:rPr>
          <w:i/>
        </w:rPr>
        <w:t>1) and 5</w:t>
      </w:r>
      <w:r w:rsidR="002D0D89" w:rsidRPr="00F41191">
        <w:rPr>
          <w:i/>
        </w:rPr>
        <w:t> </w:t>
      </w:r>
      <w:r w:rsidRPr="00F41191">
        <w:rPr>
          <w:i/>
        </w:rPr>
        <w:t>850-6</w:t>
      </w:r>
      <w:r w:rsidR="002D0D89" w:rsidRPr="00F41191">
        <w:rPr>
          <w:i/>
        </w:rPr>
        <w:t> </w:t>
      </w:r>
      <w:r w:rsidRPr="00F41191">
        <w:rPr>
          <w:i/>
        </w:rPr>
        <w:t>725 MHz, 7</w:t>
      </w:r>
      <w:r w:rsidR="002D0D89" w:rsidRPr="00F41191">
        <w:rPr>
          <w:i/>
        </w:rPr>
        <w:t> </w:t>
      </w:r>
      <w:r w:rsidRPr="00F41191">
        <w:rPr>
          <w:i/>
        </w:rPr>
        <w:t>025-7</w:t>
      </w:r>
      <w:r w:rsidR="002D0D89" w:rsidRPr="00F41191">
        <w:rPr>
          <w:i/>
        </w:rPr>
        <w:t> </w:t>
      </w:r>
      <w:r w:rsidRPr="00F41191">
        <w:rPr>
          <w:i/>
        </w:rPr>
        <w:t>075 MHz)</w:t>
      </w:r>
      <w:r w:rsidRPr="00F41191">
        <w:t xml:space="preserve">. </w:t>
      </w:r>
    </w:p>
    <w:p w:rsidR="00D76CE4" w:rsidRPr="00F41191" w:rsidRDefault="00D76CE4" w:rsidP="002D0D89">
      <w:r w:rsidRPr="00F41191">
        <w:t xml:space="preserve">At present, in practice, the real satellites operate in the same frequency and same polarization in the ±3÷4 degree orbital distance without interfering each other. It is possible to come to an agreement in the mentioned orbital distance interval during the meetings with some countries. However, majority of countries base on technical terms stipulated in the Table 5-1 of Appendix 5 of </w:t>
      </w:r>
      <w:r w:rsidR="006E4176" w:rsidRPr="00F41191">
        <w:t xml:space="preserve">the </w:t>
      </w:r>
      <w:r w:rsidRPr="00F41191">
        <w:t>Radio</w:t>
      </w:r>
      <w:r w:rsidR="006E4176" w:rsidRPr="00F41191">
        <w:t xml:space="preserve"> R</w:t>
      </w:r>
      <w:r w:rsidRPr="00F41191">
        <w:t>egulations, and, therefore, it becomes impossible to come to a general agreement in terms of completion of coordination. Therefore, the Republic of Azerbaijan considers that it would be possible and reasonable to reduce the coordination arc.</w:t>
      </w:r>
    </w:p>
    <w:p w:rsidR="00D76CE4" w:rsidRPr="00F41191" w:rsidRDefault="00D76CE4" w:rsidP="002D0D89">
      <w:pPr>
        <w:pStyle w:val="Headingb"/>
        <w:keepNext/>
        <w:rPr>
          <w:lang w:val="en-GB"/>
        </w:rPr>
      </w:pPr>
      <w:r w:rsidRPr="00F41191">
        <w:rPr>
          <w:lang w:val="en-GB"/>
        </w:rPr>
        <w:lastRenderedPageBreak/>
        <w:t>Proposals</w:t>
      </w:r>
    </w:p>
    <w:p w:rsidR="00D76CE4" w:rsidRPr="00F41191" w:rsidRDefault="00D76CE4" w:rsidP="002D0D89">
      <w:r w:rsidRPr="00F41191">
        <w:t>With the aim to facilitate the coordination works of satellite networks for the developing countries, the Republic of Azerbaijan proposes reducing the coordination arc in the Ku frequency band from ±7° to ±5°, and in the Ka and C frequency bands from ±8° to ±6°, in compliance with the No.</w:t>
      </w:r>
      <w:r w:rsidR="002D0D89" w:rsidRPr="00F41191">
        <w:t> </w:t>
      </w:r>
      <w:r w:rsidRPr="00F41191">
        <w:t xml:space="preserve">9.7 of </w:t>
      </w:r>
      <w:r w:rsidR="006E4176" w:rsidRPr="00F41191">
        <w:t xml:space="preserve">the </w:t>
      </w:r>
      <w:r w:rsidRPr="00F41191">
        <w:t>Radio</w:t>
      </w:r>
      <w:r w:rsidR="006E4176" w:rsidRPr="00F41191">
        <w:t xml:space="preserve"> R</w:t>
      </w:r>
      <w:r w:rsidRPr="00F41191">
        <w:t xml:space="preserve">egulations and under the technical terms mentioned in Table 5-1 of Appendix 5. </w:t>
      </w:r>
    </w:p>
    <w:p w:rsidR="00D76CE4" w:rsidRPr="00F41191" w:rsidRDefault="00D76CE4" w:rsidP="002D0D89">
      <w:r w:rsidRPr="00F41191">
        <w:t xml:space="preserve">Thus, the Republic of Azerbaijan supports the Option 2B, which is indicated on the CPM </w:t>
      </w:r>
      <w:r w:rsidR="006E4176" w:rsidRPr="00F41191">
        <w:t>R</w:t>
      </w:r>
      <w:r w:rsidRPr="00F41191">
        <w:t xml:space="preserve">eport on the </w:t>
      </w:r>
      <w:r w:rsidR="006E4176" w:rsidRPr="00F41191">
        <w:t>a</w:t>
      </w:r>
      <w:r w:rsidRPr="00F41191">
        <w:t xml:space="preserve">genda </w:t>
      </w:r>
      <w:r w:rsidR="006E4176" w:rsidRPr="00F41191">
        <w:t>i</w:t>
      </w:r>
      <w:r w:rsidRPr="00F41191">
        <w:t xml:space="preserve">tem 9.1.2 of the WRC-15 </w:t>
      </w:r>
      <w:r w:rsidR="006E4176" w:rsidRPr="00F41191">
        <w:t>A</w:t>
      </w:r>
      <w:r w:rsidRPr="00F41191">
        <w:t xml:space="preserve">genda </w:t>
      </w:r>
      <w:r w:rsidRPr="00F41191">
        <w:rPr>
          <w:i/>
        </w:rPr>
        <w:t>(a 2° reduction of the coordination arc in 6/4 GH</w:t>
      </w:r>
      <w:r w:rsidR="002D0D89" w:rsidRPr="00F41191">
        <w:rPr>
          <w:i/>
        </w:rPr>
        <w:t>z</w:t>
      </w:r>
      <w:r w:rsidRPr="00F41191">
        <w:rPr>
          <w:i/>
        </w:rPr>
        <w:t xml:space="preserve">, 10/11/12/14 GHz and 30/20 GHz in the items 1, 2, 3 and 7 of Table 5-1 of Appendix 5 of </w:t>
      </w:r>
      <w:r w:rsidR="006E4176" w:rsidRPr="00F41191">
        <w:rPr>
          <w:i/>
        </w:rPr>
        <w:t xml:space="preserve">the </w:t>
      </w:r>
      <w:r w:rsidRPr="00F41191">
        <w:rPr>
          <w:i/>
        </w:rPr>
        <w:t>Radio</w:t>
      </w:r>
      <w:r w:rsidR="006E4176" w:rsidRPr="00F41191">
        <w:rPr>
          <w:i/>
        </w:rPr>
        <w:t xml:space="preserve"> R</w:t>
      </w:r>
      <w:r w:rsidRPr="00F41191">
        <w:rPr>
          <w:i/>
        </w:rPr>
        <w:t>egulations, and in other cases, keeping the arc unchanged)</w:t>
      </w:r>
      <w:r w:rsidRPr="00F41191">
        <w:t xml:space="preserve">. </w:t>
      </w:r>
    </w:p>
    <w:p w:rsidR="00D76CE4" w:rsidRPr="00F41191" w:rsidRDefault="00D76CE4" w:rsidP="002D0D89">
      <w:pPr>
        <w:pStyle w:val="Headingb"/>
        <w:rPr>
          <w:lang w:val="en-GB"/>
        </w:rPr>
      </w:pPr>
      <w:r w:rsidRPr="00F41191">
        <w:rPr>
          <w:lang w:val="en-GB"/>
        </w:rPr>
        <w:t>Reasons</w:t>
      </w:r>
    </w:p>
    <w:p w:rsidR="00D76CE4" w:rsidRPr="00F41191" w:rsidRDefault="00D76CE4" w:rsidP="002D0D89">
      <w:r w:rsidRPr="00F41191">
        <w:t>At present, the works are underway by the Republic of Azerbaijan in seven orbital positions and there are certain difficulties in completion of coordination works on these orbital positions. If the coordination arc, which has been set forth for coordination requirements, is reduced, there will be no need for holding coordination meetings with the countries that do not need coordination and thus simultaneously reducing the loss of time and funds. Reduction of coordination arc can simplify the coordination process which will, in its turn, help the countries developing their satellite industries in obtaining the frequency resources to be used in their orbital positions.</w:t>
      </w:r>
    </w:p>
    <w:p w:rsidR="001D7DDE" w:rsidRPr="00F41191" w:rsidRDefault="001D7DDE" w:rsidP="00D76CE4"/>
    <w:p w:rsidR="001D7DDE" w:rsidRPr="00F41191" w:rsidRDefault="001D7DDE">
      <w:pPr>
        <w:tabs>
          <w:tab w:val="clear" w:pos="1134"/>
          <w:tab w:val="clear" w:pos="1871"/>
          <w:tab w:val="clear" w:pos="2268"/>
        </w:tabs>
        <w:overflowPunct/>
        <w:autoSpaceDE/>
        <w:autoSpaceDN/>
        <w:adjustRightInd/>
        <w:spacing w:before="0"/>
        <w:textAlignment w:val="auto"/>
        <w:sectPr w:rsidR="001D7DDE" w:rsidRPr="00F41191" w:rsidSect="00490CF4">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9777B7" w:rsidRPr="00F41191" w:rsidRDefault="001D7DDE" w:rsidP="00D76CE4">
      <w:pPr>
        <w:pStyle w:val="Proposal"/>
      </w:pPr>
      <w:r w:rsidRPr="00F41191">
        <w:lastRenderedPageBreak/>
        <w:t>MOD</w:t>
      </w:r>
      <w:r w:rsidRPr="00F41191">
        <w:tab/>
        <w:t>AZE/59/3</w:t>
      </w:r>
    </w:p>
    <w:p w:rsidR="00F21E62" w:rsidRPr="00F41191" w:rsidRDefault="001D7DDE" w:rsidP="00742218">
      <w:pPr>
        <w:pStyle w:val="AppendixNo"/>
        <w:keepNext w:val="0"/>
        <w:keepLines w:val="0"/>
      </w:pPr>
      <w:r w:rsidRPr="00F41191">
        <w:t xml:space="preserve">APPENDIX </w:t>
      </w:r>
      <w:r w:rsidRPr="00F41191">
        <w:rPr>
          <w:rStyle w:val="href"/>
        </w:rPr>
        <w:t>5</w:t>
      </w:r>
      <w:r w:rsidRPr="00F41191">
        <w:t xml:space="preserve"> (REV.WRC</w:t>
      </w:r>
      <w:r w:rsidRPr="00F41191">
        <w:noBreakHyphen/>
      </w:r>
      <w:del w:id="11" w:author="Arnould, Carine" w:date="2015-10-13T15:46:00Z">
        <w:r w:rsidRPr="00F41191" w:rsidDel="00742218">
          <w:delText>12</w:delText>
        </w:r>
      </w:del>
      <w:ins w:id="12" w:author="Arnould, Carine" w:date="2015-10-13T15:46:00Z">
        <w:r w:rsidR="00742218" w:rsidRPr="00F41191">
          <w:t>15</w:t>
        </w:r>
      </w:ins>
      <w:r w:rsidRPr="00F41191">
        <w:t>)</w:t>
      </w:r>
    </w:p>
    <w:p w:rsidR="00F21E62" w:rsidRPr="00F41191" w:rsidRDefault="001D7DDE" w:rsidP="00F21E62">
      <w:pPr>
        <w:pStyle w:val="Appendixtitle"/>
        <w:keepNext w:val="0"/>
        <w:keepLines w:val="0"/>
      </w:pPr>
      <w:bookmarkStart w:id="13" w:name="_Toc328648895"/>
      <w:r w:rsidRPr="00F41191">
        <w:t>Identification of administrations with which coordination is to be effected or</w:t>
      </w:r>
      <w:r w:rsidRPr="00F41191">
        <w:br/>
        <w:t>agreement sought under the provisions of Article 9</w:t>
      </w:r>
      <w:bookmarkEnd w:id="13"/>
    </w:p>
    <w:p w:rsidR="00F21E62" w:rsidRPr="00F41191" w:rsidRDefault="001D7DDE">
      <w:pPr>
        <w:pStyle w:val="TableNo"/>
      </w:pPr>
      <w:r w:rsidRPr="00F41191">
        <w:t>TABLE 5-1</w:t>
      </w:r>
      <w:r w:rsidRPr="00F41191">
        <w:rPr>
          <w:sz w:val="16"/>
          <w:szCs w:val="16"/>
        </w:rPr>
        <w:t>     (</w:t>
      </w:r>
      <w:r w:rsidRPr="00F41191">
        <w:rPr>
          <w:caps w:val="0"/>
          <w:sz w:val="16"/>
          <w:szCs w:val="16"/>
        </w:rPr>
        <w:t>Rev</w:t>
      </w:r>
      <w:r w:rsidRPr="00F41191">
        <w:rPr>
          <w:sz w:val="16"/>
          <w:szCs w:val="16"/>
        </w:rPr>
        <w:t>.WRC</w:t>
      </w:r>
      <w:r w:rsidRPr="00F41191">
        <w:rPr>
          <w:sz w:val="16"/>
          <w:szCs w:val="16"/>
        </w:rPr>
        <w:noBreakHyphen/>
      </w:r>
      <w:del w:id="14" w:author="Arnould, Carine" w:date="2015-10-13T15:46:00Z">
        <w:r w:rsidRPr="00F41191" w:rsidDel="00742218">
          <w:rPr>
            <w:sz w:val="16"/>
            <w:szCs w:val="16"/>
          </w:rPr>
          <w:delText>12</w:delText>
        </w:r>
      </w:del>
      <w:ins w:id="15" w:author="Arnould, Carine" w:date="2015-10-13T15:46:00Z">
        <w:r w:rsidR="00742218" w:rsidRPr="00F41191">
          <w:rPr>
            <w:sz w:val="16"/>
            <w:szCs w:val="16"/>
          </w:rPr>
          <w:t>15</w:t>
        </w:r>
      </w:ins>
      <w:r w:rsidRPr="00F41191">
        <w:rPr>
          <w:sz w:val="16"/>
          <w:szCs w:val="16"/>
        </w:rPr>
        <w:t>)</w:t>
      </w:r>
    </w:p>
    <w:p w:rsidR="00F21E62" w:rsidRPr="00F41191" w:rsidRDefault="001D7DDE" w:rsidP="00F21E62">
      <w:pPr>
        <w:pStyle w:val="Tabletitle"/>
        <w:spacing w:after="0"/>
      </w:pPr>
      <w:r w:rsidRPr="00F41191">
        <w:t>Technical conditions for coordination</w:t>
      </w:r>
    </w:p>
    <w:p w:rsidR="00F21E62" w:rsidRPr="00F41191" w:rsidRDefault="001D7DDE" w:rsidP="00F21E62">
      <w:pPr>
        <w:pStyle w:val="Tabletitle"/>
      </w:pPr>
      <w:r w:rsidRPr="00F41191">
        <w:rPr>
          <w:rFonts w:ascii="Times New Roman"/>
          <w:b w:val="0"/>
        </w:rPr>
        <w:t>(see Article</w:t>
      </w:r>
      <w:r w:rsidRPr="00F41191">
        <w:rPr>
          <w:rFonts w:ascii="Times New Roman"/>
          <w:b w:val="0"/>
        </w:rPr>
        <w:t> </w:t>
      </w:r>
      <w:r w:rsidRPr="00F41191">
        <w:rPr>
          <w:bCs/>
        </w:rPr>
        <w:t>9</w:t>
      </w:r>
      <w:r w:rsidRPr="00F41191">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F21E62" w:rsidRPr="00F41191" w:rsidTr="002F09F5">
        <w:trPr>
          <w:jc w:val="center"/>
        </w:trPr>
        <w:tc>
          <w:tcPr>
            <w:tcW w:w="1135" w:type="dxa"/>
            <w:vAlign w:val="center"/>
          </w:tcPr>
          <w:p w:rsidR="00F21E62" w:rsidRPr="00F41191" w:rsidRDefault="001D7DDE" w:rsidP="002F09F5">
            <w:pPr>
              <w:pStyle w:val="Tablehead"/>
            </w:pPr>
            <w:r w:rsidRPr="00F41191">
              <w:t>Reference</w:t>
            </w:r>
            <w:r w:rsidRPr="00F41191">
              <w:br/>
              <w:t>of</w:t>
            </w:r>
            <w:r w:rsidRPr="00F41191">
              <w:br/>
              <w:t>Article </w:t>
            </w:r>
            <w:r w:rsidRPr="00F41191">
              <w:rPr>
                <w:rStyle w:val="Artref"/>
              </w:rPr>
              <w:t>9</w:t>
            </w:r>
          </w:p>
        </w:tc>
        <w:tc>
          <w:tcPr>
            <w:tcW w:w="2552" w:type="dxa"/>
            <w:vAlign w:val="center"/>
          </w:tcPr>
          <w:p w:rsidR="00F21E62" w:rsidRPr="00F41191" w:rsidRDefault="001D7DDE" w:rsidP="002F09F5">
            <w:pPr>
              <w:pStyle w:val="Tablehead"/>
            </w:pPr>
            <w:r w:rsidRPr="00F41191">
              <w:t>Case</w:t>
            </w:r>
          </w:p>
        </w:tc>
        <w:tc>
          <w:tcPr>
            <w:tcW w:w="2552" w:type="dxa"/>
            <w:tcBorders>
              <w:bottom w:val="single" w:sz="4" w:space="0" w:color="auto"/>
            </w:tcBorders>
            <w:vAlign w:val="center"/>
          </w:tcPr>
          <w:p w:rsidR="00F21E62" w:rsidRPr="00F41191" w:rsidRDefault="001D7DDE" w:rsidP="002F09F5">
            <w:pPr>
              <w:pStyle w:val="Tablehead"/>
            </w:pPr>
            <w:r w:rsidRPr="00F41191">
              <w:t>Frequency bands</w:t>
            </w:r>
            <w:r w:rsidRPr="00F41191">
              <w:br/>
              <w:t>(and Region) of the service for which coordination</w:t>
            </w:r>
            <w:r w:rsidRPr="00F41191">
              <w:br/>
              <w:t>is sought</w:t>
            </w:r>
          </w:p>
        </w:tc>
        <w:tc>
          <w:tcPr>
            <w:tcW w:w="3683" w:type="dxa"/>
            <w:tcBorders>
              <w:bottom w:val="single" w:sz="4" w:space="0" w:color="auto"/>
            </w:tcBorders>
            <w:vAlign w:val="center"/>
          </w:tcPr>
          <w:p w:rsidR="00F21E62" w:rsidRPr="00F41191" w:rsidRDefault="001D7DDE" w:rsidP="002F09F5">
            <w:pPr>
              <w:pStyle w:val="Tablehead"/>
            </w:pPr>
            <w:r w:rsidRPr="00F41191">
              <w:t>Threshold/condition</w:t>
            </w:r>
          </w:p>
        </w:tc>
        <w:tc>
          <w:tcPr>
            <w:tcW w:w="1985" w:type="dxa"/>
            <w:vAlign w:val="center"/>
          </w:tcPr>
          <w:p w:rsidR="00F21E62" w:rsidRPr="00F41191" w:rsidRDefault="001D7DDE" w:rsidP="002F09F5">
            <w:pPr>
              <w:pStyle w:val="Tablehead"/>
            </w:pPr>
            <w:r w:rsidRPr="00F41191">
              <w:t xml:space="preserve">Calculation </w:t>
            </w:r>
            <w:r w:rsidRPr="00F41191">
              <w:br/>
              <w:t>method</w:t>
            </w:r>
          </w:p>
        </w:tc>
        <w:tc>
          <w:tcPr>
            <w:tcW w:w="2552" w:type="dxa"/>
            <w:vAlign w:val="center"/>
          </w:tcPr>
          <w:p w:rsidR="00F21E62" w:rsidRPr="00F41191" w:rsidRDefault="001D7DDE" w:rsidP="002F09F5">
            <w:pPr>
              <w:pStyle w:val="Tablehead"/>
            </w:pPr>
            <w:r w:rsidRPr="00F41191">
              <w:t>Remarks</w:t>
            </w:r>
          </w:p>
        </w:tc>
      </w:tr>
      <w:tr w:rsidR="00F21E62" w:rsidRPr="00F41191" w:rsidTr="002F09F5">
        <w:trPr>
          <w:jc w:val="center"/>
        </w:trPr>
        <w:tc>
          <w:tcPr>
            <w:tcW w:w="1135" w:type="dxa"/>
            <w:vMerge w:val="restart"/>
          </w:tcPr>
          <w:p w:rsidR="00F21E62" w:rsidRPr="00F41191" w:rsidRDefault="001D7DDE" w:rsidP="002F09F5">
            <w:pPr>
              <w:pStyle w:val="Tabletext"/>
            </w:pPr>
            <w:r w:rsidRPr="00F41191">
              <w:t>No. </w:t>
            </w:r>
            <w:r w:rsidRPr="00F41191">
              <w:rPr>
                <w:rStyle w:val="Artref"/>
                <w:b/>
                <w:bCs/>
              </w:rPr>
              <w:t>9.7</w:t>
            </w:r>
            <w:r w:rsidRPr="00F41191">
              <w:br/>
              <w:t>GSO/GSO</w:t>
            </w:r>
          </w:p>
        </w:tc>
        <w:tc>
          <w:tcPr>
            <w:tcW w:w="2552" w:type="dxa"/>
            <w:vMerge w:val="restart"/>
          </w:tcPr>
          <w:p w:rsidR="00F21E62" w:rsidRPr="00F41191" w:rsidRDefault="001D7DDE" w:rsidP="002F09F5">
            <w:pPr>
              <w:pStyle w:val="Tabletext"/>
            </w:pPr>
            <w:r w:rsidRPr="00F41191">
              <w:t>A station in a satellite network using the geostationary-satellite orbit (GSO), in any space radiocommunication service, in a frequency band and in a Region where this service is not subject to a Plan, in respect of any other satellite network using that orbit, in any space radiocommunication service in a frequency band and in a Region where this service is not subject to a Plan, with the exception of the coordination between earth stations operating in the opposite direction of transmission</w:t>
            </w:r>
          </w:p>
        </w:tc>
        <w:tc>
          <w:tcPr>
            <w:tcW w:w="2552" w:type="dxa"/>
            <w:tcBorders>
              <w:bottom w:val="nil"/>
            </w:tcBorders>
          </w:tcPr>
          <w:p w:rsidR="00F21E62" w:rsidRPr="00F41191" w:rsidRDefault="001D7DDE" w:rsidP="002F09F5">
            <w:pPr>
              <w:pStyle w:val="TabletextHanging0"/>
              <w:rPr>
                <w:lang w:val="en-GB"/>
              </w:rPr>
            </w:pPr>
            <w:r w:rsidRPr="00F41191">
              <w:rPr>
                <w:lang w:val="en-GB"/>
              </w:rPr>
              <w:t>1)</w:t>
            </w:r>
            <w:r w:rsidRPr="00F41191">
              <w:rPr>
                <w:lang w:val="en-GB"/>
              </w:rPr>
              <w:tab/>
              <w:t>3 400-4 200 MHz</w:t>
            </w:r>
            <w:r w:rsidRPr="00F41191">
              <w:rPr>
                <w:lang w:val="en-GB"/>
              </w:rPr>
              <w:br/>
              <w:t>5 725-5 850 MHz (Region 1) and</w:t>
            </w:r>
            <w:r w:rsidRPr="00F41191">
              <w:rPr>
                <w:lang w:val="en-GB"/>
              </w:rPr>
              <w:br/>
              <w:t>5 850-6 725 MHz</w:t>
            </w:r>
            <w:r w:rsidRPr="00F41191">
              <w:rPr>
                <w:lang w:val="en-GB"/>
              </w:rPr>
              <w:br/>
              <w:t>7 025-7 075 MHz</w:t>
            </w:r>
          </w:p>
        </w:tc>
        <w:tc>
          <w:tcPr>
            <w:tcW w:w="3683" w:type="dxa"/>
            <w:tcBorders>
              <w:bottom w:val="nil"/>
            </w:tcBorders>
          </w:tcPr>
          <w:p w:rsidR="00F21E62" w:rsidRPr="00F41191" w:rsidRDefault="001D7DDE" w:rsidP="002F09F5">
            <w:pPr>
              <w:pStyle w:val="Tabletext"/>
            </w:pPr>
            <w:r w:rsidRPr="00F41191">
              <w:t>i</w:t>
            </w:r>
            <w:bookmarkStart w:id="16" w:name="_GoBack"/>
            <w:bookmarkEnd w:id="16"/>
            <w:r w:rsidRPr="00F41191">
              <w:t>)</w:t>
            </w:r>
            <w:r w:rsidRPr="00F41191">
              <w:tab/>
              <w:t>Bandwidth overlap, and</w:t>
            </w:r>
          </w:p>
          <w:p w:rsidR="00F21E62" w:rsidRPr="00F41191" w:rsidRDefault="001D7DDE">
            <w:pPr>
              <w:pStyle w:val="TabletextHanging0"/>
              <w:rPr>
                <w:lang w:val="en-GB"/>
              </w:rPr>
            </w:pPr>
            <w:r w:rsidRPr="00F41191">
              <w:rPr>
                <w:lang w:val="en-GB"/>
              </w:rPr>
              <w:t>ii)</w:t>
            </w:r>
            <w:r w:rsidRPr="00F41191">
              <w:rPr>
                <w:lang w:val="en-GB"/>
              </w:rPr>
              <w:tab/>
              <w:t>any network in the fixed-satellite service (FSS) and any associated space operation functions (see No. </w:t>
            </w:r>
            <w:r w:rsidRPr="00F41191">
              <w:rPr>
                <w:rStyle w:val="Artref"/>
                <w:b/>
                <w:bCs/>
                <w:lang w:val="en-GB"/>
              </w:rPr>
              <w:t>1.23</w:t>
            </w:r>
            <w:r w:rsidRPr="00F41191">
              <w:rPr>
                <w:lang w:val="en-GB"/>
              </w:rPr>
              <w:t xml:space="preserve">) with a space station within an orbital arc of </w:t>
            </w:r>
            <w:r w:rsidRPr="00F41191">
              <w:rPr>
                <w:lang w:val="en-GB"/>
              </w:rPr>
              <w:sym w:font="Symbol" w:char="F0B1"/>
            </w:r>
            <w:del w:id="17" w:author="Arnould, Carine" w:date="2015-10-13T15:48:00Z">
              <w:r w:rsidRPr="00F41191" w:rsidDel="00742218">
                <w:rPr>
                  <w:lang w:val="en-GB"/>
                </w:rPr>
                <w:delText>8</w:delText>
              </w:r>
            </w:del>
            <w:ins w:id="18" w:author="Arnould, Carine" w:date="2015-10-13T15:48:00Z">
              <w:r w:rsidR="00742218" w:rsidRPr="00F41191">
                <w:rPr>
                  <w:lang w:val="en-GB"/>
                </w:rPr>
                <w:t>6</w:t>
              </w:r>
            </w:ins>
            <w:r w:rsidRPr="00F41191">
              <w:rPr>
                <w:lang w:val="en-GB"/>
              </w:rPr>
              <w:t>° of the nominal orbital position of a proposed network in the FSS</w:t>
            </w:r>
          </w:p>
        </w:tc>
        <w:tc>
          <w:tcPr>
            <w:tcW w:w="1985" w:type="dxa"/>
            <w:vMerge w:val="restart"/>
          </w:tcPr>
          <w:p w:rsidR="00F21E62" w:rsidRPr="00F41191" w:rsidRDefault="00F41191" w:rsidP="002F09F5">
            <w:pPr>
              <w:pStyle w:val="Tabletext"/>
            </w:pPr>
          </w:p>
        </w:tc>
        <w:tc>
          <w:tcPr>
            <w:tcW w:w="2552" w:type="dxa"/>
            <w:vMerge w:val="restart"/>
          </w:tcPr>
          <w:p w:rsidR="00F21E62" w:rsidRPr="00F41191" w:rsidRDefault="001D7DDE" w:rsidP="002F09F5">
            <w:pPr>
              <w:pStyle w:val="Tabletext"/>
            </w:pPr>
            <w:r w:rsidRPr="00F41191">
              <w:t>With respect to the space services listed in the threshold/condition column in the bands in 1), 2), 3), 4), 5), 6), 7) and 8), an administration may request, pursuant to No. </w:t>
            </w:r>
            <w:r w:rsidRPr="00F41191">
              <w:rPr>
                <w:rStyle w:val="Artref"/>
                <w:b/>
                <w:bCs/>
              </w:rPr>
              <w:t>9.41</w:t>
            </w:r>
            <w:r w:rsidRPr="00F41191">
              <w:t xml:space="preserve">, to be included in requests for coordination, indicating the networks for which the value of </w:t>
            </w:r>
            <w:r w:rsidRPr="00F41191">
              <w:sym w:font="Symbol" w:char="F044"/>
            </w:r>
            <w:r w:rsidRPr="00F41191">
              <w:rPr>
                <w:i/>
                <w:iCs/>
              </w:rPr>
              <w:t>T</w:t>
            </w:r>
            <w:r w:rsidRPr="00F41191">
              <w:t>/</w:t>
            </w:r>
            <w:r w:rsidRPr="00F41191">
              <w:rPr>
                <w:i/>
                <w:iCs/>
              </w:rPr>
              <w:t>T</w:t>
            </w:r>
            <w:r w:rsidRPr="00F41191">
              <w:t xml:space="preserve"> calculated by the method in § 2.2.1.2 and 3.2 of Appendix </w:t>
            </w:r>
            <w:r w:rsidRPr="00F41191">
              <w:rPr>
                <w:rStyle w:val="Appref"/>
                <w:b/>
                <w:bCs/>
              </w:rPr>
              <w:t>8</w:t>
            </w:r>
            <w:r w:rsidRPr="00F41191">
              <w:t xml:space="preserve"> exceeds 6%. When the Bureau, on request by an affected administration, studies this information pursuant to No. </w:t>
            </w:r>
            <w:r w:rsidRPr="00F41191">
              <w:rPr>
                <w:rStyle w:val="Artref"/>
                <w:b/>
                <w:bCs/>
              </w:rPr>
              <w:t>9.42</w:t>
            </w:r>
            <w:r w:rsidRPr="00F41191">
              <w:t>, the calculation method given in § 2.2.1.2 and 3.2 of Appendix </w:t>
            </w:r>
            <w:r w:rsidRPr="00F41191">
              <w:rPr>
                <w:rStyle w:val="Appref"/>
                <w:b/>
                <w:bCs/>
              </w:rPr>
              <w:t>8</w:t>
            </w:r>
            <w:r w:rsidRPr="00F41191">
              <w:t xml:space="preserve"> shall be used</w:t>
            </w:r>
          </w:p>
        </w:tc>
      </w:tr>
      <w:tr w:rsidR="00F21E62" w:rsidRPr="00F41191" w:rsidTr="002F09F5">
        <w:trPr>
          <w:jc w:val="center"/>
        </w:trPr>
        <w:tc>
          <w:tcPr>
            <w:tcW w:w="1135" w:type="dxa"/>
            <w:vMerge/>
            <w:vAlign w:val="center"/>
          </w:tcPr>
          <w:p w:rsidR="00F21E62" w:rsidRPr="00F41191" w:rsidRDefault="00F41191" w:rsidP="002F09F5">
            <w:pPr>
              <w:pStyle w:val="Tabletext"/>
              <w:spacing w:before="80" w:after="80"/>
            </w:pPr>
          </w:p>
        </w:tc>
        <w:tc>
          <w:tcPr>
            <w:tcW w:w="2552" w:type="dxa"/>
            <w:vMerge/>
            <w:vAlign w:val="center"/>
          </w:tcPr>
          <w:p w:rsidR="00F21E62" w:rsidRPr="00F41191" w:rsidRDefault="00F41191" w:rsidP="002F09F5">
            <w:pPr>
              <w:pStyle w:val="Tabletext"/>
              <w:spacing w:before="80" w:after="80"/>
            </w:pPr>
          </w:p>
        </w:tc>
        <w:tc>
          <w:tcPr>
            <w:tcW w:w="2552" w:type="dxa"/>
            <w:tcBorders>
              <w:top w:val="nil"/>
            </w:tcBorders>
          </w:tcPr>
          <w:p w:rsidR="00F21E62" w:rsidRPr="00F41191" w:rsidRDefault="001D7DDE" w:rsidP="002F09F5">
            <w:pPr>
              <w:pStyle w:val="TabletextHanging0"/>
              <w:rPr>
                <w:lang w:val="en-GB"/>
              </w:rPr>
            </w:pPr>
            <w:r w:rsidRPr="00F41191">
              <w:rPr>
                <w:lang w:val="en-GB"/>
              </w:rPr>
              <w:t>2)</w:t>
            </w:r>
            <w:r w:rsidRPr="00F41191">
              <w:rPr>
                <w:lang w:val="en-GB"/>
              </w:rPr>
              <w:tab/>
              <w:t>10.95-11.2 GHz</w:t>
            </w:r>
            <w:r w:rsidRPr="00F41191">
              <w:rPr>
                <w:lang w:val="en-GB"/>
              </w:rPr>
              <w:br/>
              <w:t>11.45</w:t>
            </w:r>
            <w:r w:rsidRPr="00F41191">
              <w:rPr>
                <w:lang w:val="en-GB"/>
              </w:rPr>
              <w:noBreakHyphen/>
              <w:t xml:space="preserve">11.7 GHz </w:t>
            </w:r>
            <w:r w:rsidRPr="00F41191">
              <w:rPr>
                <w:lang w:val="en-GB"/>
              </w:rPr>
              <w:br/>
              <w:t xml:space="preserve">11.7-12.2 GHz </w:t>
            </w:r>
            <w:r w:rsidRPr="00F41191">
              <w:rPr>
                <w:lang w:val="en-GB"/>
              </w:rPr>
              <w:br/>
              <w:t>(Region 2)</w:t>
            </w:r>
            <w:r w:rsidRPr="00F41191">
              <w:rPr>
                <w:lang w:val="en-GB"/>
              </w:rPr>
              <w:br/>
              <w:t xml:space="preserve">12.2-12.5 GHz </w:t>
            </w:r>
            <w:r w:rsidRPr="00F41191">
              <w:rPr>
                <w:lang w:val="en-GB"/>
              </w:rPr>
              <w:br/>
              <w:t>(Region 3)</w:t>
            </w:r>
            <w:r w:rsidRPr="00F41191">
              <w:rPr>
                <w:lang w:val="en-GB"/>
              </w:rPr>
              <w:br/>
              <w:t>12.5</w:t>
            </w:r>
            <w:r w:rsidRPr="00F41191">
              <w:rPr>
                <w:lang w:val="en-GB"/>
              </w:rPr>
              <w:noBreakHyphen/>
              <w:t>12.75 GHz (Regions 1 and 3) 12.7</w:t>
            </w:r>
            <w:r w:rsidRPr="00F41191">
              <w:rPr>
                <w:lang w:val="en-GB"/>
              </w:rPr>
              <w:noBreakHyphen/>
              <w:t xml:space="preserve">12.75 GHz (Region 2) and </w:t>
            </w:r>
            <w:r w:rsidRPr="00F41191">
              <w:rPr>
                <w:lang w:val="en-GB"/>
              </w:rPr>
              <w:br/>
              <w:t>13.75</w:t>
            </w:r>
            <w:r w:rsidRPr="00F41191">
              <w:rPr>
                <w:lang w:val="en-GB"/>
              </w:rPr>
              <w:noBreakHyphen/>
              <w:t>14.5 GHz</w:t>
            </w:r>
          </w:p>
        </w:tc>
        <w:tc>
          <w:tcPr>
            <w:tcW w:w="3683" w:type="dxa"/>
            <w:tcBorders>
              <w:top w:val="nil"/>
            </w:tcBorders>
          </w:tcPr>
          <w:p w:rsidR="00F21E62" w:rsidRPr="00F41191" w:rsidRDefault="001D7DDE" w:rsidP="002F09F5">
            <w:pPr>
              <w:pStyle w:val="Tabletext"/>
            </w:pPr>
            <w:r w:rsidRPr="00F41191">
              <w:t>i)</w:t>
            </w:r>
            <w:r w:rsidRPr="00F41191">
              <w:tab/>
              <w:t>Bandwidth overlap, and</w:t>
            </w:r>
          </w:p>
          <w:p w:rsidR="00F21E62" w:rsidRPr="00F41191" w:rsidRDefault="001D7DDE">
            <w:pPr>
              <w:pStyle w:val="TabletextHanging0"/>
              <w:rPr>
                <w:lang w:val="en-GB"/>
              </w:rPr>
            </w:pPr>
            <w:r w:rsidRPr="00F41191">
              <w:rPr>
                <w:lang w:val="en-GB"/>
              </w:rPr>
              <w:t>ii)</w:t>
            </w:r>
            <w:r w:rsidRPr="00F41191">
              <w:rPr>
                <w:lang w:val="en-GB"/>
              </w:rPr>
              <w:tab/>
              <w:t>any network in the FSS or broadcasting-satellite service (BSS), not subject to a Plan, and any associated space operation functions (see No. </w:t>
            </w:r>
            <w:r w:rsidRPr="00F41191">
              <w:rPr>
                <w:rStyle w:val="Artref"/>
                <w:b/>
                <w:bCs/>
                <w:lang w:val="en-GB"/>
              </w:rPr>
              <w:t>1.23</w:t>
            </w:r>
            <w:r w:rsidRPr="00F41191">
              <w:rPr>
                <w:lang w:val="en-GB"/>
              </w:rPr>
              <w:t xml:space="preserve">) with a space station within an orbital arc of </w:t>
            </w:r>
            <w:r w:rsidRPr="00F41191">
              <w:rPr>
                <w:rStyle w:val="TabletextChar"/>
              </w:rPr>
              <w:sym w:font="Symbol" w:char="F0B1"/>
            </w:r>
            <w:del w:id="19" w:author="Arnould, Carine" w:date="2015-10-13T15:48:00Z">
              <w:r w:rsidRPr="00F41191" w:rsidDel="00742218">
                <w:rPr>
                  <w:lang w:val="en-GB"/>
                </w:rPr>
                <w:delText>7</w:delText>
              </w:r>
            </w:del>
            <w:ins w:id="20" w:author="Arnould, Carine" w:date="2015-10-13T15:48:00Z">
              <w:r w:rsidR="00742218" w:rsidRPr="00F41191">
                <w:rPr>
                  <w:lang w:val="en-GB"/>
                </w:rPr>
                <w:t>5</w:t>
              </w:r>
            </w:ins>
            <w:r w:rsidRPr="00F41191">
              <w:rPr>
                <w:lang w:val="en-GB"/>
              </w:rPr>
              <w:t>° of the nominal orbital position of a proposed network in the FSS or BSS, not subject to a Plan</w:t>
            </w:r>
          </w:p>
        </w:tc>
        <w:tc>
          <w:tcPr>
            <w:tcW w:w="1985" w:type="dxa"/>
            <w:vMerge/>
            <w:vAlign w:val="center"/>
          </w:tcPr>
          <w:p w:rsidR="00F21E62" w:rsidRPr="00F41191" w:rsidRDefault="00F41191" w:rsidP="002F09F5">
            <w:pPr>
              <w:pStyle w:val="Tabletext"/>
              <w:spacing w:before="80" w:after="80"/>
            </w:pPr>
          </w:p>
        </w:tc>
        <w:tc>
          <w:tcPr>
            <w:tcW w:w="2552" w:type="dxa"/>
            <w:vMerge/>
            <w:vAlign w:val="center"/>
          </w:tcPr>
          <w:p w:rsidR="00F21E62" w:rsidRPr="00F41191" w:rsidRDefault="00F41191" w:rsidP="002F09F5">
            <w:pPr>
              <w:pStyle w:val="Tabletext"/>
              <w:spacing w:before="80" w:after="80"/>
            </w:pPr>
          </w:p>
        </w:tc>
      </w:tr>
    </w:tbl>
    <w:p w:rsidR="00F21E62" w:rsidRPr="00F41191" w:rsidRDefault="00F41191" w:rsidP="00F21E62"/>
    <w:p w:rsidR="00F21E62" w:rsidRPr="00F41191" w:rsidRDefault="00F41191" w:rsidP="00F21E62">
      <w:pPr>
        <w:tabs>
          <w:tab w:val="clear" w:pos="1134"/>
          <w:tab w:val="clear" w:pos="1871"/>
          <w:tab w:val="clear" w:pos="2268"/>
        </w:tabs>
        <w:overflowPunct/>
        <w:autoSpaceDE/>
        <w:autoSpaceDN/>
        <w:adjustRightInd/>
        <w:spacing w:before="0"/>
        <w:textAlignment w:val="auto"/>
        <w:rPr>
          <w:caps/>
          <w:sz w:val="20"/>
        </w:rPr>
      </w:pPr>
    </w:p>
    <w:p w:rsidR="00F21E62" w:rsidRPr="00F41191" w:rsidRDefault="001D7DDE">
      <w:pPr>
        <w:pStyle w:val="TableNo"/>
      </w:pPr>
      <w:r w:rsidRPr="00F41191">
        <w:t>TABLE 5-1 (</w:t>
      </w:r>
      <w:r w:rsidRPr="00F41191">
        <w:rPr>
          <w:i/>
          <w:iCs/>
          <w:caps w:val="0"/>
        </w:rPr>
        <w:t>continued</w:t>
      </w:r>
      <w:r w:rsidRPr="00F41191">
        <w:t>)</w:t>
      </w:r>
      <w:r w:rsidRPr="00F41191">
        <w:rPr>
          <w:sz w:val="16"/>
          <w:szCs w:val="16"/>
        </w:rPr>
        <w:t>     (R</w:t>
      </w:r>
      <w:r w:rsidRPr="00F41191">
        <w:rPr>
          <w:caps w:val="0"/>
          <w:sz w:val="16"/>
          <w:szCs w:val="16"/>
        </w:rPr>
        <w:t>ev.</w:t>
      </w:r>
      <w:r w:rsidRPr="00F41191">
        <w:rPr>
          <w:sz w:val="16"/>
          <w:szCs w:val="16"/>
        </w:rPr>
        <w:t>WRC</w:t>
      </w:r>
      <w:r w:rsidRPr="00F41191">
        <w:rPr>
          <w:sz w:val="16"/>
          <w:szCs w:val="16"/>
        </w:rPr>
        <w:noBreakHyphen/>
      </w:r>
      <w:del w:id="21" w:author="Arnould, Carine" w:date="2015-10-13T15:52:00Z">
        <w:r w:rsidRPr="00F41191" w:rsidDel="00742218">
          <w:rPr>
            <w:sz w:val="16"/>
            <w:szCs w:val="16"/>
          </w:rPr>
          <w:delText>12</w:delText>
        </w:r>
      </w:del>
      <w:ins w:id="22" w:author="Arnould, Carine" w:date="2015-10-13T15:52:00Z">
        <w:r w:rsidR="00742218" w:rsidRPr="00F41191">
          <w:rPr>
            <w:sz w:val="16"/>
            <w:szCs w:val="16"/>
          </w:rPr>
          <w:t>15</w:t>
        </w:r>
      </w:ins>
      <w:r w:rsidRPr="00F41191">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F21E62" w:rsidRPr="00F41191" w:rsidTr="002F09F5">
        <w:trPr>
          <w:jc w:val="center"/>
        </w:trPr>
        <w:tc>
          <w:tcPr>
            <w:tcW w:w="1135" w:type="dxa"/>
            <w:tcBorders>
              <w:bottom w:val="single" w:sz="4" w:space="0" w:color="auto"/>
            </w:tcBorders>
            <w:vAlign w:val="center"/>
          </w:tcPr>
          <w:p w:rsidR="00F21E62" w:rsidRPr="00F41191" w:rsidRDefault="001D7DDE" w:rsidP="002F09F5">
            <w:pPr>
              <w:pStyle w:val="Tablehead"/>
            </w:pPr>
            <w:r w:rsidRPr="00F41191">
              <w:t>Reference</w:t>
            </w:r>
            <w:r w:rsidRPr="00F41191">
              <w:br/>
              <w:t>of</w:t>
            </w:r>
            <w:r w:rsidRPr="00F41191">
              <w:br/>
              <w:t>Article </w:t>
            </w:r>
            <w:r w:rsidRPr="00F41191">
              <w:rPr>
                <w:rStyle w:val="Artref"/>
              </w:rPr>
              <w:t>9</w:t>
            </w:r>
          </w:p>
        </w:tc>
        <w:tc>
          <w:tcPr>
            <w:tcW w:w="2552" w:type="dxa"/>
            <w:tcBorders>
              <w:bottom w:val="single" w:sz="4" w:space="0" w:color="auto"/>
            </w:tcBorders>
            <w:vAlign w:val="center"/>
          </w:tcPr>
          <w:p w:rsidR="00F21E62" w:rsidRPr="00F41191" w:rsidRDefault="001D7DDE" w:rsidP="002F09F5">
            <w:pPr>
              <w:pStyle w:val="Tablehead"/>
            </w:pPr>
            <w:r w:rsidRPr="00F41191">
              <w:t>Case</w:t>
            </w:r>
          </w:p>
        </w:tc>
        <w:tc>
          <w:tcPr>
            <w:tcW w:w="2552" w:type="dxa"/>
            <w:tcBorders>
              <w:bottom w:val="single" w:sz="4" w:space="0" w:color="auto"/>
            </w:tcBorders>
            <w:vAlign w:val="center"/>
          </w:tcPr>
          <w:p w:rsidR="00F21E62" w:rsidRPr="00F41191" w:rsidRDefault="001D7DDE" w:rsidP="002F09F5">
            <w:pPr>
              <w:pStyle w:val="Tablehead"/>
            </w:pPr>
            <w:r w:rsidRPr="00F41191">
              <w:t>Frequency bands</w:t>
            </w:r>
            <w:r w:rsidRPr="00F41191">
              <w:br/>
              <w:t>(and Region) of the service for which coordination</w:t>
            </w:r>
            <w:r w:rsidRPr="00F41191">
              <w:br/>
              <w:t>is sought</w:t>
            </w:r>
          </w:p>
        </w:tc>
        <w:tc>
          <w:tcPr>
            <w:tcW w:w="3683" w:type="dxa"/>
            <w:tcBorders>
              <w:bottom w:val="single" w:sz="4" w:space="0" w:color="auto"/>
            </w:tcBorders>
            <w:vAlign w:val="center"/>
          </w:tcPr>
          <w:p w:rsidR="00F21E62" w:rsidRPr="00F41191" w:rsidRDefault="001D7DDE" w:rsidP="002F09F5">
            <w:pPr>
              <w:pStyle w:val="Tablehead"/>
            </w:pPr>
            <w:r w:rsidRPr="00F41191">
              <w:t>Threshold/condition</w:t>
            </w:r>
          </w:p>
        </w:tc>
        <w:tc>
          <w:tcPr>
            <w:tcW w:w="1985" w:type="dxa"/>
            <w:tcBorders>
              <w:bottom w:val="single" w:sz="4" w:space="0" w:color="auto"/>
            </w:tcBorders>
            <w:vAlign w:val="center"/>
          </w:tcPr>
          <w:p w:rsidR="00F21E62" w:rsidRPr="00F41191" w:rsidRDefault="001D7DDE" w:rsidP="002F09F5">
            <w:pPr>
              <w:pStyle w:val="Tablehead"/>
            </w:pPr>
            <w:r w:rsidRPr="00F41191">
              <w:t xml:space="preserve">Calculation </w:t>
            </w:r>
            <w:r w:rsidRPr="00F41191">
              <w:br/>
              <w:t>method</w:t>
            </w:r>
          </w:p>
        </w:tc>
        <w:tc>
          <w:tcPr>
            <w:tcW w:w="2552" w:type="dxa"/>
            <w:tcBorders>
              <w:bottom w:val="single" w:sz="4" w:space="0" w:color="auto"/>
            </w:tcBorders>
            <w:vAlign w:val="center"/>
          </w:tcPr>
          <w:p w:rsidR="00F21E62" w:rsidRPr="00F41191" w:rsidRDefault="001D7DDE" w:rsidP="002F09F5">
            <w:pPr>
              <w:pStyle w:val="Tablehead"/>
            </w:pPr>
            <w:r w:rsidRPr="00F41191">
              <w:t>Remarks</w:t>
            </w:r>
          </w:p>
        </w:tc>
      </w:tr>
      <w:tr w:rsidR="00F21E62" w:rsidRPr="00F41191" w:rsidTr="002F09F5">
        <w:trPr>
          <w:jc w:val="center"/>
        </w:trPr>
        <w:tc>
          <w:tcPr>
            <w:tcW w:w="1135" w:type="dxa"/>
            <w:tcBorders>
              <w:bottom w:val="nil"/>
            </w:tcBorders>
          </w:tcPr>
          <w:p w:rsidR="00F21E62" w:rsidRPr="00F41191" w:rsidRDefault="001D7DDE" w:rsidP="002F09F5">
            <w:pPr>
              <w:pStyle w:val="Tabletext"/>
            </w:pPr>
            <w:r w:rsidRPr="00F41191">
              <w:t>No. </w:t>
            </w:r>
            <w:r w:rsidRPr="00F41191">
              <w:rPr>
                <w:rStyle w:val="Artref"/>
                <w:b/>
                <w:bCs/>
              </w:rPr>
              <w:t>9.7</w:t>
            </w:r>
            <w:r w:rsidRPr="00F41191">
              <w:br/>
              <w:t>GSO/GSO</w:t>
            </w:r>
            <w:r w:rsidRPr="00F41191">
              <w:br/>
              <w:t>(</w:t>
            </w:r>
            <w:r w:rsidRPr="00F41191">
              <w:rPr>
                <w:i/>
                <w:iCs/>
              </w:rPr>
              <w:t>cont.</w:t>
            </w:r>
            <w:r w:rsidRPr="00F41191">
              <w:t>)</w:t>
            </w:r>
          </w:p>
        </w:tc>
        <w:tc>
          <w:tcPr>
            <w:tcW w:w="2552" w:type="dxa"/>
            <w:tcBorders>
              <w:bottom w:val="nil"/>
            </w:tcBorders>
          </w:tcPr>
          <w:p w:rsidR="00F21E62" w:rsidRPr="00F41191" w:rsidRDefault="00F41191" w:rsidP="002F09F5">
            <w:pPr>
              <w:pStyle w:val="Tabletext"/>
            </w:pPr>
          </w:p>
        </w:tc>
        <w:tc>
          <w:tcPr>
            <w:tcW w:w="2552" w:type="dxa"/>
            <w:tcBorders>
              <w:bottom w:val="nil"/>
            </w:tcBorders>
          </w:tcPr>
          <w:p w:rsidR="00F21E62" w:rsidRPr="00F41191" w:rsidRDefault="001D7DDE" w:rsidP="002F09F5">
            <w:pPr>
              <w:pStyle w:val="TabletextHanging0"/>
              <w:rPr>
                <w:lang w:val="en-GB"/>
              </w:rPr>
            </w:pPr>
            <w:r w:rsidRPr="00F41191">
              <w:rPr>
                <w:lang w:val="en-GB"/>
              </w:rPr>
              <w:t>3)</w:t>
            </w:r>
            <w:r w:rsidRPr="00F41191">
              <w:rPr>
                <w:lang w:val="en-GB"/>
              </w:rPr>
              <w:tab/>
              <w:t>17.7</w:t>
            </w:r>
            <w:r w:rsidRPr="00F41191">
              <w:rPr>
                <w:lang w:val="en-GB"/>
              </w:rPr>
              <w:noBreakHyphen/>
              <w:t>20.2 GHz,</w:t>
            </w:r>
            <w:r w:rsidRPr="00F41191">
              <w:rPr>
                <w:lang w:val="en-GB"/>
              </w:rPr>
              <w:br/>
              <w:t xml:space="preserve">(Regions 2 and 3), </w:t>
            </w:r>
            <w:r w:rsidRPr="00F41191">
              <w:rPr>
                <w:lang w:val="en-GB"/>
              </w:rPr>
              <w:br/>
              <w:t xml:space="preserve">17.3-20.2 GHz </w:t>
            </w:r>
            <w:r w:rsidRPr="00F41191">
              <w:rPr>
                <w:lang w:val="en-GB"/>
              </w:rPr>
              <w:br/>
              <w:t>(Region 1) and</w:t>
            </w:r>
            <w:r w:rsidRPr="00F41191">
              <w:rPr>
                <w:lang w:val="en-GB"/>
              </w:rPr>
              <w:br/>
              <w:t>27.5</w:t>
            </w:r>
            <w:r w:rsidRPr="00F41191">
              <w:rPr>
                <w:lang w:val="en-GB"/>
              </w:rPr>
              <w:noBreakHyphen/>
              <w:t>30 GHz</w:t>
            </w:r>
          </w:p>
        </w:tc>
        <w:tc>
          <w:tcPr>
            <w:tcW w:w="3683" w:type="dxa"/>
            <w:tcBorders>
              <w:bottom w:val="nil"/>
            </w:tcBorders>
          </w:tcPr>
          <w:p w:rsidR="00F21E62" w:rsidRPr="00F41191" w:rsidRDefault="001D7DDE" w:rsidP="002F09F5">
            <w:pPr>
              <w:pStyle w:val="TabletextHanging0"/>
              <w:rPr>
                <w:lang w:val="en-GB"/>
              </w:rPr>
            </w:pPr>
            <w:r w:rsidRPr="00F41191">
              <w:rPr>
                <w:lang w:val="en-GB"/>
              </w:rPr>
              <w:t>i)</w:t>
            </w:r>
            <w:r w:rsidRPr="00F41191">
              <w:rPr>
                <w:lang w:val="en-GB"/>
              </w:rPr>
              <w:tab/>
              <w:t>Bandwidth overlap, and</w:t>
            </w:r>
          </w:p>
          <w:p w:rsidR="00F21E62" w:rsidRPr="00F41191" w:rsidRDefault="001D7DDE">
            <w:pPr>
              <w:pStyle w:val="TabletextHanging0"/>
              <w:rPr>
                <w:lang w:val="en-GB"/>
              </w:rPr>
            </w:pPr>
            <w:r w:rsidRPr="00F41191">
              <w:rPr>
                <w:lang w:val="en-GB"/>
              </w:rPr>
              <w:t>ii)</w:t>
            </w:r>
            <w:r w:rsidRPr="00F41191">
              <w:rPr>
                <w:lang w:val="en-GB"/>
              </w:rPr>
              <w:tab/>
              <w:t>any network in the FSS and any associated space operation functions (see No. </w:t>
            </w:r>
            <w:r w:rsidRPr="00F41191">
              <w:rPr>
                <w:b/>
                <w:bCs/>
                <w:lang w:val="en-GB"/>
              </w:rPr>
              <w:t>1.23</w:t>
            </w:r>
            <w:r w:rsidRPr="00F41191">
              <w:rPr>
                <w:lang w:val="en-GB"/>
              </w:rPr>
              <w:t xml:space="preserve">) with a space station within an orbital arc of </w:t>
            </w:r>
            <w:r w:rsidRPr="00F41191">
              <w:rPr>
                <w:lang w:val="en-GB"/>
              </w:rPr>
              <w:sym w:font="Symbol" w:char="F0B1"/>
            </w:r>
            <w:del w:id="23" w:author="Arnould, Carine" w:date="2015-10-13T15:48:00Z">
              <w:r w:rsidRPr="00F41191" w:rsidDel="00742218">
                <w:rPr>
                  <w:lang w:val="en-GB"/>
                </w:rPr>
                <w:delText>8</w:delText>
              </w:r>
            </w:del>
            <w:ins w:id="24" w:author="Arnould, Carine" w:date="2015-10-13T15:48:00Z">
              <w:r w:rsidR="00742218" w:rsidRPr="00F41191">
                <w:rPr>
                  <w:lang w:val="en-GB"/>
                </w:rPr>
                <w:t>6</w:t>
              </w:r>
            </w:ins>
            <w:r w:rsidRPr="00F41191">
              <w:rPr>
                <w:lang w:val="en-GB"/>
              </w:rPr>
              <w:t>° of the nominal orbital position of a proposed network in the FSS</w:t>
            </w:r>
          </w:p>
        </w:tc>
        <w:tc>
          <w:tcPr>
            <w:tcW w:w="1985" w:type="dxa"/>
            <w:tcBorders>
              <w:bottom w:val="nil"/>
            </w:tcBorders>
          </w:tcPr>
          <w:p w:rsidR="00F21E62" w:rsidRPr="00F41191" w:rsidRDefault="00F41191" w:rsidP="002F09F5">
            <w:pPr>
              <w:pStyle w:val="Tabletext"/>
            </w:pPr>
          </w:p>
        </w:tc>
        <w:tc>
          <w:tcPr>
            <w:tcW w:w="2552" w:type="dxa"/>
            <w:tcBorders>
              <w:bottom w:val="nil"/>
            </w:tcBorders>
          </w:tcPr>
          <w:p w:rsidR="00F21E62" w:rsidRPr="00F41191" w:rsidRDefault="00F41191" w:rsidP="002F09F5">
            <w:pPr>
              <w:pStyle w:val="Tabletext"/>
            </w:pPr>
          </w:p>
        </w:tc>
      </w:tr>
      <w:tr w:rsidR="00F21E62" w:rsidRPr="00F41191" w:rsidTr="002F09F5">
        <w:trPr>
          <w:jc w:val="center"/>
        </w:trPr>
        <w:tc>
          <w:tcPr>
            <w:tcW w:w="1135" w:type="dxa"/>
            <w:tcBorders>
              <w:top w:val="nil"/>
              <w:bottom w:val="single" w:sz="4" w:space="0" w:color="auto"/>
            </w:tcBorders>
          </w:tcPr>
          <w:p w:rsidR="00F21E62" w:rsidRPr="00F41191" w:rsidRDefault="00F41191" w:rsidP="002F09F5">
            <w:pPr>
              <w:pStyle w:val="Tabletext"/>
            </w:pPr>
          </w:p>
        </w:tc>
        <w:tc>
          <w:tcPr>
            <w:tcW w:w="2552" w:type="dxa"/>
            <w:tcBorders>
              <w:top w:val="nil"/>
              <w:bottom w:val="single" w:sz="4" w:space="0" w:color="auto"/>
            </w:tcBorders>
          </w:tcPr>
          <w:p w:rsidR="00F21E62" w:rsidRPr="00F41191" w:rsidRDefault="00F41191" w:rsidP="002F09F5">
            <w:pPr>
              <w:pStyle w:val="Tabletext"/>
            </w:pPr>
          </w:p>
        </w:tc>
        <w:tc>
          <w:tcPr>
            <w:tcW w:w="2552" w:type="dxa"/>
            <w:tcBorders>
              <w:top w:val="nil"/>
              <w:bottom w:val="single" w:sz="4" w:space="0" w:color="auto"/>
            </w:tcBorders>
          </w:tcPr>
          <w:p w:rsidR="00F21E62" w:rsidRPr="00F41191" w:rsidRDefault="001D7DDE" w:rsidP="002F09F5">
            <w:pPr>
              <w:pStyle w:val="TabletextHanging0"/>
              <w:rPr>
                <w:lang w:val="en-GB"/>
              </w:rPr>
            </w:pPr>
            <w:r w:rsidRPr="00F41191">
              <w:rPr>
                <w:lang w:val="en-GB"/>
              </w:rPr>
              <w:t>4)</w:t>
            </w:r>
            <w:r w:rsidRPr="00F41191">
              <w:rPr>
                <w:lang w:val="en-GB"/>
              </w:rPr>
              <w:tab/>
              <w:t>17.3</w:t>
            </w:r>
            <w:r w:rsidRPr="00F41191">
              <w:rPr>
                <w:lang w:val="en-GB"/>
              </w:rPr>
              <w:noBreakHyphen/>
              <w:t xml:space="preserve">17.7 GHz </w:t>
            </w:r>
            <w:r w:rsidRPr="00F41191">
              <w:rPr>
                <w:lang w:val="en-GB"/>
              </w:rPr>
              <w:br/>
              <w:t>(Regions 1 and 2)</w:t>
            </w:r>
          </w:p>
        </w:tc>
        <w:tc>
          <w:tcPr>
            <w:tcW w:w="3683" w:type="dxa"/>
            <w:tcBorders>
              <w:top w:val="nil"/>
              <w:bottom w:val="single" w:sz="4" w:space="0" w:color="auto"/>
            </w:tcBorders>
          </w:tcPr>
          <w:p w:rsidR="00F21E62" w:rsidRPr="00F41191" w:rsidRDefault="001D7DDE" w:rsidP="002F09F5">
            <w:pPr>
              <w:pStyle w:val="Tabletext"/>
            </w:pPr>
            <w:r w:rsidRPr="00F41191">
              <w:t>i)</w:t>
            </w:r>
            <w:r w:rsidRPr="00F41191">
              <w:tab/>
              <w:t>Bandwidth overlap, and</w:t>
            </w:r>
          </w:p>
          <w:p w:rsidR="00F21E62" w:rsidRPr="00F41191" w:rsidRDefault="001D7DDE" w:rsidP="002F09F5">
            <w:pPr>
              <w:pStyle w:val="TabletextHanging0"/>
              <w:ind w:left="567" w:hanging="567"/>
              <w:rPr>
                <w:lang w:val="en-GB"/>
              </w:rPr>
            </w:pPr>
            <w:r w:rsidRPr="00F41191">
              <w:rPr>
                <w:lang w:val="en-GB"/>
              </w:rPr>
              <w:t>ii)</w:t>
            </w:r>
            <w:r w:rsidRPr="00F41191">
              <w:rPr>
                <w:lang w:val="en-GB"/>
              </w:rPr>
              <w:tab/>
              <w:t>a)</w:t>
            </w:r>
            <w:r w:rsidRPr="00F41191">
              <w:rPr>
                <w:lang w:val="en-GB"/>
              </w:rPr>
              <w:tab/>
              <w:t>any network in the FSS and any associated space operation functions (see No. </w:t>
            </w:r>
            <w:r w:rsidRPr="00F41191">
              <w:rPr>
                <w:b/>
                <w:bCs/>
                <w:lang w:val="en-GB"/>
              </w:rPr>
              <w:t>1.23</w:t>
            </w:r>
            <w:r w:rsidRPr="00F41191">
              <w:rPr>
                <w:lang w:val="en-GB"/>
              </w:rPr>
              <w:t xml:space="preserve">) with a space station within an orbital arc of </w:t>
            </w:r>
            <w:r w:rsidRPr="00F41191">
              <w:rPr>
                <w:lang w:val="en-GB"/>
              </w:rPr>
              <w:sym w:font="Symbol" w:char="F0B1"/>
            </w:r>
            <w:r w:rsidRPr="00F41191">
              <w:rPr>
                <w:lang w:val="en-GB"/>
              </w:rPr>
              <w:t>8° of the nominal orbital position of a proposed network in the BSS,</w:t>
            </w:r>
          </w:p>
          <w:p w:rsidR="00F21E62" w:rsidRPr="00F41191" w:rsidRDefault="001D7DDE" w:rsidP="002F09F5">
            <w:pPr>
              <w:pStyle w:val="TabletextHanging0"/>
              <w:rPr>
                <w:lang w:val="en-GB"/>
              </w:rPr>
            </w:pPr>
            <w:r w:rsidRPr="00F41191">
              <w:rPr>
                <w:lang w:val="en-GB"/>
              </w:rPr>
              <w:tab/>
              <w:t>or</w:t>
            </w:r>
          </w:p>
          <w:p w:rsidR="00F21E62" w:rsidRPr="00F41191" w:rsidRDefault="001D7DDE" w:rsidP="002F09F5">
            <w:pPr>
              <w:pStyle w:val="TabletextHanging0"/>
              <w:ind w:left="567" w:hanging="567"/>
              <w:rPr>
                <w:lang w:val="en-GB"/>
              </w:rPr>
            </w:pPr>
            <w:r w:rsidRPr="00F41191">
              <w:rPr>
                <w:lang w:val="en-GB"/>
              </w:rPr>
              <w:tab/>
              <w:t>b)</w:t>
            </w:r>
            <w:r w:rsidRPr="00F41191">
              <w:rPr>
                <w:lang w:val="en-GB"/>
              </w:rPr>
              <w:tab/>
              <w:t>any network in the BSS and any associated space operation functions (see No. </w:t>
            </w:r>
            <w:r w:rsidRPr="00F41191">
              <w:rPr>
                <w:b/>
                <w:bCs/>
                <w:lang w:val="en-GB"/>
              </w:rPr>
              <w:t>1.23</w:t>
            </w:r>
            <w:r w:rsidRPr="00F41191">
              <w:rPr>
                <w:lang w:val="en-GB"/>
              </w:rPr>
              <w:t xml:space="preserve">) with a space station within an orbital arc of </w:t>
            </w:r>
            <w:r w:rsidRPr="00F41191">
              <w:rPr>
                <w:lang w:val="en-GB"/>
              </w:rPr>
              <w:sym w:font="Symbol" w:char="F0B1"/>
            </w:r>
            <w:r w:rsidRPr="00F41191">
              <w:rPr>
                <w:lang w:val="en-GB"/>
              </w:rPr>
              <w:t>8° of the nominal orbital position of a proposed network in the FSS</w:t>
            </w:r>
          </w:p>
        </w:tc>
        <w:tc>
          <w:tcPr>
            <w:tcW w:w="1985" w:type="dxa"/>
            <w:tcBorders>
              <w:top w:val="nil"/>
              <w:bottom w:val="single" w:sz="4" w:space="0" w:color="auto"/>
            </w:tcBorders>
          </w:tcPr>
          <w:p w:rsidR="00F21E62" w:rsidRPr="00F41191" w:rsidRDefault="00F41191" w:rsidP="002F09F5">
            <w:pPr>
              <w:pStyle w:val="Tabletext"/>
            </w:pPr>
          </w:p>
        </w:tc>
        <w:tc>
          <w:tcPr>
            <w:tcW w:w="2552" w:type="dxa"/>
            <w:tcBorders>
              <w:top w:val="nil"/>
              <w:bottom w:val="single" w:sz="4" w:space="0" w:color="auto"/>
            </w:tcBorders>
          </w:tcPr>
          <w:p w:rsidR="00F21E62" w:rsidRPr="00F41191" w:rsidRDefault="00F41191" w:rsidP="002F09F5">
            <w:pPr>
              <w:pStyle w:val="Tabletext"/>
            </w:pPr>
          </w:p>
        </w:tc>
      </w:tr>
    </w:tbl>
    <w:p w:rsidR="00F21E62" w:rsidRPr="00F41191" w:rsidRDefault="00F41191" w:rsidP="00F21E62"/>
    <w:p w:rsidR="00F21E62" w:rsidRPr="00F41191" w:rsidRDefault="00F41191" w:rsidP="00F21E62">
      <w:pPr>
        <w:tabs>
          <w:tab w:val="clear" w:pos="1134"/>
          <w:tab w:val="clear" w:pos="1871"/>
          <w:tab w:val="clear" w:pos="2268"/>
        </w:tabs>
        <w:overflowPunct/>
        <w:autoSpaceDE/>
        <w:autoSpaceDN/>
        <w:adjustRightInd/>
        <w:spacing w:before="0"/>
        <w:textAlignment w:val="auto"/>
        <w:rPr>
          <w:caps/>
          <w:sz w:val="20"/>
        </w:rPr>
      </w:pPr>
    </w:p>
    <w:p w:rsidR="00F21E62" w:rsidRPr="00F41191" w:rsidRDefault="001D7DDE">
      <w:pPr>
        <w:pStyle w:val="TableNo"/>
      </w:pPr>
      <w:r w:rsidRPr="00F41191">
        <w:lastRenderedPageBreak/>
        <w:t>TABLE 5-1 (</w:t>
      </w:r>
      <w:r w:rsidRPr="00F41191">
        <w:rPr>
          <w:i/>
          <w:iCs/>
          <w:caps w:val="0"/>
        </w:rPr>
        <w:t>continued</w:t>
      </w:r>
      <w:r w:rsidRPr="00F41191">
        <w:t>)</w:t>
      </w:r>
      <w:r w:rsidRPr="00F41191">
        <w:rPr>
          <w:sz w:val="16"/>
          <w:szCs w:val="16"/>
        </w:rPr>
        <w:t>     (</w:t>
      </w:r>
      <w:r w:rsidRPr="00F41191">
        <w:rPr>
          <w:caps w:val="0"/>
          <w:sz w:val="16"/>
          <w:szCs w:val="16"/>
        </w:rPr>
        <w:t>Rev</w:t>
      </w:r>
      <w:r w:rsidRPr="00F41191">
        <w:rPr>
          <w:sz w:val="16"/>
          <w:szCs w:val="16"/>
        </w:rPr>
        <w:t>.WRC</w:t>
      </w:r>
      <w:r w:rsidRPr="00F41191">
        <w:rPr>
          <w:sz w:val="16"/>
          <w:szCs w:val="16"/>
        </w:rPr>
        <w:noBreakHyphen/>
      </w:r>
      <w:del w:id="25" w:author="Arnould, Carine" w:date="2015-10-13T15:52:00Z">
        <w:r w:rsidRPr="00F41191" w:rsidDel="00742218">
          <w:rPr>
            <w:sz w:val="16"/>
            <w:szCs w:val="16"/>
          </w:rPr>
          <w:delText>12</w:delText>
        </w:r>
      </w:del>
      <w:ins w:id="26" w:author="Arnould, Carine" w:date="2015-10-13T15:52:00Z">
        <w:r w:rsidR="00742218" w:rsidRPr="00F41191">
          <w:rPr>
            <w:sz w:val="16"/>
            <w:szCs w:val="16"/>
          </w:rPr>
          <w:t>15</w:t>
        </w:r>
      </w:ins>
      <w:r w:rsidRPr="00F41191">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F21E62" w:rsidRPr="00F41191" w:rsidTr="002F09F5">
        <w:trPr>
          <w:jc w:val="center"/>
        </w:trPr>
        <w:tc>
          <w:tcPr>
            <w:tcW w:w="1135" w:type="dxa"/>
            <w:tcBorders>
              <w:bottom w:val="single" w:sz="4" w:space="0" w:color="auto"/>
            </w:tcBorders>
            <w:vAlign w:val="center"/>
          </w:tcPr>
          <w:p w:rsidR="00F21E62" w:rsidRPr="00F41191" w:rsidRDefault="001D7DDE" w:rsidP="002F09F5">
            <w:pPr>
              <w:pStyle w:val="Tablehead"/>
            </w:pPr>
            <w:r w:rsidRPr="00F41191">
              <w:t>Reference</w:t>
            </w:r>
            <w:r w:rsidRPr="00F41191">
              <w:br/>
              <w:t>of</w:t>
            </w:r>
            <w:r w:rsidRPr="00F41191">
              <w:br/>
              <w:t>Article </w:t>
            </w:r>
            <w:r w:rsidRPr="00F41191">
              <w:rPr>
                <w:rStyle w:val="Artref"/>
              </w:rPr>
              <w:t>9</w:t>
            </w:r>
          </w:p>
        </w:tc>
        <w:tc>
          <w:tcPr>
            <w:tcW w:w="2552" w:type="dxa"/>
            <w:tcBorders>
              <w:bottom w:val="single" w:sz="4" w:space="0" w:color="auto"/>
            </w:tcBorders>
            <w:vAlign w:val="center"/>
          </w:tcPr>
          <w:p w:rsidR="00F21E62" w:rsidRPr="00F41191" w:rsidRDefault="001D7DDE" w:rsidP="002F09F5">
            <w:pPr>
              <w:pStyle w:val="Tablehead"/>
            </w:pPr>
            <w:r w:rsidRPr="00F41191">
              <w:t>Case</w:t>
            </w:r>
          </w:p>
        </w:tc>
        <w:tc>
          <w:tcPr>
            <w:tcW w:w="2552" w:type="dxa"/>
            <w:tcBorders>
              <w:bottom w:val="single" w:sz="4" w:space="0" w:color="auto"/>
            </w:tcBorders>
            <w:vAlign w:val="center"/>
          </w:tcPr>
          <w:p w:rsidR="00F21E62" w:rsidRPr="00F41191" w:rsidRDefault="001D7DDE" w:rsidP="002F09F5">
            <w:pPr>
              <w:pStyle w:val="Tablehead"/>
            </w:pPr>
            <w:r w:rsidRPr="00F41191">
              <w:t>Frequency bands</w:t>
            </w:r>
            <w:r w:rsidRPr="00F41191">
              <w:br/>
              <w:t>(and Region) of the service for which coordination</w:t>
            </w:r>
            <w:r w:rsidRPr="00F41191">
              <w:br/>
              <w:t>is sought</w:t>
            </w:r>
          </w:p>
        </w:tc>
        <w:tc>
          <w:tcPr>
            <w:tcW w:w="3683" w:type="dxa"/>
            <w:tcBorders>
              <w:bottom w:val="single" w:sz="4" w:space="0" w:color="auto"/>
            </w:tcBorders>
            <w:vAlign w:val="center"/>
          </w:tcPr>
          <w:p w:rsidR="00F21E62" w:rsidRPr="00F41191" w:rsidRDefault="001D7DDE" w:rsidP="002F09F5">
            <w:pPr>
              <w:pStyle w:val="Tablehead"/>
            </w:pPr>
            <w:r w:rsidRPr="00F41191">
              <w:t>Threshold/condition</w:t>
            </w:r>
          </w:p>
        </w:tc>
        <w:tc>
          <w:tcPr>
            <w:tcW w:w="1985" w:type="dxa"/>
            <w:tcBorders>
              <w:bottom w:val="single" w:sz="4" w:space="0" w:color="auto"/>
            </w:tcBorders>
            <w:vAlign w:val="center"/>
          </w:tcPr>
          <w:p w:rsidR="00F21E62" w:rsidRPr="00F41191" w:rsidRDefault="001D7DDE" w:rsidP="002F09F5">
            <w:pPr>
              <w:pStyle w:val="Tablehead"/>
            </w:pPr>
            <w:r w:rsidRPr="00F41191">
              <w:t xml:space="preserve">Calculation </w:t>
            </w:r>
            <w:r w:rsidRPr="00F41191">
              <w:br/>
              <w:t>method</w:t>
            </w:r>
          </w:p>
        </w:tc>
        <w:tc>
          <w:tcPr>
            <w:tcW w:w="2552" w:type="dxa"/>
            <w:tcBorders>
              <w:bottom w:val="single" w:sz="4" w:space="0" w:color="auto"/>
            </w:tcBorders>
            <w:vAlign w:val="center"/>
          </w:tcPr>
          <w:p w:rsidR="00F21E62" w:rsidRPr="00F41191" w:rsidRDefault="001D7DDE" w:rsidP="002F09F5">
            <w:pPr>
              <w:pStyle w:val="Tablehead"/>
            </w:pPr>
            <w:r w:rsidRPr="00F41191">
              <w:t>Remarks</w:t>
            </w:r>
          </w:p>
        </w:tc>
      </w:tr>
      <w:tr w:rsidR="00F21E62" w:rsidRPr="00F41191" w:rsidTr="002F09F5">
        <w:trPr>
          <w:jc w:val="center"/>
        </w:trPr>
        <w:tc>
          <w:tcPr>
            <w:tcW w:w="1135" w:type="dxa"/>
            <w:tcBorders>
              <w:top w:val="nil"/>
              <w:bottom w:val="nil"/>
            </w:tcBorders>
          </w:tcPr>
          <w:p w:rsidR="00F21E62" w:rsidRPr="00F41191" w:rsidRDefault="001D7DDE" w:rsidP="002F09F5">
            <w:pPr>
              <w:pStyle w:val="Tabletext"/>
            </w:pPr>
            <w:r w:rsidRPr="00F41191">
              <w:t>No. </w:t>
            </w:r>
            <w:r w:rsidRPr="00F41191">
              <w:rPr>
                <w:rStyle w:val="Artref"/>
                <w:b/>
                <w:bCs/>
              </w:rPr>
              <w:t>9.7</w:t>
            </w:r>
            <w:r w:rsidRPr="00F41191">
              <w:br/>
              <w:t>GSO/GSO</w:t>
            </w:r>
            <w:r w:rsidRPr="00F41191">
              <w:br/>
              <w:t>(</w:t>
            </w:r>
            <w:r w:rsidRPr="00F41191">
              <w:rPr>
                <w:i/>
                <w:iCs/>
              </w:rPr>
              <w:t>cont.</w:t>
            </w:r>
            <w:r w:rsidRPr="00F41191">
              <w:t>)</w:t>
            </w:r>
          </w:p>
        </w:tc>
        <w:tc>
          <w:tcPr>
            <w:tcW w:w="2552" w:type="dxa"/>
            <w:tcBorders>
              <w:top w:val="nil"/>
              <w:bottom w:val="nil"/>
            </w:tcBorders>
          </w:tcPr>
          <w:p w:rsidR="00F21E62" w:rsidRPr="00F41191" w:rsidRDefault="00F41191" w:rsidP="002F09F5">
            <w:pPr>
              <w:pStyle w:val="Tabletext"/>
            </w:pPr>
          </w:p>
        </w:tc>
        <w:tc>
          <w:tcPr>
            <w:tcW w:w="2552" w:type="dxa"/>
            <w:tcBorders>
              <w:top w:val="nil"/>
              <w:bottom w:val="nil"/>
            </w:tcBorders>
          </w:tcPr>
          <w:p w:rsidR="00F21E62" w:rsidRPr="00F41191" w:rsidDel="00EB4BB7" w:rsidRDefault="001D7DDE" w:rsidP="002F09F5">
            <w:pPr>
              <w:pStyle w:val="Tabletext"/>
            </w:pPr>
            <w:r w:rsidRPr="00F41191">
              <w:t>5)</w:t>
            </w:r>
            <w:r w:rsidRPr="00F41191">
              <w:tab/>
              <w:t>17.7</w:t>
            </w:r>
            <w:r w:rsidRPr="00F41191">
              <w:noBreakHyphen/>
              <w:t>17.8 GHz</w:t>
            </w:r>
          </w:p>
        </w:tc>
        <w:tc>
          <w:tcPr>
            <w:tcW w:w="3683" w:type="dxa"/>
            <w:tcBorders>
              <w:top w:val="nil"/>
              <w:bottom w:val="nil"/>
            </w:tcBorders>
          </w:tcPr>
          <w:p w:rsidR="00F21E62" w:rsidRPr="00F41191" w:rsidRDefault="001D7DDE" w:rsidP="002F09F5">
            <w:pPr>
              <w:pStyle w:val="Tabletext"/>
            </w:pPr>
            <w:r w:rsidRPr="00F41191">
              <w:t>i)</w:t>
            </w:r>
            <w:r w:rsidRPr="00F41191">
              <w:tab/>
              <w:t>Bandwidth overlap, and</w:t>
            </w:r>
          </w:p>
          <w:p w:rsidR="00F21E62" w:rsidRPr="00F41191" w:rsidRDefault="001D7DDE" w:rsidP="002F09F5">
            <w:pPr>
              <w:pStyle w:val="TabletextHanging0"/>
              <w:ind w:left="567" w:hanging="567"/>
              <w:rPr>
                <w:lang w:val="en-GB"/>
              </w:rPr>
            </w:pPr>
            <w:r w:rsidRPr="00F41191">
              <w:rPr>
                <w:lang w:val="en-GB"/>
              </w:rPr>
              <w:t>ii)</w:t>
            </w:r>
            <w:r w:rsidRPr="00F41191">
              <w:rPr>
                <w:lang w:val="en-GB"/>
              </w:rPr>
              <w:tab/>
              <w:t>a)</w:t>
            </w:r>
            <w:r w:rsidRPr="00F41191">
              <w:rPr>
                <w:lang w:val="en-GB"/>
              </w:rPr>
              <w:tab/>
              <w:t>any network in the FSS and any associated space operation functions (see No. </w:t>
            </w:r>
            <w:r w:rsidRPr="00F41191">
              <w:rPr>
                <w:b/>
                <w:bCs/>
                <w:lang w:val="en-GB"/>
              </w:rPr>
              <w:t>1.23</w:t>
            </w:r>
            <w:r w:rsidRPr="00F41191">
              <w:rPr>
                <w:lang w:val="en-GB"/>
              </w:rPr>
              <w:t xml:space="preserve">) with a space station within an orbital arc of </w:t>
            </w:r>
            <w:r w:rsidRPr="00F41191">
              <w:rPr>
                <w:lang w:val="en-GB"/>
              </w:rPr>
              <w:sym w:font="Symbol" w:char="F0B1"/>
            </w:r>
            <w:r w:rsidRPr="00F41191">
              <w:rPr>
                <w:lang w:val="en-GB"/>
              </w:rPr>
              <w:t>8° of the nominal orbital position of a proposed network in the BSS,</w:t>
            </w:r>
          </w:p>
          <w:p w:rsidR="00F21E62" w:rsidRPr="00F41191" w:rsidRDefault="001D7DDE" w:rsidP="002F09F5">
            <w:pPr>
              <w:pStyle w:val="Tabletext"/>
            </w:pPr>
            <w:r w:rsidRPr="00F41191">
              <w:tab/>
              <w:t>or</w:t>
            </w:r>
          </w:p>
          <w:p w:rsidR="00F21E62" w:rsidRPr="00F41191" w:rsidRDefault="001D7DDE" w:rsidP="002F09F5">
            <w:pPr>
              <w:pStyle w:val="TabletextHanging0"/>
              <w:ind w:left="567" w:hanging="567"/>
              <w:rPr>
                <w:lang w:val="en-GB"/>
              </w:rPr>
            </w:pPr>
            <w:r w:rsidRPr="00F41191">
              <w:rPr>
                <w:lang w:val="en-GB"/>
              </w:rPr>
              <w:tab/>
              <w:t>b)</w:t>
            </w:r>
            <w:r w:rsidRPr="00F41191">
              <w:rPr>
                <w:lang w:val="en-GB"/>
              </w:rPr>
              <w:tab/>
              <w:t>any network in the BSS and any associated space operation functions (see No. </w:t>
            </w:r>
            <w:r w:rsidRPr="00F41191">
              <w:rPr>
                <w:b/>
                <w:bCs/>
                <w:lang w:val="en-GB"/>
              </w:rPr>
              <w:t>1.23</w:t>
            </w:r>
            <w:r w:rsidRPr="00F41191">
              <w:rPr>
                <w:lang w:val="en-GB"/>
              </w:rPr>
              <w:t xml:space="preserve">) with a space station within an orbital arc of </w:t>
            </w:r>
            <w:r w:rsidRPr="00F41191">
              <w:rPr>
                <w:lang w:val="en-GB"/>
              </w:rPr>
              <w:sym w:font="Symbol" w:char="F0B1"/>
            </w:r>
            <w:r w:rsidRPr="00F41191">
              <w:rPr>
                <w:lang w:val="en-GB"/>
              </w:rPr>
              <w:t>8° of the nominal orbital position of a proposed network in the FSS</w:t>
            </w:r>
          </w:p>
          <w:p w:rsidR="00F21E62" w:rsidRPr="00F41191" w:rsidRDefault="001D7DDE" w:rsidP="002F09F5">
            <w:pPr>
              <w:pStyle w:val="Tabletext"/>
            </w:pPr>
            <w:r w:rsidRPr="00F41191">
              <w:t>NOTE – No. </w:t>
            </w:r>
            <w:r w:rsidRPr="00F41191">
              <w:rPr>
                <w:b/>
                <w:bCs/>
              </w:rPr>
              <w:t>5.517</w:t>
            </w:r>
            <w:r w:rsidRPr="00F41191">
              <w:t xml:space="preserve"> applies in Region 2.</w:t>
            </w:r>
          </w:p>
        </w:tc>
        <w:tc>
          <w:tcPr>
            <w:tcW w:w="1985" w:type="dxa"/>
            <w:tcBorders>
              <w:top w:val="nil"/>
              <w:bottom w:val="nil"/>
            </w:tcBorders>
          </w:tcPr>
          <w:p w:rsidR="00F21E62" w:rsidRPr="00F41191" w:rsidRDefault="00F41191" w:rsidP="002F09F5">
            <w:pPr>
              <w:pStyle w:val="Tabletext"/>
            </w:pPr>
          </w:p>
        </w:tc>
        <w:tc>
          <w:tcPr>
            <w:tcW w:w="2552" w:type="dxa"/>
            <w:tcBorders>
              <w:top w:val="nil"/>
              <w:bottom w:val="nil"/>
            </w:tcBorders>
          </w:tcPr>
          <w:p w:rsidR="00F21E62" w:rsidRPr="00F41191" w:rsidRDefault="00F41191" w:rsidP="002F09F5">
            <w:pPr>
              <w:pStyle w:val="Tabletext"/>
            </w:pPr>
          </w:p>
        </w:tc>
      </w:tr>
      <w:tr w:rsidR="00F21E62" w:rsidRPr="00F41191" w:rsidTr="002F09F5">
        <w:trPr>
          <w:jc w:val="center"/>
        </w:trPr>
        <w:tc>
          <w:tcPr>
            <w:tcW w:w="1135" w:type="dxa"/>
            <w:tcBorders>
              <w:top w:val="nil"/>
              <w:bottom w:val="single" w:sz="4" w:space="0" w:color="auto"/>
            </w:tcBorders>
          </w:tcPr>
          <w:p w:rsidR="00F21E62" w:rsidRPr="00F41191" w:rsidRDefault="00F41191" w:rsidP="002F09F5">
            <w:pPr>
              <w:pStyle w:val="Tabletext"/>
            </w:pPr>
          </w:p>
        </w:tc>
        <w:tc>
          <w:tcPr>
            <w:tcW w:w="2552" w:type="dxa"/>
            <w:tcBorders>
              <w:top w:val="nil"/>
              <w:bottom w:val="single" w:sz="4" w:space="0" w:color="auto"/>
            </w:tcBorders>
          </w:tcPr>
          <w:p w:rsidR="00F21E62" w:rsidRPr="00F41191" w:rsidRDefault="00F41191" w:rsidP="002F09F5">
            <w:pPr>
              <w:pStyle w:val="Tabletext"/>
            </w:pPr>
          </w:p>
        </w:tc>
        <w:tc>
          <w:tcPr>
            <w:tcW w:w="2552" w:type="dxa"/>
            <w:tcBorders>
              <w:top w:val="nil"/>
              <w:bottom w:val="single" w:sz="4" w:space="0" w:color="auto"/>
            </w:tcBorders>
            <w:shd w:val="clear" w:color="auto" w:fill="auto"/>
          </w:tcPr>
          <w:p w:rsidR="00F21E62" w:rsidRPr="00F41191" w:rsidDel="00DD03DA" w:rsidRDefault="001D7DDE" w:rsidP="002F09F5">
            <w:pPr>
              <w:pStyle w:val="TabletextHanging0"/>
              <w:rPr>
                <w:lang w:val="en-GB"/>
              </w:rPr>
            </w:pPr>
            <w:r w:rsidRPr="00F41191">
              <w:rPr>
                <w:lang w:val="en-GB"/>
              </w:rPr>
              <w:t>6)</w:t>
            </w:r>
            <w:r w:rsidRPr="00F41191">
              <w:rPr>
                <w:lang w:val="en-GB"/>
              </w:rPr>
              <w:tab/>
              <w:t xml:space="preserve">18.0-18.3 GHz (Region 2) 18.1-18.4 GHz (Regions 1 and 3) </w:t>
            </w:r>
          </w:p>
        </w:tc>
        <w:tc>
          <w:tcPr>
            <w:tcW w:w="3683" w:type="dxa"/>
            <w:tcBorders>
              <w:top w:val="nil"/>
              <w:bottom w:val="single" w:sz="4" w:space="0" w:color="auto"/>
            </w:tcBorders>
            <w:shd w:val="clear" w:color="auto" w:fill="auto"/>
          </w:tcPr>
          <w:p w:rsidR="00F21E62" w:rsidRPr="00F41191" w:rsidRDefault="001D7DDE" w:rsidP="002F09F5">
            <w:pPr>
              <w:pStyle w:val="Tabletext"/>
            </w:pPr>
            <w:r w:rsidRPr="00F41191">
              <w:t>i)</w:t>
            </w:r>
            <w:r w:rsidRPr="00F41191">
              <w:tab/>
              <w:t>Bandwidth overlap, and</w:t>
            </w:r>
          </w:p>
          <w:p w:rsidR="00F21E62" w:rsidRPr="00F41191" w:rsidRDefault="001D7DDE" w:rsidP="002F09F5">
            <w:pPr>
              <w:pStyle w:val="TabletextHanging0"/>
              <w:rPr>
                <w:lang w:val="en-GB"/>
              </w:rPr>
            </w:pPr>
            <w:r w:rsidRPr="00F41191">
              <w:rPr>
                <w:lang w:val="en-GB"/>
              </w:rPr>
              <w:t>ii)</w:t>
            </w:r>
            <w:r w:rsidRPr="00F41191">
              <w:rPr>
                <w:lang w:val="en-GB"/>
              </w:rPr>
              <w:tab/>
              <w:t>any network in the FSS or meteorological-satellite service and any associated space operation functions (see No. </w:t>
            </w:r>
            <w:r w:rsidRPr="00F41191">
              <w:rPr>
                <w:b/>
                <w:bCs/>
                <w:lang w:val="en-GB"/>
              </w:rPr>
              <w:t>1.23</w:t>
            </w:r>
            <w:r w:rsidRPr="00F41191">
              <w:rPr>
                <w:lang w:val="en-GB"/>
              </w:rPr>
              <w:t xml:space="preserve">) with a space station within an orbital arc of </w:t>
            </w:r>
            <w:r w:rsidRPr="00F41191">
              <w:rPr>
                <w:lang w:val="en-GB"/>
              </w:rPr>
              <w:sym w:font="Symbol" w:char="F0B1"/>
            </w:r>
            <w:r w:rsidRPr="00F41191">
              <w:rPr>
                <w:lang w:val="en-GB"/>
              </w:rPr>
              <w:t>8° of the nominal orbital position of a proposed network in the FSS or the meteorological-satellite service</w:t>
            </w:r>
          </w:p>
        </w:tc>
        <w:tc>
          <w:tcPr>
            <w:tcW w:w="1985" w:type="dxa"/>
            <w:tcBorders>
              <w:top w:val="nil"/>
              <w:bottom w:val="single" w:sz="4" w:space="0" w:color="auto"/>
            </w:tcBorders>
          </w:tcPr>
          <w:p w:rsidR="00F21E62" w:rsidRPr="00F41191" w:rsidRDefault="00F41191" w:rsidP="002F09F5">
            <w:pPr>
              <w:pStyle w:val="Tabletext"/>
            </w:pPr>
          </w:p>
        </w:tc>
        <w:tc>
          <w:tcPr>
            <w:tcW w:w="2552" w:type="dxa"/>
            <w:tcBorders>
              <w:top w:val="nil"/>
              <w:bottom w:val="single" w:sz="4" w:space="0" w:color="auto"/>
            </w:tcBorders>
          </w:tcPr>
          <w:p w:rsidR="00F21E62" w:rsidRPr="00F41191" w:rsidRDefault="00F41191" w:rsidP="002F09F5">
            <w:pPr>
              <w:pStyle w:val="Tabletext"/>
            </w:pPr>
          </w:p>
        </w:tc>
      </w:tr>
    </w:tbl>
    <w:p w:rsidR="00F21E62" w:rsidRPr="00F41191" w:rsidRDefault="001D7DDE">
      <w:pPr>
        <w:pStyle w:val="TableNo"/>
      </w:pPr>
      <w:r w:rsidRPr="00F41191">
        <w:lastRenderedPageBreak/>
        <w:t>TABLE 5-1 (</w:t>
      </w:r>
      <w:r w:rsidRPr="00F41191">
        <w:rPr>
          <w:i/>
          <w:iCs/>
          <w:caps w:val="0"/>
        </w:rPr>
        <w:t>continued</w:t>
      </w:r>
      <w:r w:rsidRPr="00F41191">
        <w:t>)</w:t>
      </w:r>
      <w:r w:rsidRPr="00F41191">
        <w:rPr>
          <w:sz w:val="16"/>
          <w:szCs w:val="16"/>
        </w:rPr>
        <w:t>     (</w:t>
      </w:r>
      <w:r w:rsidRPr="00F41191">
        <w:rPr>
          <w:caps w:val="0"/>
          <w:sz w:val="16"/>
          <w:szCs w:val="16"/>
        </w:rPr>
        <w:t>Rev</w:t>
      </w:r>
      <w:r w:rsidRPr="00F41191">
        <w:rPr>
          <w:sz w:val="16"/>
          <w:szCs w:val="16"/>
        </w:rPr>
        <w:t>.WRC</w:t>
      </w:r>
      <w:r w:rsidRPr="00F41191">
        <w:rPr>
          <w:sz w:val="16"/>
          <w:szCs w:val="16"/>
        </w:rPr>
        <w:noBreakHyphen/>
      </w:r>
      <w:del w:id="27" w:author="Arnould, Carine" w:date="2015-10-13T15:51:00Z">
        <w:r w:rsidRPr="00F41191" w:rsidDel="00742218">
          <w:rPr>
            <w:sz w:val="16"/>
            <w:szCs w:val="16"/>
          </w:rPr>
          <w:delText>12</w:delText>
        </w:r>
      </w:del>
      <w:ins w:id="28" w:author="Arnould, Carine" w:date="2015-10-13T15:51:00Z">
        <w:r w:rsidR="00742218" w:rsidRPr="00F41191">
          <w:rPr>
            <w:sz w:val="16"/>
            <w:szCs w:val="16"/>
          </w:rPr>
          <w:t>15</w:t>
        </w:r>
      </w:ins>
      <w:r w:rsidRPr="00F41191">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F21E62" w:rsidRPr="00F41191" w:rsidTr="002F09F5">
        <w:trPr>
          <w:jc w:val="center"/>
        </w:trPr>
        <w:tc>
          <w:tcPr>
            <w:tcW w:w="1135" w:type="dxa"/>
            <w:tcBorders>
              <w:bottom w:val="single" w:sz="4" w:space="0" w:color="auto"/>
            </w:tcBorders>
            <w:vAlign w:val="center"/>
          </w:tcPr>
          <w:p w:rsidR="00F21E62" w:rsidRPr="00F41191" w:rsidRDefault="001D7DDE" w:rsidP="002F09F5">
            <w:pPr>
              <w:pStyle w:val="Tablehead"/>
            </w:pPr>
            <w:r w:rsidRPr="00F41191">
              <w:t>Reference</w:t>
            </w:r>
            <w:r w:rsidRPr="00F41191">
              <w:br/>
              <w:t>of</w:t>
            </w:r>
            <w:r w:rsidRPr="00F41191">
              <w:br/>
              <w:t>Article </w:t>
            </w:r>
            <w:r w:rsidRPr="00F41191">
              <w:rPr>
                <w:rStyle w:val="Artref"/>
              </w:rPr>
              <w:t>9</w:t>
            </w:r>
          </w:p>
        </w:tc>
        <w:tc>
          <w:tcPr>
            <w:tcW w:w="2552" w:type="dxa"/>
            <w:tcBorders>
              <w:bottom w:val="single" w:sz="4" w:space="0" w:color="auto"/>
            </w:tcBorders>
            <w:vAlign w:val="center"/>
          </w:tcPr>
          <w:p w:rsidR="00F21E62" w:rsidRPr="00F41191" w:rsidRDefault="001D7DDE" w:rsidP="002F09F5">
            <w:pPr>
              <w:pStyle w:val="Tablehead"/>
            </w:pPr>
            <w:r w:rsidRPr="00F41191">
              <w:t>Case</w:t>
            </w:r>
          </w:p>
        </w:tc>
        <w:tc>
          <w:tcPr>
            <w:tcW w:w="2552" w:type="dxa"/>
            <w:tcBorders>
              <w:bottom w:val="single" w:sz="4" w:space="0" w:color="auto"/>
            </w:tcBorders>
            <w:vAlign w:val="center"/>
          </w:tcPr>
          <w:p w:rsidR="00F21E62" w:rsidRPr="00F41191" w:rsidRDefault="001D7DDE" w:rsidP="002F09F5">
            <w:pPr>
              <w:pStyle w:val="Tablehead"/>
            </w:pPr>
            <w:r w:rsidRPr="00F41191">
              <w:t>Frequency bands</w:t>
            </w:r>
            <w:r w:rsidRPr="00F41191">
              <w:br/>
              <w:t>(and Region) of the service for which coordination</w:t>
            </w:r>
            <w:r w:rsidRPr="00F41191">
              <w:br/>
              <w:t>is sought</w:t>
            </w:r>
          </w:p>
        </w:tc>
        <w:tc>
          <w:tcPr>
            <w:tcW w:w="3683" w:type="dxa"/>
            <w:tcBorders>
              <w:bottom w:val="single" w:sz="4" w:space="0" w:color="auto"/>
            </w:tcBorders>
            <w:vAlign w:val="center"/>
          </w:tcPr>
          <w:p w:rsidR="00F21E62" w:rsidRPr="00F41191" w:rsidRDefault="001D7DDE" w:rsidP="002F09F5">
            <w:pPr>
              <w:pStyle w:val="Tablehead"/>
            </w:pPr>
            <w:r w:rsidRPr="00F41191">
              <w:t>Threshold/condition</w:t>
            </w:r>
          </w:p>
        </w:tc>
        <w:tc>
          <w:tcPr>
            <w:tcW w:w="1985" w:type="dxa"/>
            <w:tcBorders>
              <w:bottom w:val="single" w:sz="4" w:space="0" w:color="auto"/>
            </w:tcBorders>
            <w:vAlign w:val="center"/>
          </w:tcPr>
          <w:p w:rsidR="00F21E62" w:rsidRPr="00F41191" w:rsidRDefault="001D7DDE" w:rsidP="002F09F5">
            <w:pPr>
              <w:pStyle w:val="Tablehead"/>
            </w:pPr>
            <w:r w:rsidRPr="00F41191">
              <w:t xml:space="preserve">Calculation </w:t>
            </w:r>
            <w:r w:rsidRPr="00F41191">
              <w:br/>
              <w:t>method</w:t>
            </w:r>
          </w:p>
        </w:tc>
        <w:tc>
          <w:tcPr>
            <w:tcW w:w="2552" w:type="dxa"/>
            <w:tcBorders>
              <w:bottom w:val="single" w:sz="4" w:space="0" w:color="auto"/>
            </w:tcBorders>
            <w:vAlign w:val="center"/>
          </w:tcPr>
          <w:p w:rsidR="00F21E62" w:rsidRPr="00F41191" w:rsidRDefault="001D7DDE" w:rsidP="002F09F5">
            <w:pPr>
              <w:pStyle w:val="Tablehead"/>
            </w:pPr>
            <w:r w:rsidRPr="00F41191">
              <w:t>Remarks</w:t>
            </w:r>
          </w:p>
        </w:tc>
      </w:tr>
      <w:tr w:rsidR="00F21E62" w:rsidRPr="00F41191" w:rsidTr="002F09F5">
        <w:trPr>
          <w:jc w:val="center"/>
        </w:trPr>
        <w:tc>
          <w:tcPr>
            <w:tcW w:w="1135" w:type="dxa"/>
            <w:tcBorders>
              <w:top w:val="single" w:sz="4" w:space="0" w:color="auto"/>
              <w:bottom w:val="nil"/>
            </w:tcBorders>
          </w:tcPr>
          <w:p w:rsidR="00F21E62" w:rsidRPr="00F41191" w:rsidRDefault="001D7DDE" w:rsidP="002F09F5">
            <w:pPr>
              <w:pStyle w:val="Tabletext"/>
            </w:pPr>
            <w:r w:rsidRPr="00F41191">
              <w:t>No. </w:t>
            </w:r>
            <w:r w:rsidRPr="00F41191">
              <w:rPr>
                <w:rStyle w:val="Artref"/>
                <w:b/>
                <w:bCs/>
              </w:rPr>
              <w:t>9.7</w:t>
            </w:r>
            <w:r w:rsidRPr="00F41191">
              <w:br/>
              <w:t>GSO/GSO</w:t>
            </w:r>
            <w:r w:rsidRPr="00F41191">
              <w:br/>
              <w:t>(</w:t>
            </w:r>
            <w:r w:rsidRPr="00F41191">
              <w:rPr>
                <w:i/>
                <w:iCs/>
              </w:rPr>
              <w:t>cont.</w:t>
            </w:r>
            <w:r w:rsidRPr="00F41191">
              <w:t>)</w:t>
            </w:r>
          </w:p>
        </w:tc>
        <w:tc>
          <w:tcPr>
            <w:tcW w:w="2552" w:type="dxa"/>
            <w:tcBorders>
              <w:top w:val="single" w:sz="4" w:space="0" w:color="auto"/>
              <w:bottom w:val="nil"/>
            </w:tcBorders>
          </w:tcPr>
          <w:p w:rsidR="00F21E62" w:rsidRPr="00F41191" w:rsidRDefault="00F41191" w:rsidP="002F09F5">
            <w:pPr>
              <w:pStyle w:val="Tabletext"/>
            </w:pPr>
          </w:p>
        </w:tc>
        <w:tc>
          <w:tcPr>
            <w:tcW w:w="2552" w:type="dxa"/>
            <w:tcBorders>
              <w:top w:val="single" w:sz="4" w:space="0" w:color="auto"/>
              <w:bottom w:val="nil"/>
            </w:tcBorders>
          </w:tcPr>
          <w:p w:rsidR="00F21E62" w:rsidRPr="00F41191" w:rsidRDefault="001D7DDE" w:rsidP="002F09F5">
            <w:pPr>
              <w:pStyle w:val="TabletextHanging0"/>
              <w:rPr>
                <w:lang w:val="en-GB"/>
              </w:rPr>
            </w:pPr>
            <w:r w:rsidRPr="00F41191">
              <w:rPr>
                <w:lang w:val="en-GB"/>
              </w:rPr>
              <w:t>6</w:t>
            </w:r>
            <w:r w:rsidRPr="00F41191">
              <w:rPr>
                <w:i/>
                <w:iCs/>
                <w:lang w:val="en-GB"/>
              </w:rPr>
              <w:t>bis</w:t>
            </w:r>
            <w:r w:rsidRPr="00F41191">
              <w:rPr>
                <w:lang w:val="en-GB"/>
              </w:rPr>
              <w:t>)</w:t>
            </w:r>
            <w:r w:rsidRPr="00F41191">
              <w:rPr>
                <w:lang w:val="en-GB"/>
              </w:rPr>
              <w:tab/>
            </w:r>
            <w:r w:rsidRPr="00F41191">
              <w:rPr>
                <w:rFonts w:eastAsia="Malgun Gothic"/>
                <w:lang w:val="en-GB"/>
              </w:rPr>
              <w:t xml:space="preserve">21.4-22 GHz </w:t>
            </w:r>
            <w:r w:rsidRPr="00F41191">
              <w:rPr>
                <w:rFonts w:eastAsia="Malgun Gothic"/>
                <w:lang w:val="en-GB"/>
              </w:rPr>
              <w:br/>
              <w:t>(Regions 1 and 3)</w:t>
            </w:r>
          </w:p>
          <w:p w:rsidR="00F21E62" w:rsidRPr="00F41191" w:rsidRDefault="001D7DDE" w:rsidP="002F09F5">
            <w:pPr>
              <w:pStyle w:val="TabletextHanging0"/>
              <w:rPr>
                <w:lang w:val="en-GB"/>
              </w:rPr>
            </w:pPr>
            <w:r w:rsidRPr="00F41191">
              <w:rPr>
                <w:lang w:val="en-GB"/>
              </w:rPr>
              <w:br/>
            </w:r>
            <w:r w:rsidRPr="00F41191">
              <w:rPr>
                <w:lang w:val="en-GB"/>
              </w:rPr>
              <w:br/>
            </w:r>
            <w:r w:rsidRPr="00F41191">
              <w:rPr>
                <w:lang w:val="en-GB"/>
              </w:rPr>
              <w:br/>
            </w:r>
            <w:r w:rsidRPr="00F41191">
              <w:rPr>
                <w:lang w:val="en-GB"/>
              </w:rPr>
              <w:br/>
            </w:r>
            <w:r w:rsidRPr="00F41191">
              <w:rPr>
                <w:lang w:val="en-GB"/>
              </w:rPr>
              <w:br/>
            </w:r>
            <w:r w:rsidRPr="00F41191">
              <w:rPr>
                <w:lang w:val="en-GB"/>
              </w:rPr>
              <w:br/>
            </w:r>
            <w:r w:rsidRPr="00F41191">
              <w:rPr>
                <w:lang w:val="en-GB"/>
              </w:rPr>
              <w:br/>
            </w:r>
          </w:p>
          <w:p w:rsidR="00F21E62" w:rsidRPr="00F41191" w:rsidDel="00DD03DA" w:rsidRDefault="001D7DDE" w:rsidP="002F09F5">
            <w:pPr>
              <w:pStyle w:val="TabletextHanging0"/>
              <w:rPr>
                <w:lang w:val="en-GB"/>
              </w:rPr>
            </w:pPr>
            <w:r w:rsidRPr="00F41191">
              <w:rPr>
                <w:lang w:val="en-GB"/>
              </w:rPr>
              <w:t>7)</w:t>
            </w:r>
            <w:r w:rsidRPr="00F41191">
              <w:rPr>
                <w:lang w:val="en-GB"/>
              </w:rPr>
              <w:tab/>
              <w:t>Bands above 17.3 GHz, except those defined in § 3) and 6)</w:t>
            </w:r>
          </w:p>
        </w:tc>
        <w:tc>
          <w:tcPr>
            <w:tcW w:w="3683" w:type="dxa"/>
            <w:tcBorders>
              <w:top w:val="single" w:sz="4" w:space="0" w:color="auto"/>
              <w:bottom w:val="nil"/>
            </w:tcBorders>
          </w:tcPr>
          <w:p w:rsidR="00F21E62" w:rsidRPr="00F41191" w:rsidRDefault="001D7DDE" w:rsidP="002F09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F41191">
              <w:rPr>
                <w:sz w:val="20"/>
              </w:rPr>
              <w:t>i)</w:t>
            </w:r>
            <w:r w:rsidRPr="00F41191">
              <w:rPr>
                <w:sz w:val="20"/>
              </w:rPr>
              <w:tab/>
              <w:t>Bandwidth overlap; and</w:t>
            </w:r>
          </w:p>
          <w:p w:rsidR="00F21E62" w:rsidRPr="00F41191" w:rsidRDefault="001D7DDE" w:rsidP="002F09F5">
            <w:pPr>
              <w:pStyle w:val="Tabletext"/>
              <w:ind w:left="284" w:hanging="284"/>
            </w:pPr>
            <w:r w:rsidRPr="00F41191">
              <w:t>ii)</w:t>
            </w:r>
            <w:r w:rsidRPr="00F41191">
              <w:tab/>
              <w:t>any network in the BSS and any associated space operation functions (see No. </w:t>
            </w:r>
            <w:r w:rsidRPr="00F41191">
              <w:rPr>
                <w:b/>
                <w:bCs/>
              </w:rPr>
              <w:t>1.23</w:t>
            </w:r>
            <w:r w:rsidRPr="00F41191">
              <w:t xml:space="preserve">) with a space station within an orbital arc of ±12° of the nominal orbital position of a proposed network in the BSS (see also Resolutions </w:t>
            </w:r>
            <w:r w:rsidRPr="00F41191">
              <w:rPr>
                <w:b/>
                <w:bCs/>
              </w:rPr>
              <w:t>554 (WRC</w:t>
            </w:r>
            <w:r w:rsidRPr="00F41191">
              <w:rPr>
                <w:b/>
                <w:bCs/>
              </w:rPr>
              <w:noBreakHyphen/>
              <w:t xml:space="preserve">12) </w:t>
            </w:r>
            <w:r w:rsidRPr="00F41191">
              <w:t xml:space="preserve">and </w:t>
            </w:r>
            <w:r w:rsidRPr="00F41191">
              <w:rPr>
                <w:b/>
                <w:bCs/>
              </w:rPr>
              <w:t>553 (WRC</w:t>
            </w:r>
            <w:r w:rsidRPr="00F41191">
              <w:rPr>
                <w:b/>
                <w:bCs/>
              </w:rPr>
              <w:noBreakHyphen/>
              <w:t>12)</w:t>
            </w:r>
            <w:r w:rsidRPr="00F41191">
              <w:t>).</w:t>
            </w:r>
          </w:p>
          <w:p w:rsidR="00F21E62" w:rsidRPr="00F41191" w:rsidRDefault="001D7DDE" w:rsidP="002F09F5">
            <w:pPr>
              <w:pStyle w:val="Tabletext"/>
            </w:pPr>
            <w:r w:rsidRPr="00F41191">
              <w:t>i)</w:t>
            </w:r>
            <w:r w:rsidRPr="00F41191">
              <w:tab/>
              <w:t>Bandwidth overlap, and</w:t>
            </w:r>
          </w:p>
          <w:p w:rsidR="00F21E62" w:rsidRPr="00F41191" w:rsidRDefault="001D7DDE">
            <w:pPr>
              <w:pStyle w:val="TabletextHanging0"/>
              <w:rPr>
                <w:lang w:val="en-GB"/>
              </w:rPr>
            </w:pPr>
            <w:r w:rsidRPr="00F41191">
              <w:rPr>
                <w:lang w:val="en-GB"/>
              </w:rPr>
              <w:t>ii)</w:t>
            </w:r>
            <w:r w:rsidRPr="00F41191">
              <w:rPr>
                <w:lang w:val="en-GB"/>
              </w:rPr>
              <w:tab/>
              <w:t>any network in the FSS and any associated space operation functions (see No. </w:t>
            </w:r>
            <w:r w:rsidRPr="00F41191">
              <w:rPr>
                <w:b/>
                <w:bCs/>
                <w:lang w:val="en-GB"/>
              </w:rPr>
              <w:t>1.23</w:t>
            </w:r>
            <w:r w:rsidRPr="00F41191">
              <w:rPr>
                <w:lang w:val="en-GB"/>
              </w:rPr>
              <w:t xml:space="preserve">) with a space station within an orbital arc of </w:t>
            </w:r>
            <w:r w:rsidRPr="00F41191">
              <w:rPr>
                <w:lang w:val="en-GB"/>
              </w:rPr>
              <w:sym w:font="Symbol" w:char="F0B1"/>
            </w:r>
            <w:del w:id="29" w:author="Arnould, Carine" w:date="2015-10-13T15:50:00Z">
              <w:r w:rsidRPr="00F41191" w:rsidDel="00742218">
                <w:rPr>
                  <w:lang w:val="en-GB"/>
                </w:rPr>
                <w:delText>8</w:delText>
              </w:r>
            </w:del>
            <w:ins w:id="30" w:author="Arnould, Carine" w:date="2015-10-13T15:50:00Z">
              <w:r w:rsidR="00742218" w:rsidRPr="00F41191">
                <w:rPr>
                  <w:lang w:val="en-GB"/>
                </w:rPr>
                <w:t>6</w:t>
              </w:r>
            </w:ins>
            <w:r w:rsidRPr="00F41191">
              <w:rPr>
                <w:lang w:val="en-GB"/>
              </w:rPr>
              <w:t>° of the nominal orbital position of a proposed network in the FSS (see also</w:t>
            </w:r>
            <w:r w:rsidRPr="00F41191">
              <w:rPr>
                <w:lang w:val="en-GB"/>
              </w:rPr>
              <w:br/>
              <w:t xml:space="preserve">Resolution </w:t>
            </w:r>
            <w:r w:rsidRPr="00F41191">
              <w:rPr>
                <w:b/>
                <w:lang w:val="en-GB"/>
              </w:rPr>
              <w:t xml:space="preserve">901 </w:t>
            </w:r>
            <w:r w:rsidRPr="00F41191">
              <w:rPr>
                <w:b/>
                <w:bCs/>
                <w:lang w:val="en-GB"/>
              </w:rPr>
              <w:t>(Rev.WRC</w:t>
            </w:r>
            <w:r w:rsidRPr="00F41191">
              <w:rPr>
                <w:b/>
                <w:bCs/>
                <w:lang w:val="en-GB"/>
              </w:rPr>
              <w:noBreakHyphen/>
              <w:t>07)</w:t>
            </w:r>
            <w:r w:rsidRPr="00F41191">
              <w:rPr>
                <w:lang w:val="en-GB"/>
              </w:rPr>
              <w:t>)</w:t>
            </w:r>
          </w:p>
        </w:tc>
        <w:tc>
          <w:tcPr>
            <w:tcW w:w="1985" w:type="dxa"/>
            <w:tcBorders>
              <w:top w:val="single" w:sz="4" w:space="0" w:color="auto"/>
              <w:bottom w:val="nil"/>
            </w:tcBorders>
          </w:tcPr>
          <w:p w:rsidR="00F21E62" w:rsidRPr="00F41191" w:rsidRDefault="00F41191" w:rsidP="002F09F5">
            <w:pPr>
              <w:pStyle w:val="Tabletext"/>
            </w:pPr>
          </w:p>
        </w:tc>
        <w:tc>
          <w:tcPr>
            <w:tcW w:w="2552" w:type="dxa"/>
            <w:tcBorders>
              <w:top w:val="single" w:sz="4" w:space="0" w:color="auto"/>
              <w:bottom w:val="nil"/>
            </w:tcBorders>
          </w:tcPr>
          <w:p w:rsidR="00F21E62" w:rsidRPr="00F41191" w:rsidRDefault="001D7DDE" w:rsidP="002F09F5">
            <w:pPr>
              <w:pStyle w:val="Tabletext"/>
            </w:pPr>
            <w:r w:rsidRPr="00F41191">
              <w:t>No. </w:t>
            </w:r>
            <w:r w:rsidRPr="00F41191">
              <w:rPr>
                <w:b/>
                <w:bCs/>
              </w:rPr>
              <w:t>9.41</w:t>
            </w:r>
            <w:r w:rsidRPr="00F41191">
              <w:t xml:space="preserve"> does not apply.</w:t>
            </w:r>
          </w:p>
        </w:tc>
      </w:tr>
      <w:tr w:rsidR="00F21E62" w:rsidRPr="00F41191" w:rsidTr="002F09F5">
        <w:trPr>
          <w:jc w:val="center"/>
        </w:trPr>
        <w:tc>
          <w:tcPr>
            <w:tcW w:w="1135" w:type="dxa"/>
            <w:tcBorders>
              <w:top w:val="nil"/>
              <w:bottom w:val="single" w:sz="4" w:space="0" w:color="auto"/>
            </w:tcBorders>
          </w:tcPr>
          <w:p w:rsidR="00F21E62" w:rsidRPr="00F41191" w:rsidRDefault="00F41191" w:rsidP="002F09F5">
            <w:pPr>
              <w:pStyle w:val="Tabletext"/>
            </w:pPr>
          </w:p>
        </w:tc>
        <w:tc>
          <w:tcPr>
            <w:tcW w:w="2552" w:type="dxa"/>
            <w:tcBorders>
              <w:top w:val="nil"/>
              <w:bottom w:val="single" w:sz="4" w:space="0" w:color="auto"/>
            </w:tcBorders>
          </w:tcPr>
          <w:p w:rsidR="00F21E62" w:rsidRPr="00F41191" w:rsidRDefault="00F41191" w:rsidP="002F09F5">
            <w:pPr>
              <w:pStyle w:val="Tabletext"/>
            </w:pPr>
          </w:p>
        </w:tc>
        <w:tc>
          <w:tcPr>
            <w:tcW w:w="2552" w:type="dxa"/>
            <w:tcBorders>
              <w:top w:val="nil"/>
              <w:bottom w:val="single" w:sz="4" w:space="0" w:color="auto"/>
            </w:tcBorders>
          </w:tcPr>
          <w:p w:rsidR="00F21E62" w:rsidRPr="00F41191" w:rsidRDefault="001D7DDE" w:rsidP="002F09F5">
            <w:pPr>
              <w:pStyle w:val="TabletextHanging0"/>
              <w:rPr>
                <w:lang w:val="en-GB"/>
              </w:rPr>
            </w:pPr>
            <w:r w:rsidRPr="00F41191">
              <w:rPr>
                <w:lang w:val="en-GB"/>
              </w:rPr>
              <w:t>8)</w:t>
            </w:r>
            <w:r w:rsidRPr="00F41191">
              <w:rPr>
                <w:lang w:val="en-GB"/>
              </w:rPr>
              <w:tab/>
              <w:t>Bands above 17.3 GHz except those defined in § 4), 5) and 6</w:t>
            </w:r>
            <w:r w:rsidRPr="00F41191">
              <w:rPr>
                <w:i/>
                <w:iCs/>
                <w:lang w:val="en-GB"/>
              </w:rPr>
              <w:t>bis</w:t>
            </w:r>
            <w:r w:rsidRPr="00F41191">
              <w:rPr>
                <w:lang w:val="en-GB"/>
              </w:rPr>
              <w:t>)</w:t>
            </w:r>
          </w:p>
        </w:tc>
        <w:tc>
          <w:tcPr>
            <w:tcW w:w="3683" w:type="dxa"/>
            <w:tcBorders>
              <w:top w:val="nil"/>
              <w:bottom w:val="single" w:sz="4" w:space="0" w:color="auto"/>
            </w:tcBorders>
          </w:tcPr>
          <w:p w:rsidR="00F21E62" w:rsidRPr="00F41191" w:rsidRDefault="001D7DDE" w:rsidP="002F09F5">
            <w:pPr>
              <w:pStyle w:val="Tabletext"/>
            </w:pPr>
            <w:r w:rsidRPr="00F41191">
              <w:t>i)</w:t>
            </w:r>
            <w:r w:rsidRPr="00F41191">
              <w:tab/>
              <w:t>Bandwidth overlap, and</w:t>
            </w:r>
          </w:p>
          <w:p w:rsidR="00F21E62" w:rsidRPr="00F41191" w:rsidRDefault="001D7DDE" w:rsidP="002F09F5">
            <w:pPr>
              <w:pStyle w:val="TabletextHanging0"/>
              <w:rPr>
                <w:lang w:val="en-GB"/>
              </w:rPr>
            </w:pPr>
            <w:r w:rsidRPr="00F41191">
              <w:rPr>
                <w:lang w:val="en-GB"/>
              </w:rPr>
              <w:t>ii)</w:t>
            </w:r>
            <w:r w:rsidRPr="00F41191">
              <w:rPr>
                <w:lang w:val="en-GB"/>
              </w:rPr>
              <w:tab/>
              <w:t>any network in the FSS or BSS, not subject to a Plan, and any associated space operation functions (see No. </w:t>
            </w:r>
            <w:r w:rsidRPr="00F41191">
              <w:rPr>
                <w:b/>
                <w:bCs/>
                <w:lang w:val="en-GB"/>
              </w:rPr>
              <w:t>1.23</w:t>
            </w:r>
            <w:r w:rsidRPr="00F41191">
              <w:rPr>
                <w:lang w:val="en-GB"/>
              </w:rPr>
              <w:t xml:space="preserve">) with a space station within an orbital arc of </w:t>
            </w:r>
            <w:r w:rsidRPr="00F41191">
              <w:rPr>
                <w:lang w:val="en-GB"/>
              </w:rPr>
              <w:sym w:font="Symbol" w:char="F0B1"/>
            </w:r>
            <w:r w:rsidRPr="00F41191">
              <w:rPr>
                <w:lang w:val="en-GB"/>
              </w:rPr>
              <w:t>16° of the nominal orbital position of a proposed network in the FSS or BSS, not subject to a Plan, except in the case of a network in the FSS with respect to a network in the FSS (see also Resolution </w:t>
            </w:r>
            <w:r w:rsidRPr="00F41191">
              <w:rPr>
                <w:b/>
                <w:lang w:val="en-GB"/>
              </w:rPr>
              <w:t xml:space="preserve">901 </w:t>
            </w:r>
            <w:r w:rsidRPr="00F41191">
              <w:rPr>
                <w:b/>
                <w:bCs/>
                <w:lang w:val="en-GB"/>
              </w:rPr>
              <w:t>(Rev.WRC</w:t>
            </w:r>
            <w:r w:rsidRPr="00F41191">
              <w:rPr>
                <w:b/>
                <w:bCs/>
                <w:lang w:val="en-GB"/>
              </w:rPr>
              <w:noBreakHyphen/>
              <w:t>07)</w:t>
            </w:r>
            <w:r w:rsidRPr="00F41191">
              <w:rPr>
                <w:lang w:val="en-GB"/>
              </w:rPr>
              <w:t>)</w:t>
            </w:r>
          </w:p>
        </w:tc>
        <w:tc>
          <w:tcPr>
            <w:tcW w:w="1985" w:type="dxa"/>
            <w:tcBorders>
              <w:top w:val="nil"/>
              <w:bottom w:val="single" w:sz="4" w:space="0" w:color="auto"/>
            </w:tcBorders>
          </w:tcPr>
          <w:p w:rsidR="00F21E62" w:rsidRPr="00F41191" w:rsidRDefault="00F41191" w:rsidP="002F09F5">
            <w:pPr>
              <w:pStyle w:val="Tabletext"/>
            </w:pPr>
          </w:p>
        </w:tc>
        <w:tc>
          <w:tcPr>
            <w:tcW w:w="2552" w:type="dxa"/>
            <w:tcBorders>
              <w:top w:val="nil"/>
              <w:bottom w:val="single" w:sz="4" w:space="0" w:color="auto"/>
            </w:tcBorders>
          </w:tcPr>
          <w:p w:rsidR="00F21E62" w:rsidRPr="00F41191" w:rsidRDefault="00F41191" w:rsidP="002F09F5">
            <w:pPr>
              <w:pStyle w:val="Tabletext"/>
            </w:pPr>
          </w:p>
        </w:tc>
      </w:tr>
    </w:tbl>
    <w:p w:rsidR="001D7DDE" w:rsidRPr="00F41191" w:rsidRDefault="001D7DDE" w:rsidP="0032202E">
      <w:pPr>
        <w:pStyle w:val="Reasons"/>
      </w:pPr>
    </w:p>
    <w:p w:rsidR="009777B7" w:rsidRPr="00F41191" w:rsidRDefault="001D7DDE" w:rsidP="0019757A">
      <w:pPr>
        <w:jc w:val="center"/>
      </w:pPr>
      <w:r w:rsidRPr="00F41191">
        <w:t>______________</w:t>
      </w:r>
    </w:p>
    <w:sectPr w:rsidR="009777B7" w:rsidRPr="00F41191" w:rsidSect="00742218">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90CF4">
      <w:rPr>
        <w:noProof/>
        <w:lang w:val="en-US"/>
      </w:rPr>
      <w:t>Y:\APP\BR\POOL\WRC-15\DOC (Contributions)\1-100\059ADD03E.docx</w:t>
    </w:r>
    <w:r>
      <w:fldChar w:fldCharType="end"/>
    </w:r>
    <w:r w:rsidRPr="0041348E">
      <w:rPr>
        <w:lang w:val="en-US"/>
      </w:rPr>
      <w:tab/>
    </w:r>
    <w:r>
      <w:fldChar w:fldCharType="begin"/>
    </w:r>
    <w:r>
      <w:instrText xml:space="preserve"> SAVEDATE \@ DD.MM.YY </w:instrText>
    </w:r>
    <w:r>
      <w:fldChar w:fldCharType="separate"/>
    </w:r>
    <w:r w:rsidR="00836CAA">
      <w:rPr>
        <w:noProof/>
      </w:rPr>
      <w:t>15.10.15</w:t>
    </w:r>
    <w:r>
      <w:fldChar w:fldCharType="end"/>
    </w:r>
    <w:r w:rsidRPr="0041348E">
      <w:rPr>
        <w:lang w:val="en-US"/>
      </w:rPr>
      <w:tab/>
    </w:r>
    <w:r>
      <w:fldChar w:fldCharType="begin"/>
    </w:r>
    <w:r>
      <w:instrText xml:space="preserve"> PRINTDATE \@ DD.MM.YY </w:instrText>
    </w:r>
    <w:r>
      <w:fldChar w:fldCharType="separate"/>
    </w:r>
    <w:r w:rsidR="00490CF4">
      <w:rPr>
        <w:noProof/>
      </w:rPr>
      <w:t>13.10.15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19757A">
    <w:pPr>
      <w:pStyle w:val="Footer"/>
    </w:pPr>
    <w:r>
      <w:fldChar w:fldCharType="begin"/>
    </w:r>
    <w:r w:rsidRPr="0041348E">
      <w:rPr>
        <w:lang w:val="en-US"/>
      </w:rPr>
      <w:instrText xml:space="preserve"> FILENAME \p  \* MERGEFORMAT </w:instrText>
    </w:r>
    <w:r>
      <w:fldChar w:fldCharType="separate"/>
    </w:r>
    <w:r w:rsidR="0019757A">
      <w:rPr>
        <w:lang w:val="en-US"/>
      </w:rPr>
      <w:t>P:\ENG\ITU-R\CONF-R\CMR15\000\059ADD03E.docx</w:t>
    </w:r>
    <w:r>
      <w:fldChar w:fldCharType="end"/>
    </w:r>
    <w:r w:rsidR="0019757A">
      <w:t xml:space="preserve"> (388202)</w:t>
    </w:r>
    <w:r w:rsidRPr="0041348E">
      <w:rPr>
        <w:lang w:val="en-US"/>
      </w:rPr>
      <w:tab/>
    </w:r>
    <w:r>
      <w:fldChar w:fldCharType="begin"/>
    </w:r>
    <w:r>
      <w:instrText xml:space="preserve"> SAVEDATE \@ DD.MM.YY </w:instrText>
    </w:r>
    <w:r>
      <w:fldChar w:fldCharType="separate"/>
    </w:r>
    <w:r w:rsidR="0019757A">
      <w:t>18.10.15</w:t>
    </w:r>
    <w:r>
      <w:fldChar w:fldCharType="end"/>
    </w:r>
    <w:r w:rsidRPr="0041348E">
      <w:rPr>
        <w:lang w:val="en-US"/>
      </w:rPr>
      <w:tab/>
    </w:r>
    <w:r>
      <w:fldChar w:fldCharType="begin"/>
    </w:r>
    <w:r>
      <w:instrText xml:space="preserve"> PRINTDATE \@ DD.MM.YY </w:instrText>
    </w:r>
    <w:r>
      <w:fldChar w:fldCharType="separate"/>
    </w:r>
    <w:r w:rsidR="0019757A">
      <w:t>13.10.15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19757A">
      <w:rPr>
        <w:lang w:val="en-US"/>
      </w:rPr>
      <w:t>P:\ENG\ITU-R\CONF-R\CMR15\000\059ADD03E.docx</w:t>
    </w:r>
    <w:r>
      <w:fldChar w:fldCharType="end"/>
    </w:r>
    <w:r w:rsidR="0019757A">
      <w:t xml:space="preserve"> (388202)</w:t>
    </w:r>
    <w:r w:rsidRPr="0041348E">
      <w:rPr>
        <w:lang w:val="en-US"/>
      </w:rPr>
      <w:tab/>
    </w:r>
    <w:r>
      <w:fldChar w:fldCharType="begin"/>
    </w:r>
    <w:r>
      <w:instrText xml:space="preserve"> SAVEDATE \@ DD.MM.YY </w:instrText>
    </w:r>
    <w:r>
      <w:fldChar w:fldCharType="separate"/>
    </w:r>
    <w:r w:rsidR="0019757A">
      <w:t>18.10.15</w:t>
    </w:r>
    <w:r>
      <w:fldChar w:fldCharType="end"/>
    </w:r>
    <w:r w:rsidRPr="0041348E">
      <w:rPr>
        <w:lang w:val="en-US"/>
      </w:rPr>
      <w:tab/>
    </w:r>
    <w:r>
      <w:fldChar w:fldCharType="begin"/>
    </w:r>
    <w:r>
      <w:instrText xml:space="preserve"> PRINTDATE \@ DD.MM.YY </w:instrText>
    </w:r>
    <w:r>
      <w:fldChar w:fldCharType="separate"/>
    </w:r>
    <w:r w:rsidR="0019757A">
      <w:t>13.10.15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41191">
      <w:rPr>
        <w:noProof/>
      </w:rPr>
      <w:t>6</w:t>
    </w:r>
    <w:r>
      <w:fldChar w:fldCharType="end"/>
    </w:r>
  </w:p>
  <w:p w:rsidR="00A066F1" w:rsidRPr="00A066F1" w:rsidRDefault="00187BD9" w:rsidP="00241FA2">
    <w:pPr>
      <w:pStyle w:val="Header"/>
    </w:pPr>
    <w:r>
      <w:t>CMR1</w:t>
    </w:r>
    <w:r w:rsidR="00241FA2">
      <w:t>5</w:t>
    </w:r>
    <w:r w:rsidR="00A066F1">
      <w:t>/</w:t>
    </w:r>
    <w:bookmarkStart w:id="8" w:name="OLE_LINK1"/>
    <w:bookmarkStart w:id="9" w:name="OLE_LINK2"/>
    <w:bookmarkStart w:id="10" w:name="OLE_LINK3"/>
    <w:r w:rsidR="00EB55C6">
      <w:t>59(Add.3)</w:t>
    </w:r>
    <w:bookmarkEnd w:id="8"/>
    <w:bookmarkEnd w:id="9"/>
    <w:bookmarkEnd w:id="1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9757A"/>
    <w:rsid w:val="001C3B5F"/>
    <w:rsid w:val="001D058F"/>
    <w:rsid w:val="001D7DDE"/>
    <w:rsid w:val="002009EA"/>
    <w:rsid w:val="00202CA0"/>
    <w:rsid w:val="00216B6D"/>
    <w:rsid w:val="00241FA2"/>
    <w:rsid w:val="00271316"/>
    <w:rsid w:val="00292DA8"/>
    <w:rsid w:val="002B349C"/>
    <w:rsid w:val="002D0D89"/>
    <w:rsid w:val="002D58BE"/>
    <w:rsid w:val="00361B37"/>
    <w:rsid w:val="00377BD3"/>
    <w:rsid w:val="00384088"/>
    <w:rsid w:val="003852CE"/>
    <w:rsid w:val="0039169B"/>
    <w:rsid w:val="003A7F8C"/>
    <w:rsid w:val="003B2284"/>
    <w:rsid w:val="003B532E"/>
    <w:rsid w:val="003D0F8B"/>
    <w:rsid w:val="003E0DB6"/>
    <w:rsid w:val="0041348E"/>
    <w:rsid w:val="00420873"/>
    <w:rsid w:val="00490CF4"/>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6E4176"/>
    <w:rsid w:val="007149F9"/>
    <w:rsid w:val="00733A30"/>
    <w:rsid w:val="0073627B"/>
    <w:rsid w:val="00742218"/>
    <w:rsid w:val="00745AEE"/>
    <w:rsid w:val="00750F10"/>
    <w:rsid w:val="007742CA"/>
    <w:rsid w:val="00790D70"/>
    <w:rsid w:val="007A6F1F"/>
    <w:rsid w:val="007D5320"/>
    <w:rsid w:val="00800972"/>
    <w:rsid w:val="00804475"/>
    <w:rsid w:val="00811633"/>
    <w:rsid w:val="00836CAA"/>
    <w:rsid w:val="00841216"/>
    <w:rsid w:val="00872FC8"/>
    <w:rsid w:val="008845D0"/>
    <w:rsid w:val="00884D60"/>
    <w:rsid w:val="008B43F2"/>
    <w:rsid w:val="008B6CFF"/>
    <w:rsid w:val="009274B4"/>
    <w:rsid w:val="00934EA2"/>
    <w:rsid w:val="00944A5C"/>
    <w:rsid w:val="00952A66"/>
    <w:rsid w:val="009777B7"/>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76CE4"/>
    <w:rsid w:val="00D801ED"/>
    <w:rsid w:val="00D936BC"/>
    <w:rsid w:val="00D96530"/>
    <w:rsid w:val="00DD44AF"/>
    <w:rsid w:val="00DE2AC3"/>
    <w:rsid w:val="00DE5692"/>
    <w:rsid w:val="00DF4BC6"/>
    <w:rsid w:val="00E03C94"/>
    <w:rsid w:val="00E205BC"/>
    <w:rsid w:val="00E26226"/>
    <w:rsid w:val="00E45D05"/>
    <w:rsid w:val="00E55816"/>
    <w:rsid w:val="00E55AEF"/>
    <w:rsid w:val="00E9092B"/>
    <w:rsid w:val="00E976C1"/>
    <w:rsid w:val="00EA12E5"/>
    <w:rsid w:val="00EB55C6"/>
    <w:rsid w:val="00EF1932"/>
    <w:rsid w:val="00F02766"/>
    <w:rsid w:val="00F05BD4"/>
    <w:rsid w:val="00F41191"/>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C0D42AC-F89F-4030-BAEB-794E1AC4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character" w:customStyle="1" w:styleId="TabletitleChar">
    <w:name w:val="Table_title Char"/>
    <w:basedOn w:val="DefaultParagraphFont"/>
    <w:link w:val="Tabletitle"/>
    <w:rsid w:val="00DB54B8"/>
    <w:rPr>
      <w:rFonts w:ascii="Times New Roman Bold" w:hAnsi="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R15-WRC15-C-0059!A3!MSW-E</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54594-9E83-4711-812C-97354865A7A2}">
  <ds:schemaRefs>
    <ds:schemaRef ds:uri="32a1a8c5-2265-4ebc-b7a0-2071e2c5c9bb"/>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996b2e75-67fd-4955-a3b0-5ab9934cb50b"/>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1B5ABF-0B1B-49AF-A8A0-52F40F42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TotalTime>
  <Pages>6</Pages>
  <Words>1533</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R15-WRC15-C-0059!A3!MSW-E</vt:lpstr>
    </vt:vector>
  </TitlesOfParts>
  <Manager>General Secretariat - Pool</Manager>
  <Company>International Telecommunication Union (ITU)</Company>
  <LinksUpToDate>false</LinksUpToDate>
  <CharactersWithSpaces>9313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R15-WRC15-C-0059!A3!MSW-E</dc:title>
  <dc:subject>World Radiocommunication Conference - 2015</dc:subject>
  <dc:creator>Documents Proposals Manager (DPM)</dc:creator>
  <cp:keywords>DPM_v5.2015.10.8_prod</cp:keywords>
  <dc:description>Uploaded on 2015.07.06</dc:description>
  <cp:lastModifiedBy>Turnbull, Karen</cp:lastModifiedBy>
  <cp:revision>6</cp:revision>
  <cp:lastPrinted>2015-10-13T14:01:00Z</cp:lastPrinted>
  <dcterms:created xsi:type="dcterms:W3CDTF">2015-10-18T11:41:00Z</dcterms:created>
  <dcterms:modified xsi:type="dcterms:W3CDTF">2015-10-18T11:54:00Z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