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237150">
            <w:pPr>
              <w:spacing w:before="0"/>
              <w:rPr>
                <w:rFonts w:ascii="Verdana" w:hAnsi="Verdana"/>
                <w:sz w:val="20"/>
              </w:rPr>
            </w:pPr>
            <w:proofErr w:type="spellStart"/>
            <w:r>
              <w:rPr>
                <w:rFonts w:ascii="Verdana" w:hAnsi="Verdana" w:cs="Traditional Arabic"/>
                <w:b/>
                <w:sz w:val="20"/>
              </w:rPr>
              <w:t>文件</w:t>
            </w:r>
            <w:proofErr w:type="spellEnd"/>
            <w:r w:rsidR="00237150">
              <w:rPr>
                <w:rFonts w:ascii="Verdana" w:hAnsi="Verdana" w:cs="Traditional Arabic" w:hint="eastAsia"/>
                <w:b/>
                <w:sz w:val="20"/>
              </w:rPr>
              <w:t xml:space="preserve"> </w:t>
            </w:r>
            <w:r w:rsidR="00A106E6">
              <w:rPr>
                <w:rFonts w:ascii="Verdana" w:hAnsi="Verdana" w:cs="Traditional Arabic"/>
                <w:b/>
                <w:sz w:val="20"/>
              </w:rPr>
              <w:t>59</w:t>
            </w:r>
            <w:r w:rsidR="00686FFF">
              <w:rPr>
                <w:rFonts w:ascii="Verdana" w:hAnsi="Verdana" w:cs="Traditional Arabic"/>
                <w:b/>
                <w:sz w:val="20"/>
              </w:rPr>
              <w:t xml:space="preserve"> </w:t>
            </w:r>
            <w:bookmarkStart w:id="4" w:name="_GoBack"/>
            <w:bookmarkEnd w:id="4"/>
            <w:r w:rsidR="00237150">
              <w:rPr>
                <w:rFonts w:ascii="Verdana" w:hAnsi="Verdana" w:cs="Traditional Arabic"/>
                <w:b/>
                <w:sz w:val="20"/>
                <w:lang w:val="en-US"/>
              </w:rPr>
              <w:t>(</w:t>
            </w:r>
            <w:r>
              <w:rPr>
                <w:rFonts w:ascii="Verdana" w:hAnsi="Verdana" w:cs="Traditional Arabic"/>
                <w:b/>
                <w:sz w:val="20"/>
              </w:rPr>
              <w:t>Add.3</w:t>
            </w:r>
            <w:r w:rsidR="00237150">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proofErr w:type="spellStart"/>
            <w:r w:rsidRPr="000273B7">
              <w:t>阿塞拜疆共和国</w:t>
            </w:r>
            <w:proofErr w:type="spellEnd"/>
          </w:p>
        </w:tc>
      </w:tr>
      <w:tr w:rsidR="008221A4">
        <w:trPr>
          <w:cantSplit/>
        </w:trPr>
        <w:tc>
          <w:tcPr>
            <w:tcW w:w="10031" w:type="dxa"/>
            <w:gridSpan w:val="2"/>
          </w:tcPr>
          <w:p w:rsidR="008221A4" w:rsidRDefault="008F4DFC" w:rsidP="008221A4">
            <w:pPr>
              <w:pStyle w:val="Title1"/>
              <w:rPr>
                <w:lang w:eastAsia="zh-CN"/>
              </w:rPr>
            </w:pPr>
            <w:bookmarkStart w:id="6" w:name="dtitle1" w:colFirst="0" w:colLast="0"/>
            <w:bookmarkEnd w:id="5"/>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5507A7">
            <w:pPr>
              <w:pStyle w:val="Agendaitem"/>
            </w:pPr>
            <w:bookmarkStart w:id="8" w:name="dtitle3" w:colFirst="0" w:colLast="0"/>
            <w:bookmarkEnd w:id="7"/>
            <w:r w:rsidRPr="000273B7">
              <w:t>议项</w:t>
            </w:r>
            <w:r w:rsidRPr="000273B7">
              <w:t>9.1</w:t>
            </w:r>
            <w:r w:rsidR="00E01695">
              <w:rPr>
                <w:rFonts w:hint="eastAsia"/>
              </w:rPr>
              <w:t>(</w:t>
            </w:r>
            <w:r w:rsidR="00E01695" w:rsidRPr="000273B7">
              <w:t>9.1.2</w:t>
            </w:r>
            <w:r w:rsidR="00E01695">
              <w:rPr>
                <w:rFonts w:hint="eastAsia"/>
              </w:rPr>
              <w:t>)</w:t>
            </w:r>
          </w:p>
        </w:tc>
      </w:tr>
    </w:tbl>
    <w:bookmarkEnd w:id="8"/>
    <w:p w:rsidR="001C0E40" w:rsidRDefault="00A06D76" w:rsidP="00D719EA">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A06D76" w:rsidP="00CF6218">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w:t>
      </w:r>
      <w:r w:rsidR="00CF6218" w:rsidRPr="009A2B70">
        <w:rPr>
          <w:lang w:eastAsia="zh-CN"/>
        </w:rPr>
        <w:noBreakHyphen/>
      </w:r>
      <w:r w:rsidRPr="009C33AA">
        <w:rPr>
          <w:color w:val="000000"/>
          <w:lang w:eastAsia="zh-CN"/>
        </w:rPr>
        <w:t>12</w:t>
      </w:r>
      <w:r w:rsidRPr="009C33AA">
        <w:rPr>
          <w:rFonts w:hint="eastAsia"/>
          <w:color w:val="000000"/>
          <w:lang w:eastAsia="zh-CN"/>
        </w:rPr>
        <w:t>以来无线电通信部门的活动；</w:t>
      </w:r>
    </w:p>
    <w:p w:rsidR="008B60D0" w:rsidRDefault="00A06D76" w:rsidP="00237150">
      <w:pPr>
        <w:rPr>
          <w:lang w:eastAsia="zh-CN"/>
        </w:rPr>
      </w:pPr>
      <w:r w:rsidRPr="009C33AA">
        <w:rPr>
          <w:lang w:eastAsia="zh-CN"/>
        </w:rPr>
        <w:t>9.1</w:t>
      </w:r>
      <w:r w:rsidR="00237150">
        <w:rPr>
          <w:lang w:eastAsia="zh-CN"/>
        </w:rPr>
        <w:t>(</w:t>
      </w:r>
      <w:r>
        <w:rPr>
          <w:lang w:eastAsia="zh-CN"/>
        </w:rPr>
        <w:t>9.1.</w:t>
      </w:r>
      <w:r w:rsidR="00D91ECA">
        <w:rPr>
          <w:lang w:eastAsia="zh-CN"/>
        </w:rPr>
        <w:t>2</w:t>
      </w:r>
      <w:r w:rsidR="00237150">
        <w:rPr>
          <w:rFonts w:hint="eastAsia"/>
          <w:lang w:eastAsia="zh-CN"/>
        </w:rPr>
        <w:t>)</w:t>
      </w:r>
      <w:r w:rsidRPr="009C33AA">
        <w:rPr>
          <w:b/>
          <w:lang w:eastAsia="zh-CN"/>
        </w:rPr>
        <w:tab/>
      </w:r>
      <w:r>
        <w:rPr>
          <w:rFonts w:hint="eastAsia"/>
          <w:lang w:eastAsia="zh-CN"/>
        </w:rPr>
        <w:t>第</w:t>
      </w:r>
      <w:r w:rsidRPr="001D720F">
        <w:rPr>
          <w:rFonts w:hint="eastAsia"/>
          <w:b/>
          <w:bCs/>
          <w:lang w:eastAsia="zh-CN"/>
        </w:rPr>
        <w:t>756</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00D91ECA">
        <w:rPr>
          <w:rFonts w:hint="eastAsia"/>
          <w:b/>
          <w:bCs/>
          <w:lang w:eastAsia="zh-CN"/>
        </w:rPr>
        <w:t xml:space="preserve"> </w:t>
      </w:r>
      <w:r w:rsidR="00D91ECA">
        <w:rPr>
          <w:lang w:eastAsia="zh-CN"/>
        </w:rPr>
        <w:t>–</w:t>
      </w:r>
      <w:r w:rsidR="00D91ECA">
        <w:rPr>
          <w:rFonts w:hint="eastAsia"/>
          <w:lang w:eastAsia="zh-CN"/>
        </w:rPr>
        <w:t xml:space="preserve"> </w:t>
      </w:r>
      <w:r>
        <w:rPr>
          <w:rFonts w:hint="eastAsia"/>
          <w:lang w:eastAsia="zh-CN"/>
        </w:rPr>
        <w:t>在应用第</w:t>
      </w:r>
      <w:r w:rsidRPr="001D720F">
        <w:rPr>
          <w:rFonts w:hint="eastAsia"/>
          <w:b/>
          <w:bCs/>
          <w:lang w:eastAsia="zh-CN"/>
        </w:rPr>
        <w:t>9.41</w:t>
      </w:r>
      <w:r>
        <w:rPr>
          <w:rFonts w:hint="eastAsia"/>
          <w:lang w:eastAsia="zh-CN"/>
        </w:rPr>
        <w:t>款进行第</w:t>
      </w:r>
      <w:r w:rsidRPr="001D720F">
        <w:rPr>
          <w:rFonts w:hint="eastAsia"/>
          <w:b/>
          <w:bCs/>
          <w:lang w:eastAsia="zh-CN"/>
        </w:rPr>
        <w:t>9.7</w:t>
      </w:r>
      <w:r>
        <w:rPr>
          <w:rFonts w:hint="eastAsia"/>
          <w:lang w:eastAsia="zh-CN"/>
        </w:rPr>
        <w:t>款的协调中对可能缩小协调弧及适用技术准则的研究</w:t>
      </w:r>
    </w:p>
    <w:p w:rsidR="00237150" w:rsidRPr="00676FBA" w:rsidRDefault="00237150" w:rsidP="00237150">
      <w:pPr>
        <w:rPr>
          <w:lang w:eastAsia="zh-CN"/>
        </w:rPr>
      </w:pPr>
    </w:p>
    <w:p w:rsidR="00995333" w:rsidRPr="00D76CE4" w:rsidRDefault="008F4DFC" w:rsidP="00237150">
      <w:pPr>
        <w:pStyle w:val="Headingb"/>
        <w:rPr>
          <w:lang w:eastAsia="zh-CN"/>
        </w:rPr>
      </w:pPr>
      <w:r>
        <w:rPr>
          <w:rFonts w:hint="eastAsia"/>
          <w:lang w:eastAsia="zh-CN"/>
        </w:rPr>
        <w:t>引言</w:t>
      </w:r>
    </w:p>
    <w:p w:rsidR="00995333" w:rsidRPr="00AD70D4" w:rsidRDefault="00D91ECA" w:rsidP="008F4DFC">
      <w:pPr>
        <w:ind w:firstLineChars="200" w:firstLine="480"/>
        <w:rPr>
          <w:lang w:eastAsia="zh-CN"/>
        </w:rPr>
      </w:pPr>
      <w:r>
        <w:rPr>
          <w:rFonts w:hint="eastAsia"/>
          <w:lang w:eastAsia="zh-CN"/>
        </w:rPr>
        <w:t>为简化卫星网络协调程序，阿塞拜疆共和国建</w:t>
      </w:r>
      <w:r w:rsidR="008F4DFC">
        <w:rPr>
          <w:rFonts w:hint="eastAsia"/>
          <w:lang w:eastAsia="zh-CN"/>
        </w:rPr>
        <w:t>议</w:t>
      </w:r>
      <w:r>
        <w:rPr>
          <w:rFonts w:hint="eastAsia"/>
          <w:lang w:eastAsia="zh-CN"/>
        </w:rPr>
        <w:t>考虑</w:t>
      </w:r>
      <w:r w:rsidR="008F4DFC">
        <w:rPr>
          <w:rFonts w:hint="eastAsia"/>
          <w:lang w:eastAsia="zh-CN"/>
        </w:rPr>
        <w:t>缩小协调弧。</w:t>
      </w:r>
      <w:r w:rsidR="008F4DFC">
        <w:rPr>
          <w:rFonts w:hint="eastAsia"/>
          <w:lang w:eastAsia="zh-CN"/>
        </w:rPr>
        <w:t xml:space="preserve"> </w:t>
      </w:r>
    </w:p>
    <w:p w:rsidR="00995333" w:rsidRPr="00D76CE4" w:rsidRDefault="008F4DFC" w:rsidP="00995333">
      <w:pPr>
        <w:pStyle w:val="Headingb"/>
        <w:rPr>
          <w:lang w:eastAsia="zh-CN"/>
        </w:rPr>
      </w:pPr>
      <w:r>
        <w:rPr>
          <w:rFonts w:hint="eastAsia"/>
          <w:lang w:eastAsia="zh-CN"/>
        </w:rPr>
        <w:t>背景情况</w:t>
      </w:r>
    </w:p>
    <w:p w:rsidR="00995333" w:rsidRPr="00896BAA" w:rsidRDefault="008F4DFC" w:rsidP="00896BAA">
      <w:pPr>
        <w:ind w:firstLineChars="200" w:firstLine="468"/>
        <w:rPr>
          <w:spacing w:val="-6"/>
          <w:lang w:eastAsia="zh-CN"/>
        </w:rPr>
      </w:pPr>
      <w:r w:rsidRPr="00896BAA">
        <w:rPr>
          <w:rFonts w:hint="eastAsia"/>
          <w:spacing w:val="-6"/>
          <w:lang w:eastAsia="zh-CN"/>
        </w:rPr>
        <w:t>根据《无线电规则》第</w:t>
      </w:r>
      <w:r w:rsidRPr="00896BAA">
        <w:rPr>
          <w:rFonts w:hint="eastAsia"/>
          <w:spacing w:val="-6"/>
          <w:lang w:eastAsia="zh-CN"/>
        </w:rPr>
        <w:t>9</w:t>
      </w:r>
      <w:r w:rsidRPr="00896BAA">
        <w:rPr>
          <w:rFonts w:hint="eastAsia"/>
          <w:spacing w:val="-6"/>
          <w:lang w:eastAsia="zh-CN"/>
        </w:rPr>
        <w:t>条和附录</w:t>
      </w:r>
      <w:r w:rsidRPr="00896BAA">
        <w:rPr>
          <w:rFonts w:hint="eastAsia"/>
          <w:spacing w:val="-6"/>
          <w:lang w:eastAsia="zh-CN"/>
        </w:rPr>
        <w:t>5</w:t>
      </w:r>
      <w:r w:rsidR="00A41B28" w:rsidRPr="00896BAA">
        <w:rPr>
          <w:spacing w:val="-6"/>
          <w:lang w:eastAsia="zh-CN"/>
        </w:rPr>
        <w:t>（</w:t>
      </w:r>
      <w:r w:rsidRPr="00896BAA">
        <w:rPr>
          <w:spacing w:val="-6"/>
          <w:lang w:eastAsia="zh-CN"/>
        </w:rPr>
        <w:t>WRC-12</w:t>
      </w:r>
      <w:r w:rsidR="00A41B28" w:rsidRPr="00896BAA">
        <w:rPr>
          <w:spacing w:val="-6"/>
          <w:lang w:eastAsia="zh-CN"/>
        </w:rPr>
        <w:t>）</w:t>
      </w:r>
      <w:r w:rsidRPr="00896BAA">
        <w:rPr>
          <w:rFonts w:hint="eastAsia"/>
          <w:spacing w:val="-6"/>
          <w:lang w:eastAsia="zh-CN"/>
        </w:rPr>
        <w:t>所述技术规定，</w:t>
      </w:r>
      <w:r w:rsidRPr="00896BAA">
        <w:rPr>
          <w:spacing w:val="-6"/>
          <w:lang w:eastAsia="zh-CN"/>
        </w:rPr>
        <w:t>Ku</w:t>
      </w:r>
      <w:r w:rsidR="00A41B28" w:rsidRPr="00896BAA">
        <w:rPr>
          <w:rFonts w:eastAsia="STKaiti"/>
          <w:spacing w:val="-6"/>
          <w:lang w:eastAsia="zh-CN"/>
        </w:rPr>
        <w:t>（</w:t>
      </w:r>
      <w:r w:rsidR="000D46B1" w:rsidRPr="00896BAA">
        <w:rPr>
          <w:rFonts w:eastAsia="STKaiti"/>
          <w:spacing w:val="-6"/>
          <w:lang w:eastAsia="zh-CN"/>
        </w:rPr>
        <w:t>10.95-11.2 GHz</w:t>
      </w:r>
      <w:r w:rsidR="00A41B28" w:rsidRPr="00896BAA">
        <w:rPr>
          <w:rFonts w:eastAsia="STKaiti"/>
          <w:spacing w:val="-6"/>
          <w:lang w:eastAsia="zh-CN"/>
        </w:rPr>
        <w:t>（</w:t>
      </w:r>
      <w:r w:rsidRPr="00896BAA">
        <w:rPr>
          <w:rFonts w:eastAsia="STKaiti"/>
          <w:spacing w:val="-6"/>
          <w:lang w:eastAsia="zh-CN"/>
        </w:rPr>
        <w:t>2</w:t>
      </w:r>
      <w:r w:rsidRPr="00896BAA">
        <w:rPr>
          <w:rFonts w:eastAsia="STKaiti"/>
          <w:spacing w:val="-6"/>
          <w:lang w:eastAsia="zh-CN"/>
        </w:rPr>
        <w:t>区</w:t>
      </w:r>
      <w:r w:rsidR="00A41B28" w:rsidRPr="00896BAA">
        <w:rPr>
          <w:rFonts w:eastAsia="STKaiti"/>
          <w:spacing w:val="-6"/>
          <w:lang w:eastAsia="zh-CN"/>
        </w:rPr>
        <w:t>）</w:t>
      </w:r>
      <w:r w:rsidR="00237150" w:rsidRPr="00896BAA">
        <w:rPr>
          <w:rFonts w:eastAsia="STKaiti" w:hint="eastAsia"/>
          <w:spacing w:val="-6"/>
          <w:lang w:eastAsia="zh-CN"/>
        </w:rPr>
        <w:t>、</w:t>
      </w:r>
      <w:r w:rsidRPr="00896BAA">
        <w:rPr>
          <w:rFonts w:eastAsia="STKaiti"/>
          <w:spacing w:val="-6"/>
          <w:lang w:eastAsia="zh-CN"/>
        </w:rPr>
        <w:t>11.45-11.7</w:t>
      </w:r>
      <w:r w:rsidR="00A41B28" w:rsidRPr="00896BAA">
        <w:rPr>
          <w:rFonts w:eastAsia="STKaiti"/>
          <w:spacing w:val="-6"/>
          <w:lang w:eastAsia="zh-CN"/>
        </w:rPr>
        <w:t xml:space="preserve"> </w:t>
      </w:r>
      <w:r w:rsidRPr="00896BAA">
        <w:rPr>
          <w:rFonts w:eastAsia="STKaiti"/>
          <w:spacing w:val="-6"/>
          <w:lang w:eastAsia="zh-CN"/>
        </w:rPr>
        <w:t>GHz</w:t>
      </w:r>
      <w:r w:rsidR="00A41B28" w:rsidRPr="00896BAA">
        <w:rPr>
          <w:rFonts w:eastAsia="STKaiti"/>
          <w:spacing w:val="-6"/>
          <w:lang w:eastAsia="zh-CN"/>
        </w:rPr>
        <w:t>（</w:t>
      </w:r>
      <w:r w:rsidRPr="00896BAA">
        <w:rPr>
          <w:rFonts w:eastAsia="STKaiti"/>
          <w:spacing w:val="-6"/>
          <w:lang w:eastAsia="zh-CN"/>
        </w:rPr>
        <w:t>2</w:t>
      </w:r>
      <w:r w:rsidRPr="00896BAA">
        <w:rPr>
          <w:rFonts w:eastAsia="STKaiti"/>
          <w:spacing w:val="-6"/>
          <w:lang w:eastAsia="zh-CN"/>
        </w:rPr>
        <w:t>区</w:t>
      </w:r>
      <w:r w:rsidR="00A41B28" w:rsidRPr="00896BAA">
        <w:rPr>
          <w:rFonts w:eastAsia="STKaiti"/>
          <w:spacing w:val="-6"/>
          <w:lang w:eastAsia="zh-CN"/>
        </w:rPr>
        <w:t>）</w:t>
      </w:r>
      <w:r w:rsidR="00D91ECA" w:rsidRPr="00896BAA">
        <w:rPr>
          <w:rFonts w:eastAsia="STKaiti"/>
          <w:spacing w:val="-6"/>
          <w:lang w:eastAsia="zh-CN"/>
        </w:rPr>
        <w:t>、</w:t>
      </w:r>
      <w:r w:rsidRPr="00896BAA">
        <w:rPr>
          <w:rFonts w:eastAsia="STKaiti"/>
          <w:spacing w:val="-6"/>
          <w:lang w:eastAsia="zh-CN"/>
        </w:rPr>
        <w:t>11.7-12.2 GHz</w:t>
      </w:r>
      <w:r w:rsidR="00A41B28" w:rsidRPr="00896BAA">
        <w:rPr>
          <w:rFonts w:eastAsia="STKaiti"/>
          <w:spacing w:val="-6"/>
          <w:lang w:eastAsia="zh-CN"/>
        </w:rPr>
        <w:t>（</w:t>
      </w:r>
      <w:r w:rsidRPr="00896BAA">
        <w:rPr>
          <w:rFonts w:eastAsia="STKaiti"/>
          <w:spacing w:val="-6"/>
          <w:lang w:eastAsia="zh-CN"/>
        </w:rPr>
        <w:t>2</w:t>
      </w:r>
      <w:r w:rsidRPr="00896BAA">
        <w:rPr>
          <w:rFonts w:eastAsia="STKaiti"/>
          <w:spacing w:val="-6"/>
          <w:lang w:eastAsia="zh-CN"/>
        </w:rPr>
        <w:t>区</w:t>
      </w:r>
      <w:r w:rsidR="00A41B28" w:rsidRPr="00896BAA">
        <w:rPr>
          <w:rFonts w:eastAsia="STKaiti"/>
          <w:spacing w:val="-6"/>
          <w:lang w:eastAsia="zh-CN"/>
        </w:rPr>
        <w:t>）</w:t>
      </w:r>
      <w:r w:rsidR="00D91ECA" w:rsidRPr="00896BAA">
        <w:rPr>
          <w:rFonts w:eastAsia="STKaiti"/>
          <w:spacing w:val="-6"/>
          <w:lang w:eastAsia="zh-CN"/>
        </w:rPr>
        <w:t>、</w:t>
      </w:r>
      <w:r w:rsidRPr="00896BAA">
        <w:rPr>
          <w:rFonts w:eastAsia="STKaiti"/>
          <w:spacing w:val="-6"/>
          <w:lang w:eastAsia="zh-CN"/>
        </w:rPr>
        <w:t>12.2-12.5 GHz</w:t>
      </w:r>
      <w:r w:rsidR="00A41B28" w:rsidRPr="00896BAA">
        <w:rPr>
          <w:rFonts w:eastAsia="STKaiti"/>
          <w:spacing w:val="-6"/>
          <w:lang w:eastAsia="zh-CN"/>
        </w:rPr>
        <w:t>（</w:t>
      </w:r>
      <w:r w:rsidRPr="00896BAA">
        <w:rPr>
          <w:rFonts w:eastAsia="STKaiti"/>
          <w:spacing w:val="-6"/>
          <w:lang w:eastAsia="zh-CN"/>
        </w:rPr>
        <w:t>3</w:t>
      </w:r>
      <w:r w:rsidRPr="00896BAA">
        <w:rPr>
          <w:rFonts w:eastAsia="STKaiti"/>
          <w:spacing w:val="-6"/>
          <w:lang w:eastAsia="zh-CN"/>
        </w:rPr>
        <w:t>区</w:t>
      </w:r>
      <w:r w:rsidR="00A41B28" w:rsidRPr="00896BAA">
        <w:rPr>
          <w:rFonts w:eastAsia="STKaiti"/>
          <w:spacing w:val="-6"/>
          <w:lang w:eastAsia="zh-CN"/>
        </w:rPr>
        <w:t>）</w:t>
      </w:r>
      <w:r w:rsidR="00D91ECA" w:rsidRPr="00896BAA">
        <w:rPr>
          <w:rFonts w:eastAsia="STKaiti"/>
          <w:spacing w:val="-6"/>
          <w:lang w:eastAsia="zh-CN"/>
        </w:rPr>
        <w:t>、</w:t>
      </w:r>
      <w:r w:rsidRPr="00896BAA">
        <w:rPr>
          <w:rFonts w:eastAsia="STKaiti"/>
          <w:spacing w:val="-6"/>
          <w:lang w:eastAsia="zh-CN"/>
        </w:rPr>
        <w:t>12.5</w:t>
      </w:r>
      <w:r w:rsidRPr="00896BAA">
        <w:rPr>
          <w:rFonts w:eastAsia="STKaiti"/>
          <w:spacing w:val="-6"/>
          <w:lang w:eastAsia="zh-CN"/>
        </w:rPr>
        <w:noBreakHyphen/>
        <w:t>12.75</w:t>
      </w:r>
      <w:r w:rsidR="000D46B1" w:rsidRPr="00896BAA">
        <w:rPr>
          <w:rFonts w:eastAsia="STKaiti"/>
          <w:spacing w:val="-6"/>
          <w:lang w:val="en-US" w:eastAsia="zh-CN"/>
        </w:rPr>
        <w:t> </w:t>
      </w:r>
      <w:r w:rsidRPr="00896BAA">
        <w:rPr>
          <w:rFonts w:eastAsia="STKaiti"/>
          <w:spacing w:val="-6"/>
          <w:lang w:eastAsia="zh-CN"/>
        </w:rPr>
        <w:t>GHz</w:t>
      </w:r>
      <w:r w:rsidR="00A41B28" w:rsidRPr="00896BAA">
        <w:rPr>
          <w:rFonts w:eastAsia="STKaiti"/>
          <w:spacing w:val="-6"/>
          <w:lang w:eastAsia="zh-CN"/>
        </w:rPr>
        <w:t>（</w:t>
      </w:r>
      <w:r w:rsidRPr="00896BAA">
        <w:rPr>
          <w:rFonts w:eastAsia="STKaiti"/>
          <w:spacing w:val="-6"/>
          <w:lang w:eastAsia="zh-CN"/>
        </w:rPr>
        <w:t>1</w:t>
      </w:r>
      <w:r w:rsidRPr="00896BAA">
        <w:rPr>
          <w:rFonts w:eastAsia="STKaiti"/>
          <w:spacing w:val="-6"/>
          <w:lang w:eastAsia="zh-CN"/>
        </w:rPr>
        <w:t>区和</w:t>
      </w:r>
      <w:r w:rsidRPr="00896BAA">
        <w:rPr>
          <w:rFonts w:eastAsia="STKaiti"/>
          <w:spacing w:val="-6"/>
          <w:lang w:eastAsia="zh-CN"/>
        </w:rPr>
        <w:t>3</w:t>
      </w:r>
      <w:r w:rsidRPr="00896BAA">
        <w:rPr>
          <w:rFonts w:eastAsia="STKaiti"/>
          <w:spacing w:val="-6"/>
          <w:lang w:eastAsia="zh-CN"/>
        </w:rPr>
        <w:t>区</w:t>
      </w:r>
      <w:r w:rsidR="00A41B28" w:rsidRPr="00896BAA">
        <w:rPr>
          <w:rFonts w:eastAsia="STKaiti"/>
          <w:spacing w:val="-6"/>
          <w:lang w:eastAsia="zh-CN"/>
        </w:rPr>
        <w:t>）</w:t>
      </w:r>
      <w:r w:rsidR="00D91ECA" w:rsidRPr="00896BAA">
        <w:rPr>
          <w:rFonts w:eastAsia="STKaiti"/>
          <w:spacing w:val="-6"/>
          <w:lang w:eastAsia="zh-CN"/>
        </w:rPr>
        <w:t>、</w:t>
      </w:r>
      <w:r w:rsidRPr="00896BAA">
        <w:rPr>
          <w:rFonts w:eastAsia="STKaiti"/>
          <w:spacing w:val="-6"/>
          <w:lang w:eastAsia="zh-CN"/>
        </w:rPr>
        <w:t>12.7-12.75 GHz</w:t>
      </w:r>
      <w:r w:rsidR="00A41B28" w:rsidRPr="00896BAA">
        <w:rPr>
          <w:rFonts w:eastAsia="STKaiti"/>
          <w:spacing w:val="-6"/>
          <w:lang w:eastAsia="zh-CN"/>
        </w:rPr>
        <w:t>（</w:t>
      </w:r>
      <w:r w:rsidRPr="00896BAA">
        <w:rPr>
          <w:rFonts w:eastAsia="STKaiti"/>
          <w:spacing w:val="-6"/>
          <w:lang w:eastAsia="zh-CN"/>
        </w:rPr>
        <w:t>2</w:t>
      </w:r>
      <w:r w:rsidRPr="00896BAA">
        <w:rPr>
          <w:rFonts w:eastAsia="STKaiti"/>
          <w:spacing w:val="-6"/>
          <w:lang w:eastAsia="zh-CN"/>
        </w:rPr>
        <w:t>区</w:t>
      </w:r>
      <w:r w:rsidR="00A41B28" w:rsidRPr="00896BAA">
        <w:rPr>
          <w:rFonts w:eastAsia="STKaiti"/>
          <w:spacing w:val="-6"/>
          <w:lang w:eastAsia="zh-CN"/>
        </w:rPr>
        <w:t>）</w:t>
      </w:r>
      <w:r w:rsidRPr="00896BAA">
        <w:rPr>
          <w:rFonts w:eastAsia="STKaiti"/>
          <w:spacing w:val="-6"/>
          <w:lang w:eastAsia="zh-CN"/>
        </w:rPr>
        <w:t>以及</w:t>
      </w:r>
      <w:r w:rsidRPr="00896BAA">
        <w:rPr>
          <w:rFonts w:eastAsia="STKaiti"/>
          <w:spacing w:val="-6"/>
          <w:lang w:eastAsia="zh-CN"/>
        </w:rPr>
        <w:t>13.75-14.5</w:t>
      </w:r>
      <w:r w:rsidR="000D46B1" w:rsidRPr="00896BAA">
        <w:rPr>
          <w:rFonts w:eastAsia="STKaiti"/>
          <w:spacing w:val="-6"/>
          <w:lang w:eastAsia="zh-CN"/>
        </w:rPr>
        <w:t xml:space="preserve"> </w:t>
      </w:r>
      <w:r w:rsidRPr="00896BAA">
        <w:rPr>
          <w:rFonts w:eastAsia="STKaiti"/>
          <w:spacing w:val="-6"/>
          <w:lang w:eastAsia="zh-CN"/>
        </w:rPr>
        <w:t>GHz</w:t>
      </w:r>
      <w:r w:rsidR="00A41B28" w:rsidRPr="00896BAA">
        <w:rPr>
          <w:rFonts w:eastAsia="STKaiti"/>
          <w:spacing w:val="-6"/>
          <w:lang w:eastAsia="zh-CN"/>
        </w:rPr>
        <w:t>）</w:t>
      </w:r>
      <w:r w:rsidRPr="00896BAA">
        <w:rPr>
          <w:rFonts w:asciiTheme="minorEastAsia" w:eastAsiaTheme="minorEastAsia" w:hAnsiTheme="minorEastAsia" w:hint="eastAsia"/>
          <w:spacing w:val="-6"/>
          <w:lang w:eastAsia="zh-CN"/>
        </w:rPr>
        <w:t>频段要求协调弧为</w:t>
      </w:r>
      <w:r w:rsidR="00995333" w:rsidRPr="00896BAA">
        <w:rPr>
          <w:spacing w:val="-6"/>
          <w:lang w:eastAsia="zh-CN"/>
        </w:rPr>
        <w:t>±</w:t>
      </w:r>
      <w:r w:rsidR="000D46B1" w:rsidRPr="00896BAA">
        <w:rPr>
          <w:spacing w:val="-6"/>
          <w:lang w:eastAsia="zh-CN"/>
        </w:rPr>
        <w:t>8</w:t>
      </w:r>
      <w:r w:rsidR="00995333" w:rsidRPr="00896BAA">
        <w:rPr>
          <w:spacing w:val="-6"/>
          <w:lang w:eastAsia="zh-CN"/>
        </w:rPr>
        <w:t>º</w:t>
      </w:r>
      <w:r w:rsidRPr="00896BAA">
        <w:rPr>
          <w:rFonts w:hint="eastAsia"/>
          <w:spacing w:val="-6"/>
          <w:lang w:eastAsia="zh-CN"/>
        </w:rPr>
        <w:t>，</w:t>
      </w:r>
      <w:proofErr w:type="spellStart"/>
      <w:r w:rsidRPr="00896BAA">
        <w:rPr>
          <w:spacing w:val="-6"/>
          <w:lang w:eastAsia="zh-CN"/>
        </w:rPr>
        <w:t>Ka</w:t>
      </w:r>
      <w:proofErr w:type="spellEnd"/>
      <w:r w:rsidR="00A41B28" w:rsidRPr="00896BAA">
        <w:rPr>
          <w:rFonts w:eastAsia="STKaiti"/>
          <w:spacing w:val="-6"/>
          <w:lang w:eastAsia="zh-CN"/>
        </w:rPr>
        <w:t>（</w:t>
      </w:r>
      <w:r w:rsidR="00A41B28" w:rsidRPr="00896BAA">
        <w:rPr>
          <w:rFonts w:eastAsia="STKaiti"/>
          <w:spacing w:val="-6"/>
          <w:lang w:eastAsia="zh-CN"/>
        </w:rPr>
        <w:t>17.7-20.2 GHz</w:t>
      </w:r>
      <w:r w:rsidR="00A41B28" w:rsidRPr="00896BAA">
        <w:rPr>
          <w:rFonts w:eastAsia="STKaiti"/>
          <w:spacing w:val="-6"/>
          <w:lang w:eastAsia="zh-CN"/>
        </w:rPr>
        <w:t>（</w:t>
      </w:r>
      <w:r w:rsidRPr="00896BAA">
        <w:rPr>
          <w:rFonts w:eastAsia="STKaiti"/>
          <w:spacing w:val="-6"/>
          <w:lang w:eastAsia="zh-CN"/>
        </w:rPr>
        <w:t>2</w:t>
      </w:r>
      <w:r w:rsidRPr="00896BAA">
        <w:rPr>
          <w:rFonts w:eastAsia="STKaiti"/>
          <w:spacing w:val="-6"/>
          <w:lang w:eastAsia="zh-CN"/>
        </w:rPr>
        <w:t>区和</w:t>
      </w:r>
      <w:r w:rsidRPr="00896BAA">
        <w:rPr>
          <w:rFonts w:eastAsia="STKaiti"/>
          <w:spacing w:val="-6"/>
          <w:lang w:eastAsia="zh-CN"/>
        </w:rPr>
        <w:t>3</w:t>
      </w:r>
      <w:r w:rsidRPr="00896BAA">
        <w:rPr>
          <w:rFonts w:eastAsia="STKaiti"/>
          <w:spacing w:val="-6"/>
          <w:lang w:eastAsia="zh-CN"/>
        </w:rPr>
        <w:t>区</w:t>
      </w:r>
      <w:r w:rsidR="00A41B28" w:rsidRPr="00896BAA">
        <w:rPr>
          <w:rFonts w:eastAsia="STKaiti"/>
          <w:spacing w:val="-6"/>
          <w:lang w:eastAsia="zh-CN"/>
        </w:rPr>
        <w:t>）</w:t>
      </w:r>
      <w:r w:rsidR="00D91ECA" w:rsidRPr="00896BAA">
        <w:rPr>
          <w:rFonts w:eastAsia="STKaiti"/>
          <w:spacing w:val="-6"/>
          <w:lang w:eastAsia="zh-CN"/>
        </w:rPr>
        <w:t>、</w:t>
      </w:r>
      <w:r w:rsidRPr="00896BAA">
        <w:rPr>
          <w:rFonts w:eastAsia="STKaiti"/>
          <w:spacing w:val="-6"/>
          <w:lang w:eastAsia="zh-CN"/>
        </w:rPr>
        <w:t>17.3</w:t>
      </w:r>
      <w:r w:rsidRPr="00896BAA">
        <w:rPr>
          <w:rFonts w:eastAsia="STKaiti"/>
          <w:spacing w:val="-6"/>
          <w:lang w:eastAsia="zh-CN"/>
        </w:rPr>
        <w:noBreakHyphen/>
        <w:t>20.2 GHz</w:t>
      </w:r>
      <w:r w:rsidR="00A41B28" w:rsidRPr="00896BAA">
        <w:rPr>
          <w:rFonts w:eastAsia="STKaiti"/>
          <w:spacing w:val="-6"/>
          <w:lang w:eastAsia="zh-CN"/>
        </w:rPr>
        <w:t>（</w:t>
      </w:r>
      <w:r w:rsidRPr="00896BAA">
        <w:rPr>
          <w:rFonts w:eastAsia="STKaiti"/>
          <w:spacing w:val="-6"/>
          <w:lang w:eastAsia="zh-CN"/>
        </w:rPr>
        <w:t>1</w:t>
      </w:r>
      <w:r w:rsidRPr="00896BAA">
        <w:rPr>
          <w:rFonts w:eastAsia="STKaiti"/>
          <w:spacing w:val="-6"/>
          <w:lang w:eastAsia="zh-CN"/>
        </w:rPr>
        <w:t>区</w:t>
      </w:r>
      <w:r w:rsidR="00A41B28" w:rsidRPr="00896BAA">
        <w:rPr>
          <w:rFonts w:eastAsia="STKaiti"/>
          <w:spacing w:val="-6"/>
          <w:lang w:eastAsia="zh-CN"/>
        </w:rPr>
        <w:t>）</w:t>
      </w:r>
      <w:r w:rsidR="00D91ECA" w:rsidRPr="00896BAA">
        <w:rPr>
          <w:rFonts w:eastAsia="STKaiti"/>
          <w:spacing w:val="-6"/>
          <w:lang w:eastAsia="zh-CN"/>
        </w:rPr>
        <w:t>、</w:t>
      </w:r>
      <w:r w:rsidRPr="00896BAA">
        <w:rPr>
          <w:rFonts w:eastAsia="STKaiti"/>
          <w:spacing w:val="-6"/>
          <w:lang w:eastAsia="zh-CN"/>
        </w:rPr>
        <w:t>27.5-30 GHz</w:t>
      </w:r>
      <w:r w:rsidR="00A41B28" w:rsidRPr="00896BAA">
        <w:rPr>
          <w:rFonts w:eastAsia="STKaiti"/>
          <w:spacing w:val="-6"/>
          <w:lang w:eastAsia="zh-CN"/>
        </w:rPr>
        <w:t>）</w:t>
      </w:r>
      <w:r w:rsidRPr="00896BAA">
        <w:rPr>
          <w:rFonts w:eastAsia="STKaiti"/>
          <w:spacing w:val="-6"/>
          <w:lang w:eastAsia="zh-CN"/>
        </w:rPr>
        <w:t>和</w:t>
      </w:r>
      <w:r w:rsidR="00A41B28" w:rsidRPr="00896BAA">
        <w:rPr>
          <w:rFonts w:eastAsia="STKaiti"/>
          <w:spacing w:val="-6"/>
          <w:lang w:eastAsia="zh-CN"/>
        </w:rPr>
        <w:t>C</w:t>
      </w:r>
      <w:r w:rsidR="00A41B28" w:rsidRPr="00896BAA">
        <w:rPr>
          <w:rFonts w:eastAsia="STKaiti"/>
          <w:spacing w:val="-6"/>
          <w:lang w:eastAsia="zh-CN"/>
        </w:rPr>
        <w:t>（</w:t>
      </w:r>
      <w:r w:rsidR="00D91ECA" w:rsidRPr="00896BAA">
        <w:rPr>
          <w:rFonts w:eastAsia="STKaiti"/>
          <w:spacing w:val="-6"/>
          <w:lang w:eastAsia="zh-CN"/>
        </w:rPr>
        <w:t>3400</w:t>
      </w:r>
      <w:r w:rsidR="000D46B1" w:rsidRPr="00896BAA">
        <w:rPr>
          <w:rFonts w:eastAsia="STKaiti"/>
          <w:spacing w:val="-6"/>
          <w:lang w:eastAsia="zh-CN"/>
        </w:rPr>
        <w:t>-</w:t>
      </w:r>
      <w:r w:rsidR="00D91ECA" w:rsidRPr="00896BAA">
        <w:rPr>
          <w:rFonts w:eastAsia="STKaiti"/>
          <w:spacing w:val="-6"/>
          <w:lang w:eastAsia="zh-CN"/>
        </w:rPr>
        <w:t>4200</w:t>
      </w:r>
      <w:r w:rsidR="000D46B1" w:rsidRPr="00896BAA">
        <w:rPr>
          <w:rFonts w:eastAsia="STKaiti"/>
          <w:spacing w:val="-6"/>
          <w:lang w:val="en-US" w:eastAsia="zh-CN"/>
        </w:rPr>
        <w:t> </w:t>
      </w:r>
      <w:r w:rsidR="00D91ECA" w:rsidRPr="00896BAA">
        <w:rPr>
          <w:rFonts w:eastAsia="STKaiti"/>
          <w:spacing w:val="-6"/>
          <w:lang w:eastAsia="zh-CN"/>
        </w:rPr>
        <w:t>MHz</w:t>
      </w:r>
      <w:r w:rsidR="00D91ECA" w:rsidRPr="00896BAA">
        <w:rPr>
          <w:rFonts w:eastAsia="STKaiti"/>
          <w:spacing w:val="-6"/>
          <w:lang w:eastAsia="zh-CN"/>
        </w:rPr>
        <w:t>、</w:t>
      </w:r>
      <w:r w:rsidR="00A41B28" w:rsidRPr="00896BAA">
        <w:rPr>
          <w:rFonts w:eastAsia="STKaiti"/>
          <w:spacing w:val="-6"/>
          <w:lang w:eastAsia="zh-CN"/>
        </w:rPr>
        <w:t>5725-5850</w:t>
      </w:r>
      <w:r w:rsidR="000D46B1" w:rsidRPr="00896BAA">
        <w:rPr>
          <w:rFonts w:eastAsia="STKaiti"/>
          <w:spacing w:val="-6"/>
          <w:lang w:eastAsia="zh-CN"/>
        </w:rPr>
        <w:t xml:space="preserve"> </w:t>
      </w:r>
      <w:r w:rsidR="00A41B28" w:rsidRPr="00896BAA">
        <w:rPr>
          <w:rFonts w:eastAsia="STKaiti"/>
          <w:spacing w:val="-6"/>
          <w:lang w:eastAsia="zh-CN"/>
        </w:rPr>
        <w:t>MHz</w:t>
      </w:r>
      <w:r w:rsidR="00A41B28" w:rsidRPr="00896BAA">
        <w:rPr>
          <w:rFonts w:eastAsia="STKaiti"/>
          <w:spacing w:val="-6"/>
          <w:lang w:eastAsia="zh-CN"/>
        </w:rPr>
        <w:t>（</w:t>
      </w:r>
      <w:r w:rsidRPr="00896BAA">
        <w:rPr>
          <w:rFonts w:eastAsia="STKaiti"/>
          <w:spacing w:val="-6"/>
          <w:lang w:eastAsia="zh-CN"/>
        </w:rPr>
        <w:t>1</w:t>
      </w:r>
      <w:r w:rsidRPr="00896BAA">
        <w:rPr>
          <w:rFonts w:eastAsia="STKaiti"/>
          <w:spacing w:val="-6"/>
          <w:lang w:eastAsia="zh-CN"/>
        </w:rPr>
        <w:t>区</w:t>
      </w:r>
      <w:r w:rsidR="00A41B28" w:rsidRPr="00896BAA">
        <w:rPr>
          <w:rFonts w:eastAsia="STKaiti"/>
          <w:spacing w:val="-6"/>
          <w:lang w:eastAsia="zh-CN"/>
        </w:rPr>
        <w:t>）</w:t>
      </w:r>
      <w:r w:rsidRPr="00896BAA">
        <w:rPr>
          <w:rFonts w:eastAsia="STKaiti"/>
          <w:spacing w:val="-6"/>
          <w:lang w:eastAsia="zh-CN"/>
        </w:rPr>
        <w:t>以及</w:t>
      </w:r>
      <w:r w:rsidRPr="00896BAA">
        <w:rPr>
          <w:rFonts w:eastAsia="STKaiti"/>
          <w:spacing w:val="-6"/>
          <w:lang w:eastAsia="zh-CN"/>
        </w:rPr>
        <w:t>5850-6725</w:t>
      </w:r>
      <w:r w:rsidR="000D46B1" w:rsidRPr="00896BAA">
        <w:rPr>
          <w:rFonts w:eastAsia="STKaiti"/>
          <w:spacing w:val="-6"/>
          <w:lang w:val="en-US" w:eastAsia="zh-CN"/>
        </w:rPr>
        <w:t> </w:t>
      </w:r>
      <w:r w:rsidRPr="00896BAA">
        <w:rPr>
          <w:rFonts w:eastAsia="STKaiti"/>
          <w:spacing w:val="-6"/>
          <w:lang w:eastAsia="zh-CN"/>
        </w:rPr>
        <w:t>MHz</w:t>
      </w:r>
      <w:r w:rsidR="00896BAA">
        <w:rPr>
          <w:rFonts w:eastAsia="STKaiti" w:hint="eastAsia"/>
          <w:spacing w:val="-6"/>
          <w:lang w:eastAsia="zh-CN"/>
        </w:rPr>
        <w:t>、</w:t>
      </w:r>
      <w:r w:rsidRPr="00896BAA">
        <w:rPr>
          <w:rFonts w:eastAsia="STKaiti"/>
          <w:spacing w:val="-6"/>
          <w:lang w:eastAsia="zh-CN"/>
        </w:rPr>
        <w:t>7025-7075 MHz</w:t>
      </w:r>
      <w:r w:rsidR="00A41B28" w:rsidRPr="00896BAA">
        <w:rPr>
          <w:rFonts w:eastAsia="STKaiti"/>
          <w:spacing w:val="-6"/>
          <w:lang w:eastAsia="zh-CN"/>
        </w:rPr>
        <w:t>）</w:t>
      </w:r>
      <w:r w:rsidRPr="00896BAA">
        <w:rPr>
          <w:rFonts w:asciiTheme="minorEastAsia" w:eastAsiaTheme="minorEastAsia" w:hAnsiTheme="minorEastAsia" w:hint="eastAsia"/>
          <w:spacing w:val="-6"/>
          <w:lang w:eastAsia="zh-CN"/>
        </w:rPr>
        <w:t>频段要求协调弧</w:t>
      </w:r>
      <w:r w:rsidRPr="00896BAA">
        <w:rPr>
          <w:rFonts w:asciiTheme="minorEastAsia" w:eastAsiaTheme="minorEastAsia" w:hAnsiTheme="minorEastAsia"/>
          <w:spacing w:val="-6"/>
          <w:lang w:eastAsia="zh-CN"/>
        </w:rPr>
        <w:t>±</w:t>
      </w:r>
      <w:r w:rsidRPr="00896BAA">
        <w:rPr>
          <w:rFonts w:asciiTheme="minorEastAsia" w:eastAsiaTheme="minorEastAsia" w:hAnsiTheme="minorEastAsia" w:hint="eastAsia"/>
          <w:spacing w:val="-6"/>
          <w:lang w:eastAsia="zh-CN"/>
        </w:rPr>
        <w:t>8</w:t>
      </w:r>
      <w:r w:rsidRPr="00896BAA">
        <w:rPr>
          <w:rFonts w:asciiTheme="minorEastAsia" w:eastAsiaTheme="minorEastAsia" w:hAnsiTheme="minorEastAsia"/>
          <w:spacing w:val="-6"/>
          <w:lang w:eastAsia="zh-CN"/>
        </w:rPr>
        <w:t>º</w:t>
      </w:r>
      <w:r w:rsidRPr="00896BAA">
        <w:rPr>
          <w:rFonts w:asciiTheme="minorEastAsia" w:eastAsiaTheme="minorEastAsia" w:hAnsiTheme="minorEastAsia" w:hint="eastAsia"/>
          <w:spacing w:val="-6"/>
          <w:lang w:eastAsia="zh-CN"/>
        </w:rPr>
        <w:t>。</w:t>
      </w:r>
    </w:p>
    <w:p w:rsidR="00995333" w:rsidRPr="00AD70D4" w:rsidRDefault="00727478" w:rsidP="00237150">
      <w:pPr>
        <w:ind w:firstLineChars="200" w:firstLine="480"/>
        <w:rPr>
          <w:lang w:eastAsia="zh-CN"/>
        </w:rPr>
      </w:pPr>
      <w:r>
        <w:rPr>
          <w:rFonts w:hint="eastAsia"/>
          <w:lang w:eastAsia="zh-CN"/>
        </w:rPr>
        <w:t>实际上，目前相同频率和极化下实际操作的卫星在轨道距离为</w:t>
      </w:r>
      <w:r w:rsidRPr="00AD70D4">
        <w:rPr>
          <w:lang w:eastAsia="zh-CN"/>
        </w:rPr>
        <w:t>±3÷4</w:t>
      </w:r>
      <w:r>
        <w:rPr>
          <w:rFonts w:hint="eastAsia"/>
          <w:lang w:eastAsia="zh-CN"/>
        </w:rPr>
        <w:t>度的情况下没有干扰。会议期间可以与一些国家就上述轨道距离</w:t>
      </w:r>
      <w:r w:rsidR="00D91ECA">
        <w:rPr>
          <w:rFonts w:hint="eastAsia"/>
          <w:lang w:eastAsia="zh-CN"/>
        </w:rPr>
        <w:t>间隔</w:t>
      </w:r>
      <w:r>
        <w:rPr>
          <w:rFonts w:hint="eastAsia"/>
          <w:lang w:eastAsia="zh-CN"/>
        </w:rPr>
        <w:t>达成一致。然而，多数国家以</w:t>
      </w:r>
      <w:r w:rsidRPr="00727478">
        <w:rPr>
          <w:rFonts w:hint="eastAsia"/>
          <w:lang w:eastAsia="zh-CN"/>
        </w:rPr>
        <w:t>《无线电规则》附录</w:t>
      </w:r>
      <w:r w:rsidRPr="00727478">
        <w:rPr>
          <w:rFonts w:hint="eastAsia"/>
          <w:lang w:eastAsia="zh-CN"/>
        </w:rPr>
        <w:t>5</w:t>
      </w:r>
      <w:r>
        <w:rPr>
          <w:rFonts w:hint="eastAsia"/>
          <w:lang w:eastAsia="zh-CN"/>
        </w:rPr>
        <w:t>表</w:t>
      </w:r>
      <w:r w:rsidRPr="00AD70D4">
        <w:rPr>
          <w:lang w:eastAsia="zh-CN"/>
        </w:rPr>
        <w:t>5</w:t>
      </w:r>
      <w:r>
        <w:rPr>
          <w:lang w:eastAsia="zh-CN"/>
        </w:rPr>
        <w:t>-</w:t>
      </w:r>
      <w:r w:rsidRPr="00AD70D4">
        <w:rPr>
          <w:lang w:eastAsia="zh-CN"/>
        </w:rPr>
        <w:t>1</w:t>
      </w:r>
      <w:r w:rsidRPr="00727478">
        <w:rPr>
          <w:rFonts w:hint="eastAsia"/>
          <w:lang w:eastAsia="zh-CN"/>
        </w:rPr>
        <w:t>所述技术规定</w:t>
      </w:r>
      <w:r>
        <w:rPr>
          <w:rFonts w:hint="eastAsia"/>
          <w:lang w:eastAsia="zh-CN"/>
        </w:rPr>
        <w:t>为依据，因而，无法就协调的完成普遍达成一致。据此，阿塞拜疆共和国认为，缩小协调弧既是可行的，也是合理的。</w:t>
      </w:r>
    </w:p>
    <w:p w:rsidR="00995333" w:rsidRPr="00D76CE4" w:rsidRDefault="00727478" w:rsidP="00995333">
      <w:pPr>
        <w:pStyle w:val="Headingb"/>
        <w:rPr>
          <w:lang w:eastAsia="zh-CN"/>
        </w:rPr>
      </w:pPr>
      <w:r>
        <w:rPr>
          <w:rFonts w:hint="eastAsia"/>
          <w:lang w:eastAsia="zh-CN"/>
        </w:rPr>
        <w:t>提案</w:t>
      </w:r>
    </w:p>
    <w:p w:rsidR="00995333" w:rsidRPr="00AD70D4" w:rsidRDefault="00727478" w:rsidP="00237150">
      <w:pPr>
        <w:ind w:firstLineChars="200" w:firstLine="480"/>
        <w:rPr>
          <w:lang w:eastAsia="zh-CN"/>
        </w:rPr>
      </w:pPr>
      <w:r>
        <w:rPr>
          <w:rFonts w:hint="eastAsia"/>
          <w:lang w:eastAsia="zh-CN"/>
        </w:rPr>
        <w:t>为方便发展中国家卫星网络的协调工作，阿塞拜疆共和国建议</w:t>
      </w:r>
      <w:r w:rsidRPr="00727478">
        <w:rPr>
          <w:rFonts w:hint="eastAsia"/>
          <w:lang w:eastAsia="zh-CN"/>
        </w:rPr>
        <w:t>根据《无线电规则》第</w:t>
      </w:r>
      <w:r>
        <w:rPr>
          <w:rFonts w:hint="eastAsia"/>
          <w:lang w:eastAsia="zh-CN"/>
        </w:rPr>
        <w:t>9.7</w:t>
      </w:r>
      <w:r>
        <w:rPr>
          <w:rFonts w:hint="eastAsia"/>
          <w:lang w:eastAsia="zh-CN"/>
        </w:rPr>
        <w:t>款</w:t>
      </w:r>
      <w:r w:rsidRPr="00727478">
        <w:rPr>
          <w:rFonts w:hint="eastAsia"/>
          <w:lang w:eastAsia="zh-CN"/>
        </w:rPr>
        <w:t>和附录</w:t>
      </w:r>
      <w:r w:rsidRPr="00727478">
        <w:rPr>
          <w:rFonts w:hint="eastAsia"/>
          <w:lang w:eastAsia="zh-CN"/>
        </w:rPr>
        <w:t>5</w:t>
      </w:r>
      <w:r>
        <w:rPr>
          <w:rFonts w:hint="eastAsia"/>
          <w:lang w:eastAsia="zh-CN"/>
        </w:rPr>
        <w:t>表</w:t>
      </w:r>
      <w:r>
        <w:rPr>
          <w:rFonts w:hint="eastAsia"/>
          <w:lang w:eastAsia="zh-CN"/>
        </w:rPr>
        <w:t>5-1</w:t>
      </w:r>
      <w:r w:rsidRPr="00727478">
        <w:rPr>
          <w:rFonts w:hint="eastAsia"/>
          <w:lang w:eastAsia="zh-CN"/>
        </w:rPr>
        <w:t>所述技术规定</w:t>
      </w:r>
      <w:r>
        <w:rPr>
          <w:rFonts w:hint="eastAsia"/>
          <w:lang w:eastAsia="zh-CN"/>
        </w:rPr>
        <w:t>将</w:t>
      </w:r>
      <w:r w:rsidRPr="00AD70D4">
        <w:rPr>
          <w:lang w:eastAsia="zh-CN"/>
        </w:rPr>
        <w:t>Ku</w:t>
      </w:r>
      <w:r>
        <w:rPr>
          <w:rFonts w:hint="eastAsia"/>
          <w:lang w:eastAsia="zh-CN"/>
        </w:rPr>
        <w:t>频段的协调弧从</w:t>
      </w:r>
      <w:r w:rsidRPr="00AD70D4">
        <w:rPr>
          <w:lang w:eastAsia="zh-CN"/>
        </w:rPr>
        <w:t>±7°</w:t>
      </w:r>
      <w:r>
        <w:rPr>
          <w:rFonts w:hint="eastAsia"/>
          <w:lang w:eastAsia="zh-CN"/>
        </w:rPr>
        <w:t>缩小至</w:t>
      </w:r>
      <w:r w:rsidRPr="00AD70D4">
        <w:rPr>
          <w:lang w:eastAsia="zh-CN"/>
        </w:rPr>
        <w:t>±5°</w:t>
      </w:r>
      <w:r>
        <w:rPr>
          <w:rFonts w:hint="eastAsia"/>
          <w:lang w:eastAsia="zh-CN"/>
        </w:rPr>
        <w:t>，而将</w:t>
      </w:r>
      <w:proofErr w:type="spellStart"/>
      <w:r>
        <w:rPr>
          <w:lang w:eastAsia="zh-CN"/>
        </w:rPr>
        <w:t>Ka</w:t>
      </w:r>
      <w:proofErr w:type="spellEnd"/>
      <w:r>
        <w:rPr>
          <w:rFonts w:hint="eastAsia"/>
          <w:lang w:eastAsia="zh-CN"/>
        </w:rPr>
        <w:t>和</w:t>
      </w:r>
      <w:r w:rsidRPr="00AD70D4">
        <w:rPr>
          <w:lang w:eastAsia="zh-CN"/>
        </w:rPr>
        <w:t>C</w:t>
      </w:r>
      <w:r>
        <w:rPr>
          <w:rFonts w:hint="eastAsia"/>
          <w:lang w:eastAsia="zh-CN"/>
        </w:rPr>
        <w:t>频段的协调弧从</w:t>
      </w:r>
      <w:r w:rsidR="00D91ECA">
        <w:rPr>
          <w:lang w:eastAsia="zh-CN"/>
        </w:rPr>
        <w:t>±8°</w:t>
      </w:r>
      <w:r>
        <w:rPr>
          <w:rFonts w:hint="eastAsia"/>
          <w:lang w:eastAsia="zh-CN"/>
        </w:rPr>
        <w:t>缩小至</w:t>
      </w:r>
      <w:r w:rsidRPr="00AD70D4">
        <w:rPr>
          <w:lang w:eastAsia="zh-CN"/>
        </w:rPr>
        <w:t>±6°</w:t>
      </w:r>
      <w:r>
        <w:rPr>
          <w:rFonts w:hint="eastAsia"/>
          <w:lang w:eastAsia="zh-CN"/>
        </w:rPr>
        <w:t>。</w:t>
      </w:r>
    </w:p>
    <w:p w:rsidR="00995333" w:rsidRPr="00AD70D4" w:rsidRDefault="0093071A" w:rsidP="0093071A">
      <w:pPr>
        <w:spacing w:after="240"/>
        <w:ind w:firstLineChars="200" w:firstLine="480"/>
        <w:rPr>
          <w:lang w:eastAsia="zh-CN"/>
        </w:rPr>
      </w:pPr>
      <w:r>
        <w:rPr>
          <w:rFonts w:hint="eastAsia"/>
          <w:lang w:eastAsia="zh-CN"/>
        </w:rPr>
        <w:lastRenderedPageBreak/>
        <w:t>因此，阿塞拜疆共和国支持</w:t>
      </w:r>
      <w:r w:rsidRPr="00AD70D4">
        <w:rPr>
          <w:lang w:eastAsia="zh-CN"/>
        </w:rPr>
        <w:t>CPM</w:t>
      </w:r>
      <w:r>
        <w:rPr>
          <w:rFonts w:hint="eastAsia"/>
          <w:lang w:eastAsia="zh-CN"/>
        </w:rPr>
        <w:t>报告中有关</w:t>
      </w:r>
      <w:r w:rsidRPr="00AD70D4">
        <w:rPr>
          <w:lang w:eastAsia="zh-CN"/>
        </w:rPr>
        <w:t>WRC-15</w:t>
      </w:r>
      <w:r>
        <w:rPr>
          <w:rFonts w:hint="eastAsia"/>
          <w:lang w:eastAsia="zh-CN"/>
        </w:rPr>
        <w:t>议项</w:t>
      </w:r>
      <w:r w:rsidRPr="00AD70D4">
        <w:rPr>
          <w:lang w:eastAsia="zh-CN"/>
        </w:rPr>
        <w:t>9.1.2</w:t>
      </w:r>
      <w:r>
        <w:rPr>
          <w:rFonts w:hint="eastAsia"/>
          <w:lang w:eastAsia="zh-CN"/>
        </w:rPr>
        <w:t>的方案</w:t>
      </w:r>
      <w:r w:rsidR="00995333" w:rsidRPr="00AD70D4">
        <w:rPr>
          <w:lang w:eastAsia="zh-CN"/>
        </w:rPr>
        <w:t>2B</w:t>
      </w:r>
      <w:r>
        <w:rPr>
          <w:rFonts w:hint="eastAsia"/>
          <w:lang w:eastAsia="zh-CN"/>
        </w:rPr>
        <w:t>（</w:t>
      </w:r>
      <w:r w:rsidRPr="0093071A">
        <w:rPr>
          <w:rFonts w:ascii="STKaiti" w:eastAsia="STKaiti" w:hAnsi="STKaiti" w:hint="eastAsia"/>
          <w:lang w:eastAsia="zh-CN"/>
        </w:rPr>
        <w:t>将《无线电规则》附录</w:t>
      </w:r>
      <w:r w:rsidRPr="000D46B1">
        <w:rPr>
          <w:rFonts w:eastAsia="STKaiti"/>
          <w:lang w:eastAsia="zh-CN"/>
        </w:rPr>
        <w:t>5</w:t>
      </w:r>
      <w:r w:rsidRPr="0093071A">
        <w:rPr>
          <w:rFonts w:ascii="STKaiti" w:eastAsia="STKaiti" w:hAnsi="STKaiti" w:hint="eastAsia"/>
          <w:lang w:eastAsia="zh-CN"/>
        </w:rPr>
        <w:t>表</w:t>
      </w:r>
      <w:r w:rsidRPr="000D46B1">
        <w:rPr>
          <w:rFonts w:eastAsia="STKaiti"/>
          <w:lang w:eastAsia="zh-CN"/>
        </w:rPr>
        <w:t>5-1</w:t>
      </w:r>
      <w:r w:rsidRPr="0093071A">
        <w:rPr>
          <w:rFonts w:ascii="STKaiti" w:eastAsia="STKaiti" w:hAnsi="STKaiti" w:hint="eastAsia"/>
          <w:lang w:eastAsia="zh-CN"/>
        </w:rPr>
        <w:t>中第</w:t>
      </w:r>
      <w:r w:rsidRPr="000D46B1">
        <w:rPr>
          <w:rFonts w:eastAsia="STKaiti"/>
          <w:lang w:eastAsia="zh-CN"/>
        </w:rPr>
        <w:t>1</w:t>
      </w:r>
      <w:r w:rsidRPr="000D46B1">
        <w:rPr>
          <w:rFonts w:eastAsia="STKaiti"/>
          <w:lang w:eastAsia="zh-CN"/>
        </w:rPr>
        <w:t>、</w:t>
      </w:r>
      <w:r w:rsidRPr="000D46B1">
        <w:rPr>
          <w:rFonts w:eastAsia="STKaiti"/>
          <w:lang w:eastAsia="zh-CN"/>
        </w:rPr>
        <w:t>2</w:t>
      </w:r>
      <w:r w:rsidRPr="000D46B1">
        <w:rPr>
          <w:rFonts w:eastAsia="STKaiti"/>
          <w:lang w:eastAsia="zh-CN"/>
        </w:rPr>
        <w:t>、</w:t>
      </w:r>
      <w:r w:rsidRPr="000D46B1">
        <w:rPr>
          <w:rFonts w:eastAsia="STKaiti"/>
          <w:lang w:eastAsia="zh-CN"/>
        </w:rPr>
        <w:t>3</w:t>
      </w:r>
      <w:r w:rsidRPr="0093071A">
        <w:rPr>
          <w:rFonts w:ascii="STKaiti" w:eastAsia="STKaiti" w:hAnsi="STKaiti" w:hint="eastAsia"/>
          <w:lang w:eastAsia="zh-CN"/>
        </w:rPr>
        <w:t>和</w:t>
      </w:r>
      <w:r w:rsidRPr="001D5B02">
        <w:rPr>
          <w:rFonts w:eastAsia="STKaiti" w:hint="eastAsia"/>
          <w:lang w:eastAsia="zh-CN"/>
        </w:rPr>
        <w:t>7</w:t>
      </w:r>
      <w:r w:rsidRPr="0093071A">
        <w:rPr>
          <w:rFonts w:ascii="STKaiti" w:eastAsia="STKaiti" w:hAnsi="STKaiti" w:hint="eastAsia"/>
          <w:lang w:eastAsia="zh-CN"/>
        </w:rPr>
        <w:t>项内</w:t>
      </w:r>
      <w:r w:rsidRPr="000D46B1">
        <w:rPr>
          <w:rFonts w:eastAsia="STKaiti"/>
          <w:lang w:eastAsia="zh-CN"/>
        </w:rPr>
        <w:t>6/4</w:t>
      </w:r>
      <w:r w:rsidRPr="0093071A">
        <w:rPr>
          <w:rFonts w:ascii="STKaiti" w:eastAsia="STKaiti" w:hAnsi="STKaiti"/>
          <w:lang w:eastAsia="zh-CN"/>
        </w:rPr>
        <w:t xml:space="preserve"> </w:t>
      </w:r>
      <w:r w:rsidR="001D5B02">
        <w:rPr>
          <w:rFonts w:eastAsia="STKaiti"/>
          <w:lang w:eastAsia="zh-CN"/>
        </w:rPr>
        <w:t>GH</w:t>
      </w:r>
      <w:r w:rsidR="001D5B02" w:rsidRPr="000D46B1">
        <w:rPr>
          <w:rFonts w:eastAsia="STKaiti"/>
          <w:lang w:eastAsia="zh-CN"/>
        </w:rPr>
        <w:t>z</w:t>
      </w:r>
      <w:r w:rsidRPr="0093071A">
        <w:rPr>
          <w:rFonts w:ascii="STKaiti" w:eastAsia="STKaiti" w:hAnsi="STKaiti" w:hint="eastAsia"/>
          <w:lang w:eastAsia="zh-CN"/>
        </w:rPr>
        <w:t>、</w:t>
      </w:r>
      <w:r w:rsidRPr="0093071A">
        <w:rPr>
          <w:rFonts w:ascii="STKaiti" w:eastAsia="STKaiti" w:hAnsi="STKaiti"/>
          <w:lang w:eastAsia="zh-CN"/>
        </w:rPr>
        <w:t xml:space="preserve"> </w:t>
      </w:r>
      <w:r w:rsidRPr="000D46B1">
        <w:rPr>
          <w:rFonts w:eastAsia="STKaiti"/>
          <w:lang w:eastAsia="zh-CN"/>
        </w:rPr>
        <w:t>10/11/12/14</w:t>
      </w:r>
      <w:r w:rsidRPr="0093071A">
        <w:rPr>
          <w:rFonts w:ascii="STKaiti" w:eastAsia="STKaiti" w:hAnsi="STKaiti"/>
          <w:lang w:eastAsia="zh-CN"/>
        </w:rPr>
        <w:t xml:space="preserve"> </w:t>
      </w:r>
      <w:r w:rsidRPr="000D46B1">
        <w:rPr>
          <w:rFonts w:eastAsia="STKaiti"/>
          <w:lang w:eastAsia="zh-CN"/>
        </w:rPr>
        <w:t>GHz</w:t>
      </w:r>
      <w:r w:rsidRPr="0093071A">
        <w:rPr>
          <w:rFonts w:ascii="STKaiti" w:eastAsia="STKaiti" w:hAnsi="STKaiti" w:hint="eastAsia"/>
          <w:lang w:eastAsia="zh-CN"/>
        </w:rPr>
        <w:t>和</w:t>
      </w:r>
      <w:r w:rsidRPr="0093071A">
        <w:rPr>
          <w:rFonts w:ascii="STKaiti" w:eastAsia="STKaiti" w:hAnsi="STKaiti"/>
          <w:lang w:eastAsia="zh-CN"/>
        </w:rPr>
        <w:t xml:space="preserve"> </w:t>
      </w:r>
      <w:r w:rsidRPr="000D46B1">
        <w:rPr>
          <w:rFonts w:eastAsia="STKaiti"/>
          <w:lang w:eastAsia="zh-CN"/>
        </w:rPr>
        <w:t>30/20 GHz</w:t>
      </w:r>
      <w:r w:rsidRPr="0093071A">
        <w:rPr>
          <w:rFonts w:ascii="STKaiti" w:eastAsia="STKaiti" w:hAnsi="STKaiti" w:hint="eastAsia"/>
          <w:lang w:eastAsia="zh-CN"/>
        </w:rPr>
        <w:t>频段的协调弧缩小</w:t>
      </w:r>
      <w:r w:rsidRPr="000D46B1">
        <w:rPr>
          <w:rFonts w:eastAsia="STKaiti"/>
          <w:lang w:eastAsia="zh-CN"/>
        </w:rPr>
        <w:t>2</w:t>
      </w:r>
      <w:r w:rsidRPr="0093071A">
        <w:rPr>
          <w:rFonts w:ascii="STKaiti" w:eastAsia="STKaiti" w:hAnsi="STKaiti"/>
          <w:lang w:eastAsia="zh-CN"/>
        </w:rPr>
        <w:t>°</w:t>
      </w:r>
      <w:r w:rsidRPr="0093071A">
        <w:rPr>
          <w:rFonts w:ascii="STKaiti" w:eastAsia="STKaiti" w:hAnsi="STKaiti" w:hint="eastAsia"/>
          <w:lang w:eastAsia="zh-CN"/>
        </w:rPr>
        <w:t>，在其他情况下，协调弧保持不变</w:t>
      </w:r>
      <w:r>
        <w:rPr>
          <w:rFonts w:hint="eastAsia"/>
          <w:lang w:eastAsia="zh-CN"/>
        </w:rPr>
        <w:t>）</w:t>
      </w:r>
      <w:r w:rsidR="00995333" w:rsidRPr="00AD70D4">
        <w:rPr>
          <w:lang w:eastAsia="zh-CN"/>
        </w:rPr>
        <w:t xml:space="preserve"> </w:t>
      </w:r>
      <w:r>
        <w:rPr>
          <w:rFonts w:hint="eastAsia"/>
          <w:lang w:eastAsia="zh-CN"/>
        </w:rPr>
        <w:t xml:space="preserve"> </w:t>
      </w:r>
    </w:p>
    <w:p w:rsidR="00995333" w:rsidRPr="006E4176" w:rsidRDefault="0093071A" w:rsidP="00995333">
      <w:pPr>
        <w:pStyle w:val="Headingb"/>
        <w:rPr>
          <w:lang w:eastAsia="zh-CN"/>
        </w:rPr>
      </w:pPr>
      <w:r>
        <w:rPr>
          <w:rFonts w:hint="eastAsia"/>
          <w:lang w:eastAsia="zh-CN"/>
        </w:rPr>
        <w:t>理由</w:t>
      </w:r>
    </w:p>
    <w:p w:rsidR="00995333" w:rsidRDefault="0093071A" w:rsidP="00237150">
      <w:pPr>
        <w:ind w:firstLineChars="200" w:firstLine="480"/>
        <w:rPr>
          <w:lang w:eastAsia="zh-CN"/>
        </w:rPr>
      </w:pPr>
      <w:r>
        <w:rPr>
          <w:rFonts w:hint="eastAsia"/>
          <w:lang w:eastAsia="zh-CN"/>
        </w:rPr>
        <w:t>当前，阿塞拜疆共和国正在七个轨道位置开展工作，在完成这些轨道位置的协调中遇到一些难题。如能缩小协调要求中规定的协调弧，就没必要与无需协调的国家举办协调会议，同时也节省了时间和资金。缩小协调弧可简化协调程序并由此</w:t>
      </w:r>
      <w:r w:rsidR="00D91ECA">
        <w:rPr>
          <w:rFonts w:hint="eastAsia"/>
          <w:lang w:eastAsia="zh-CN"/>
        </w:rPr>
        <w:t>使</w:t>
      </w:r>
      <w:r>
        <w:rPr>
          <w:rFonts w:hint="eastAsia"/>
          <w:lang w:eastAsia="zh-CN"/>
        </w:rPr>
        <w:t>卫星行业获得用于其轨道位置的频率资源。</w:t>
      </w:r>
      <w:r>
        <w:rPr>
          <w:rFonts w:hint="eastAsia"/>
          <w:lang w:eastAsia="zh-CN"/>
        </w:rPr>
        <w:t xml:space="preserve"> </w:t>
      </w:r>
    </w:p>
    <w:p w:rsidR="00622560" w:rsidRDefault="00622560" w:rsidP="0083672D">
      <w:pPr>
        <w:rPr>
          <w:lang w:eastAsia="zh-CN"/>
        </w:rPr>
      </w:pPr>
    </w:p>
    <w:p w:rsidR="00995333" w:rsidRPr="00AD70D4" w:rsidRDefault="00995333" w:rsidP="00995333">
      <w:pPr>
        <w:rPr>
          <w:lang w:eastAsia="zh-CN"/>
        </w:rPr>
      </w:pPr>
    </w:p>
    <w:p w:rsidR="0034165F" w:rsidRDefault="0034165F" w:rsidP="00995333">
      <w:pPr>
        <w:tabs>
          <w:tab w:val="clear" w:pos="1134"/>
          <w:tab w:val="clear" w:pos="1871"/>
          <w:tab w:val="clear" w:pos="2268"/>
        </w:tabs>
        <w:overflowPunct/>
        <w:autoSpaceDE/>
        <w:autoSpaceDN/>
        <w:adjustRightInd/>
        <w:spacing w:before="0"/>
        <w:textAlignment w:val="auto"/>
        <w:rPr>
          <w:ins w:id="9" w:author="An, Changfeng" w:date="2015-10-22T08:47:00Z"/>
          <w:lang w:eastAsia="zh-CN"/>
        </w:rPr>
      </w:pPr>
    </w:p>
    <w:p w:rsidR="0034165F" w:rsidRPr="0034165F" w:rsidRDefault="0034165F">
      <w:pPr>
        <w:rPr>
          <w:ins w:id="10" w:author="An, Changfeng" w:date="2015-10-22T08:47:00Z"/>
          <w:lang w:eastAsia="zh-CN"/>
        </w:rPr>
        <w:pPrChange w:id="11" w:author="An, Changfeng" w:date="2015-10-22T08:47:00Z">
          <w:pPr>
            <w:tabs>
              <w:tab w:val="clear" w:pos="1134"/>
              <w:tab w:val="clear" w:pos="1871"/>
              <w:tab w:val="clear" w:pos="2268"/>
            </w:tabs>
            <w:overflowPunct/>
            <w:autoSpaceDE/>
            <w:autoSpaceDN/>
            <w:adjustRightInd/>
            <w:spacing w:before="0"/>
            <w:textAlignment w:val="auto"/>
          </w:pPr>
        </w:pPrChange>
      </w:pPr>
    </w:p>
    <w:p w:rsidR="0034165F" w:rsidRPr="0034165F" w:rsidRDefault="0034165F">
      <w:pPr>
        <w:rPr>
          <w:ins w:id="12" w:author="An, Changfeng" w:date="2015-10-22T08:47:00Z"/>
          <w:lang w:eastAsia="zh-CN"/>
        </w:rPr>
        <w:pPrChange w:id="13" w:author="An, Changfeng" w:date="2015-10-22T08:47:00Z">
          <w:pPr>
            <w:tabs>
              <w:tab w:val="clear" w:pos="1134"/>
              <w:tab w:val="clear" w:pos="1871"/>
              <w:tab w:val="clear" w:pos="2268"/>
            </w:tabs>
            <w:overflowPunct/>
            <w:autoSpaceDE/>
            <w:autoSpaceDN/>
            <w:adjustRightInd/>
            <w:spacing w:before="0"/>
            <w:textAlignment w:val="auto"/>
          </w:pPr>
        </w:pPrChange>
      </w:pPr>
    </w:p>
    <w:p w:rsidR="0034165F" w:rsidRPr="0034165F" w:rsidRDefault="0034165F">
      <w:pPr>
        <w:rPr>
          <w:ins w:id="14" w:author="An, Changfeng" w:date="2015-10-22T08:47:00Z"/>
          <w:lang w:eastAsia="zh-CN"/>
        </w:rPr>
        <w:pPrChange w:id="15" w:author="An, Changfeng" w:date="2015-10-22T08:47:00Z">
          <w:pPr>
            <w:tabs>
              <w:tab w:val="clear" w:pos="1134"/>
              <w:tab w:val="clear" w:pos="1871"/>
              <w:tab w:val="clear" w:pos="2268"/>
            </w:tabs>
            <w:overflowPunct/>
            <w:autoSpaceDE/>
            <w:autoSpaceDN/>
            <w:adjustRightInd/>
            <w:spacing w:before="0"/>
            <w:textAlignment w:val="auto"/>
          </w:pPr>
        </w:pPrChange>
      </w:pPr>
    </w:p>
    <w:p w:rsidR="0034165F" w:rsidRPr="0034165F" w:rsidRDefault="0034165F">
      <w:pPr>
        <w:rPr>
          <w:ins w:id="16" w:author="An, Changfeng" w:date="2015-10-22T08:47:00Z"/>
          <w:lang w:eastAsia="zh-CN"/>
        </w:rPr>
        <w:pPrChange w:id="17" w:author="An, Changfeng" w:date="2015-10-22T08:47:00Z">
          <w:pPr>
            <w:tabs>
              <w:tab w:val="clear" w:pos="1134"/>
              <w:tab w:val="clear" w:pos="1871"/>
              <w:tab w:val="clear" w:pos="2268"/>
            </w:tabs>
            <w:overflowPunct/>
            <w:autoSpaceDE/>
            <w:autoSpaceDN/>
            <w:adjustRightInd/>
            <w:spacing w:before="0"/>
            <w:textAlignment w:val="auto"/>
          </w:pPr>
        </w:pPrChange>
      </w:pPr>
    </w:p>
    <w:p w:rsidR="0034165F" w:rsidRDefault="0034165F" w:rsidP="0034165F">
      <w:pPr>
        <w:rPr>
          <w:ins w:id="18" w:author="An, Changfeng" w:date="2015-10-22T08:47:00Z"/>
          <w:lang w:eastAsia="zh-CN"/>
        </w:rPr>
      </w:pPr>
    </w:p>
    <w:p w:rsidR="0034165F" w:rsidRDefault="0034165F" w:rsidP="0034165F">
      <w:pPr>
        <w:rPr>
          <w:ins w:id="19" w:author="An, Changfeng" w:date="2015-10-22T08:47:00Z"/>
          <w:lang w:eastAsia="zh-CN"/>
        </w:rPr>
      </w:pPr>
    </w:p>
    <w:p w:rsidR="0034165F" w:rsidRDefault="0034165F" w:rsidP="0034165F">
      <w:pPr>
        <w:rPr>
          <w:ins w:id="20" w:author="An, Changfeng" w:date="2015-10-22T08:47:00Z"/>
          <w:lang w:eastAsia="zh-CN"/>
        </w:rPr>
      </w:pPr>
    </w:p>
    <w:p w:rsidR="00E5169D" w:rsidRDefault="00E5169D" w:rsidP="00E5169D">
      <w:pPr>
        <w:rPr>
          <w:lang w:eastAsia="zh-CN"/>
        </w:rPr>
        <w:sectPr w:rsidR="00E5169D" w:rsidSect="00995333">
          <w:headerReference w:type="default" r:id="rId12"/>
          <w:footerReference w:type="even" r:id="rId13"/>
          <w:footerReference w:type="default" r:id="rId14"/>
          <w:footerReference w:type="first" r:id="rId15"/>
          <w:type w:val="nextColumn"/>
          <w:pgSz w:w="11907" w:h="16840" w:code="9"/>
          <w:pgMar w:top="1418" w:right="1134" w:bottom="1134" w:left="1134" w:header="720" w:footer="720" w:gutter="0"/>
          <w:cols w:space="720"/>
          <w:titlePg/>
          <w:docGrid w:linePitch="326"/>
        </w:sectPr>
        <w:pPrChange w:id="24" w:author="An, Changfeng" w:date="2015-10-22T08:47:00Z">
          <w:pPr>
            <w:tabs>
              <w:tab w:val="clear" w:pos="1134"/>
              <w:tab w:val="clear" w:pos="1871"/>
              <w:tab w:val="clear" w:pos="2268"/>
            </w:tabs>
            <w:overflowPunct/>
            <w:autoSpaceDE/>
            <w:autoSpaceDN/>
            <w:adjustRightInd/>
            <w:spacing w:before="0"/>
            <w:textAlignment w:val="auto"/>
          </w:pPr>
        </w:pPrChange>
      </w:pPr>
    </w:p>
    <w:p w:rsidR="006E73BA" w:rsidRDefault="00896BAA">
      <w:pPr>
        <w:pStyle w:val="Proposal"/>
        <w:rPr>
          <w:lang w:eastAsia="zh-CN"/>
        </w:rPr>
      </w:pPr>
      <w:r>
        <w:rPr>
          <w:lang w:eastAsia="zh-CN"/>
        </w:rPr>
        <w:lastRenderedPageBreak/>
        <w:t>MOD</w:t>
      </w:r>
      <w:r>
        <w:rPr>
          <w:lang w:eastAsia="zh-CN"/>
        </w:rPr>
        <w:tab/>
        <w:t>AZE/59</w:t>
      </w:r>
      <w:r w:rsidR="00A06D76">
        <w:rPr>
          <w:lang w:eastAsia="zh-CN"/>
        </w:rPr>
        <w:t>/3</w:t>
      </w:r>
    </w:p>
    <w:p w:rsidR="00F70EA9" w:rsidRDefault="00A06D76" w:rsidP="004F4C99">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del w:id="25" w:author="Cai, Yunyi" w:date="2015-10-16T12:14:00Z">
        <w:r w:rsidDel="004F4C99">
          <w:rPr>
            <w:rFonts w:hint="eastAsia"/>
            <w:lang w:eastAsia="zh-CN"/>
          </w:rPr>
          <w:delText>12</w:delText>
        </w:r>
      </w:del>
      <w:ins w:id="26" w:author="Cai, Yunyi" w:date="2015-10-16T12:14:00Z">
        <w:r w:rsidR="004F4C99">
          <w:rPr>
            <w:lang w:eastAsia="zh-CN"/>
          </w:rPr>
          <w:t>15</w:t>
        </w:r>
      </w:ins>
      <w:r>
        <w:rPr>
          <w:lang w:eastAsia="zh-CN"/>
        </w:rPr>
        <w:t>，修订版</w:t>
      </w:r>
      <w:r>
        <w:rPr>
          <w:rFonts w:hint="eastAsia"/>
          <w:lang w:eastAsia="zh-CN"/>
        </w:rPr>
        <w:t>）</w:t>
      </w:r>
    </w:p>
    <w:p w:rsidR="00F70EA9" w:rsidRDefault="00A06D76" w:rsidP="000B2419">
      <w:pPr>
        <w:pStyle w:val="Appendixtitle"/>
        <w:snapToGrid w:val="0"/>
        <w:spacing w:before="0" w:after="0"/>
        <w:rPr>
          <w:lang w:eastAsia="zh-CN"/>
        </w:rPr>
      </w:pPr>
      <w:bookmarkStart w:id="27"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27"/>
    </w:p>
    <w:p w:rsidR="00F70EA9" w:rsidRDefault="00A06D76">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28" w:author="Cai, Yunyi" w:date="2015-10-16T12:14:00Z">
        <w:r w:rsidRPr="00CC3710" w:rsidDel="004F4C99">
          <w:rPr>
            <w:rFonts w:hint="eastAsia"/>
            <w:sz w:val="16"/>
            <w:szCs w:val="16"/>
            <w:lang w:eastAsia="zh-CN"/>
          </w:rPr>
          <w:delText>12</w:delText>
        </w:r>
      </w:del>
      <w:ins w:id="29" w:author="Cai, Yunyi" w:date="2015-10-16T12:14:00Z">
        <w:r w:rsidR="004F4C99">
          <w:rPr>
            <w:sz w:val="16"/>
            <w:szCs w:val="16"/>
            <w:lang w:eastAsia="zh-CN"/>
          </w:rPr>
          <w:t>15</w:t>
        </w:r>
      </w:ins>
      <w:r w:rsidRPr="00CC3710">
        <w:rPr>
          <w:rFonts w:hint="eastAsia"/>
          <w:sz w:val="16"/>
          <w:szCs w:val="16"/>
          <w:lang w:eastAsia="zh-CN"/>
        </w:rPr>
        <w:t>，修订版）</w:t>
      </w:r>
    </w:p>
    <w:p w:rsidR="00F70EA9" w:rsidRPr="008A2AA6" w:rsidRDefault="00A06D76" w:rsidP="00F70EA9">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F70EA9" w:rsidRPr="006A3CD1" w:rsidTr="00CC2AC1">
        <w:trPr>
          <w:jc w:val="center"/>
        </w:trPr>
        <w:tc>
          <w:tcPr>
            <w:tcW w:w="1099" w:type="dxa"/>
            <w:vAlign w:val="center"/>
          </w:tcPr>
          <w:p w:rsidR="00F70EA9" w:rsidRPr="002555A8" w:rsidRDefault="00A06D76" w:rsidP="00F70EA9">
            <w:pPr>
              <w:pStyle w:val="Tablehead"/>
            </w:pPr>
            <w:proofErr w:type="spellStart"/>
            <w:r w:rsidRPr="002555A8">
              <w:rPr>
                <w:rFonts w:hint="eastAsia"/>
              </w:rPr>
              <w:t>对第</w:t>
            </w:r>
            <w:proofErr w:type="spellEnd"/>
            <w:r w:rsidRPr="002555A8">
              <w:t>9</w:t>
            </w:r>
            <w:r w:rsidRPr="002555A8">
              <w:rPr>
                <w:rFonts w:hint="eastAsia"/>
              </w:rPr>
              <w:t>条</w:t>
            </w:r>
            <w:r w:rsidRPr="002555A8">
              <w:rPr>
                <w:rFonts w:hint="eastAsia"/>
              </w:rPr>
              <w:br/>
            </w:r>
            <w:proofErr w:type="spellStart"/>
            <w:r w:rsidRPr="002555A8">
              <w:rPr>
                <w:rFonts w:hint="eastAsia"/>
              </w:rPr>
              <w:t>的参引</w:t>
            </w:r>
            <w:proofErr w:type="spellEnd"/>
          </w:p>
        </w:tc>
        <w:tc>
          <w:tcPr>
            <w:tcW w:w="2499" w:type="dxa"/>
            <w:vAlign w:val="center"/>
          </w:tcPr>
          <w:p w:rsidR="00F70EA9" w:rsidRPr="002555A8" w:rsidRDefault="00A06D76" w:rsidP="00F70EA9">
            <w:pPr>
              <w:pStyle w:val="Tablehead"/>
            </w:pPr>
            <w:proofErr w:type="spellStart"/>
            <w:r w:rsidRPr="002555A8">
              <w:rPr>
                <w:rFonts w:hint="eastAsia"/>
              </w:rPr>
              <w:t>情况</w:t>
            </w:r>
            <w:proofErr w:type="spellEnd"/>
          </w:p>
        </w:tc>
        <w:tc>
          <w:tcPr>
            <w:tcW w:w="2489" w:type="dxa"/>
            <w:tcBorders>
              <w:bottom w:val="single" w:sz="4" w:space="0" w:color="auto"/>
            </w:tcBorders>
            <w:vAlign w:val="center"/>
          </w:tcPr>
          <w:p w:rsidR="00F70EA9" w:rsidRPr="002555A8" w:rsidRDefault="00A06D76" w:rsidP="00F70EA9">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F70EA9" w:rsidRPr="002555A8" w:rsidRDefault="00A06D76" w:rsidP="00F70EA9">
            <w:pPr>
              <w:pStyle w:val="Tablehead"/>
            </w:pPr>
            <w:proofErr w:type="spellStart"/>
            <w:r w:rsidRPr="002555A8">
              <w:rPr>
                <w:rFonts w:hint="eastAsia"/>
              </w:rPr>
              <w:t>门限</w:t>
            </w:r>
            <w:proofErr w:type="spellEnd"/>
            <w:r w:rsidRPr="002555A8">
              <w:t>/</w:t>
            </w:r>
            <w:proofErr w:type="spellStart"/>
            <w:r w:rsidRPr="002555A8">
              <w:rPr>
                <w:rFonts w:hint="eastAsia"/>
              </w:rPr>
              <w:t>条件</w:t>
            </w:r>
            <w:proofErr w:type="spellEnd"/>
          </w:p>
        </w:tc>
        <w:tc>
          <w:tcPr>
            <w:tcW w:w="1939" w:type="dxa"/>
            <w:vAlign w:val="center"/>
          </w:tcPr>
          <w:p w:rsidR="00F70EA9" w:rsidRPr="002555A8" w:rsidRDefault="00A06D76" w:rsidP="00F70EA9">
            <w:pPr>
              <w:pStyle w:val="Tablehead"/>
            </w:pPr>
            <w:proofErr w:type="spellStart"/>
            <w:r w:rsidRPr="002555A8">
              <w:rPr>
                <w:rFonts w:hint="eastAsia"/>
              </w:rPr>
              <w:t>计算方法</w:t>
            </w:r>
            <w:proofErr w:type="spellEnd"/>
          </w:p>
        </w:tc>
        <w:tc>
          <w:tcPr>
            <w:tcW w:w="2518" w:type="dxa"/>
            <w:vAlign w:val="center"/>
          </w:tcPr>
          <w:p w:rsidR="00F70EA9" w:rsidRPr="002555A8" w:rsidRDefault="00A06D76" w:rsidP="00F70EA9">
            <w:pPr>
              <w:pStyle w:val="Tablehead"/>
            </w:pPr>
            <w:proofErr w:type="spellStart"/>
            <w:r w:rsidRPr="002555A8">
              <w:rPr>
                <w:rFonts w:hint="eastAsia"/>
              </w:rPr>
              <w:t>备注</w:t>
            </w:r>
            <w:proofErr w:type="spellEnd"/>
          </w:p>
        </w:tc>
      </w:tr>
      <w:tr w:rsidR="00F70EA9" w:rsidRPr="006A3CD1" w:rsidTr="00CC2AC1">
        <w:trPr>
          <w:trHeight w:val="1077"/>
          <w:jc w:val="center"/>
        </w:trPr>
        <w:tc>
          <w:tcPr>
            <w:tcW w:w="1099" w:type="dxa"/>
            <w:vMerge w:val="restart"/>
          </w:tcPr>
          <w:p w:rsidR="00F70EA9" w:rsidRPr="006A3CD1" w:rsidRDefault="00A06D76" w:rsidP="00F70EA9">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F70EA9" w:rsidRPr="006A3CD1" w:rsidRDefault="00A06D76" w:rsidP="00F70EA9">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F70EA9" w:rsidRPr="00A93A54" w:rsidRDefault="00A06D76" w:rsidP="00F70EA9">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F70EA9" w:rsidRPr="006A3CD1" w:rsidRDefault="00A06D76" w:rsidP="00F70EA9">
            <w:pPr>
              <w:pStyle w:val="Tabletext"/>
              <w:ind w:left="284" w:hanging="284"/>
              <w:rPr>
                <w:lang w:eastAsia="zh-CN"/>
              </w:rPr>
            </w:pPr>
            <w:proofErr w:type="spellStart"/>
            <w:r w:rsidRPr="006A3CD1">
              <w:rPr>
                <w:rFonts w:hint="eastAsia"/>
                <w:lang w:eastAsia="zh-CN"/>
              </w:rPr>
              <w:t>i</w:t>
            </w:r>
            <w:proofErr w:type="spellEnd"/>
            <w:r w:rsidRPr="006A3CD1">
              <w:rPr>
                <w:rFonts w:hint="eastAsia"/>
                <w:lang w:eastAsia="zh-CN"/>
              </w:rPr>
              <w:t>)</w:t>
            </w:r>
            <w:r w:rsidRPr="006A3CD1">
              <w:rPr>
                <w:lang w:eastAsia="zh-CN"/>
              </w:rPr>
              <w:tab/>
            </w:r>
            <w:r w:rsidRPr="006A3CD1">
              <w:rPr>
                <w:rFonts w:ascii="SimSun" w:hAnsi="SimSun" w:cs="SimSun" w:hint="eastAsia"/>
                <w:lang w:eastAsia="zh-CN"/>
              </w:rPr>
              <w:t>带宽重叠，且</w:t>
            </w:r>
          </w:p>
          <w:p w:rsidR="00F70EA9" w:rsidRPr="006A3CD1" w:rsidRDefault="00A06D76" w:rsidP="00F70EA9">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del w:id="30" w:author="Liu, Yang" w:date="2015-10-19T16:21:00Z">
              <w:r w:rsidDel="00D91ECA">
                <w:rPr>
                  <w:rFonts w:hint="eastAsia"/>
                  <w:color w:val="000000"/>
                  <w:lang w:eastAsia="zh-CN"/>
                </w:rPr>
                <w:delText>8</w:delText>
              </w:r>
            </w:del>
            <w:ins w:id="31" w:author="Liu, Yang" w:date="2015-10-19T16:21:00Z">
              <w:r w:rsidR="00D91ECA">
                <w:rPr>
                  <w:color w:val="000000"/>
                  <w:lang w:eastAsia="zh-CN"/>
                </w:rPr>
                <w:t>6</w:t>
              </w:r>
            </w:ins>
            <w:r w:rsidRPr="006A3CD1">
              <w:rPr>
                <w:color w:val="000000"/>
                <w:lang w:eastAsia="zh-CN"/>
              </w:rPr>
              <w:t>°</w:t>
            </w:r>
            <w:r w:rsidRPr="006A3CD1">
              <w:rPr>
                <w:rFonts w:ascii="SimSun" w:hAnsi="SimSun" w:cs="SimSun" w:hint="eastAsia"/>
                <w:lang w:eastAsia="zh-CN"/>
              </w:rPr>
              <w:t>的轨道弧内</w:t>
            </w:r>
          </w:p>
        </w:tc>
        <w:tc>
          <w:tcPr>
            <w:tcW w:w="1939" w:type="dxa"/>
            <w:vMerge w:val="restart"/>
          </w:tcPr>
          <w:p w:rsidR="00F70EA9" w:rsidRPr="006A3CD1" w:rsidRDefault="00CC3915" w:rsidP="00F70EA9">
            <w:pPr>
              <w:rPr>
                <w:color w:val="000000"/>
                <w:lang w:eastAsia="zh-CN"/>
              </w:rPr>
            </w:pPr>
          </w:p>
        </w:tc>
        <w:tc>
          <w:tcPr>
            <w:tcW w:w="2518" w:type="dxa"/>
            <w:vMerge w:val="restart"/>
          </w:tcPr>
          <w:p w:rsidR="00F70EA9" w:rsidRPr="006A3CD1" w:rsidRDefault="00A06D76" w:rsidP="00F70EA9">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F70EA9" w:rsidRPr="006A3CD1" w:rsidTr="00CC2AC1">
        <w:trPr>
          <w:jc w:val="center"/>
        </w:trPr>
        <w:tc>
          <w:tcPr>
            <w:tcW w:w="1099" w:type="dxa"/>
            <w:vMerge/>
          </w:tcPr>
          <w:p w:rsidR="00F70EA9" w:rsidRPr="006A3CD1" w:rsidRDefault="00CC3915" w:rsidP="00F70EA9">
            <w:pPr>
              <w:pStyle w:val="Tabletext"/>
              <w:rPr>
                <w:color w:val="000000"/>
                <w:lang w:eastAsia="zh-CN"/>
              </w:rPr>
            </w:pPr>
          </w:p>
        </w:tc>
        <w:tc>
          <w:tcPr>
            <w:tcW w:w="2499" w:type="dxa"/>
            <w:vMerge/>
          </w:tcPr>
          <w:p w:rsidR="00F70EA9" w:rsidRPr="006A3CD1" w:rsidRDefault="00CC3915" w:rsidP="00F70EA9">
            <w:pPr>
              <w:pStyle w:val="Tabletext"/>
              <w:rPr>
                <w:color w:val="000000"/>
                <w:lang w:eastAsia="zh-CN"/>
              </w:rPr>
            </w:pPr>
          </w:p>
        </w:tc>
        <w:tc>
          <w:tcPr>
            <w:tcW w:w="2489" w:type="dxa"/>
            <w:tcBorders>
              <w:top w:val="nil"/>
            </w:tcBorders>
          </w:tcPr>
          <w:p w:rsidR="00F70EA9" w:rsidRPr="006A3CD1" w:rsidRDefault="00A06D76" w:rsidP="00F70EA9">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tcBorders>
          </w:tcPr>
          <w:p w:rsidR="00F70EA9" w:rsidRPr="00AF636B" w:rsidRDefault="00A06D76" w:rsidP="00F70EA9">
            <w:pPr>
              <w:pStyle w:val="Tabletext"/>
              <w:rPr>
                <w:lang w:eastAsia="zh-CN"/>
              </w:rPr>
            </w:pPr>
            <w:proofErr w:type="spellStart"/>
            <w:r w:rsidRPr="00AF636B">
              <w:rPr>
                <w:rFonts w:hint="eastAsia"/>
                <w:lang w:eastAsia="zh-CN"/>
              </w:rPr>
              <w:t>i</w:t>
            </w:r>
            <w:proofErr w:type="spellEnd"/>
            <w:r w:rsidRPr="00AF636B">
              <w:rPr>
                <w:rFonts w:hint="eastAsia"/>
                <w:lang w:eastAsia="zh-CN"/>
              </w:rPr>
              <w:t>)</w:t>
            </w:r>
            <w:r w:rsidRPr="00AF636B">
              <w:rPr>
                <w:lang w:eastAsia="zh-CN"/>
              </w:rPr>
              <w:tab/>
            </w:r>
            <w:r w:rsidRPr="00AF636B">
              <w:rPr>
                <w:rFonts w:hint="eastAsia"/>
                <w:lang w:eastAsia="zh-CN"/>
              </w:rPr>
              <w:t>带宽重叠，且</w:t>
            </w:r>
          </w:p>
          <w:p w:rsidR="00F70EA9" w:rsidRPr="006A3CD1" w:rsidRDefault="00A06D76" w:rsidP="00F70EA9">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del w:id="32" w:author="Liu, Yang" w:date="2015-10-19T16:21:00Z">
              <w:r w:rsidDel="00D91ECA">
                <w:rPr>
                  <w:rFonts w:hint="eastAsia"/>
                  <w:color w:val="000000"/>
                  <w:lang w:eastAsia="zh-CN"/>
                </w:rPr>
                <w:delText>7</w:delText>
              </w:r>
            </w:del>
            <w:ins w:id="33" w:author="Liu, Yang" w:date="2015-10-19T16:21:00Z">
              <w:r w:rsidR="00D91ECA">
                <w:rPr>
                  <w:color w:val="000000"/>
                  <w:lang w:eastAsia="zh-CN"/>
                </w:rPr>
                <w:t>5</w:t>
              </w:r>
            </w:ins>
            <w:r w:rsidRPr="006A3CD1">
              <w:rPr>
                <w:color w:val="000000"/>
                <w:lang w:eastAsia="zh-CN"/>
              </w:rPr>
              <w:t>°</w:t>
            </w:r>
            <w:r w:rsidRPr="006A3CD1">
              <w:rPr>
                <w:rFonts w:hint="eastAsia"/>
                <w:lang w:eastAsia="zh-CN"/>
              </w:rPr>
              <w:t>的轨道弧内</w:t>
            </w:r>
          </w:p>
        </w:tc>
        <w:tc>
          <w:tcPr>
            <w:tcW w:w="1939" w:type="dxa"/>
            <w:vMerge/>
          </w:tcPr>
          <w:p w:rsidR="00F70EA9" w:rsidRPr="006A3CD1" w:rsidRDefault="00CC3915" w:rsidP="00F70E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F70EA9" w:rsidRPr="006A3CD1" w:rsidRDefault="00CC3915" w:rsidP="00F70E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F70EA9" w:rsidRDefault="00CC3915" w:rsidP="00CC3710">
      <w:pPr>
        <w:rPr>
          <w:lang w:eastAsia="zh-CN"/>
        </w:rPr>
      </w:pPr>
    </w:p>
    <w:p w:rsidR="00C25E40" w:rsidRDefault="00A06D76">
      <w:pPr>
        <w:pStyle w:val="TableNo"/>
        <w:rPr>
          <w:lang w:eastAsia="zh-CN"/>
        </w:rPr>
      </w:pPr>
      <w:r>
        <w:rPr>
          <w:rFonts w:hint="eastAsia"/>
          <w:lang w:eastAsia="zh-CN"/>
        </w:rPr>
        <w:lastRenderedPageBreak/>
        <w:t>表</w:t>
      </w:r>
      <w:r>
        <w:rPr>
          <w:rFonts w:hint="eastAsia"/>
          <w:lang w:eastAsia="zh-CN"/>
        </w:rPr>
        <w:t>5-1</w:t>
      </w:r>
      <w:r>
        <w:rPr>
          <w:rFonts w:hint="eastAsia"/>
          <w:lang w:eastAsia="zh-CN"/>
        </w:rPr>
        <w:t>（</w:t>
      </w:r>
      <w:r w:rsidRPr="002555A8">
        <w:rPr>
          <w:rFonts w:ascii="STKaiti" w:eastAsia="STKaiti" w:hAnsi="STKaiti" w:hint="eastAsia"/>
          <w:lang w:eastAsia="zh-CN"/>
        </w:rPr>
        <w:t>续</w:t>
      </w:r>
      <w:r>
        <w:rPr>
          <w:rFonts w:hint="eastAsia"/>
          <w:lang w:eastAsia="zh-CN"/>
        </w:rPr>
        <w:t>）</w:t>
      </w:r>
      <w:r w:rsidRPr="00CC3710">
        <w:rPr>
          <w:rFonts w:hint="eastAsia"/>
          <w:sz w:val="16"/>
          <w:szCs w:val="16"/>
          <w:lang w:eastAsia="zh-CN"/>
        </w:rPr>
        <w:t>（</w:t>
      </w:r>
      <w:r w:rsidRPr="00CC3710">
        <w:rPr>
          <w:rFonts w:hint="eastAsia"/>
          <w:sz w:val="16"/>
          <w:szCs w:val="16"/>
          <w:lang w:eastAsia="zh-CN"/>
        </w:rPr>
        <w:t>WRC-</w:t>
      </w:r>
      <w:del w:id="34" w:author="Cai, Yunyi" w:date="2015-10-16T12:15:00Z">
        <w:r w:rsidRPr="00CC3710" w:rsidDel="004F4C99">
          <w:rPr>
            <w:rFonts w:hint="eastAsia"/>
            <w:sz w:val="16"/>
            <w:szCs w:val="16"/>
            <w:lang w:eastAsia="zh-CN"/>
          </w:rPr>
          <w:delText>12</w:delText>
        </w:r>
      </w:del>
      <w:ins w:id="35" w:author="Cai, Yunyi" w:date="2015-10-16T12:15:00Z">
        <w:r w:rsidR="004F4C99">
          <w:rPr>
            <w:sz w:val="16"/>
            <w:szCs w:val="16"/>
            <w:lang w:eastAsia="zh-CN"/>
          </w:rPr>
          <w:t>15</w:t>
        </w:r>
      </w:ins>
      <w:r w:rsidRPr="00CC3710">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6"/>
        <w:gridCol w:w="2464"/>
        <w:gridCol w:w="3677"/>
        <w:gridCol w:w="1910"/>
        <w:gridCol w:w="2505"/>
      </w:tblGrid>
      <w:tr w:rsidR="00C25E40" w:rsidRPr="006A3CD1" w:rsidTr="00CC2AC1">
        <w:trPr>
          <w:jc w:val="center"/>
        </w:trPr>
        <w:tc>
          <w:tcPr>
            <w:tcW w:w="1113" w:type="dxa"/>
            <w:vAlign w:val="center"/>
          </w:tcPr>
          <w:p w:rsidR="00C25E40" w:rsidRPr="002555A8" w:rsidRDefault="00A06D76" w:rsidP="00C25E40">
            <w:pPr>
              <w:pStyle w:val="Tablehead"/>
            </w:pPr>
            <w:proofErr w:type="spellStart"/>
            <w:r w:rsidRPr="002555A8">
              <w:rPr>
                <w:rFonts w:hint="eastAsia"/>
              </w:rPr>
              <w:t>对第</w:t>
            </w:r>
            <w:proofErr w:type="spellEnd"/>
            <w:r w:rsidRPr="002555A8">
              <w:t>9</w:t>
            </w:r>
            <w:r w:rsidRPr="002555A8">
              <w:rPr>
                <w:rFonts w:hint="eastAsia"/>
              </w:rPr>
              <w:t>条</w:t>
            </w:r>
            <w:r w:rsidRPr="002555A8">
              <w:rPr>
                <w:rFonts w:hint="eastAsia"/>
              </w:rPr>
              <w:br/>
            </w:r>
            <w:proofErr w:type="spellStart"/>
            <w:r w:rsidRPr="002555A8">
              <w:rPr>
                <w:rFonts w:hint="eastAsia"/>
              </w:rPr>
              <w:t>的参引</w:t>
            </w:r>
            <w:proofErr w:type="spellEnd"/>
          </w:p>
        </w:tc>
        <w:tc>
          <w:tcPr>
            <w:tcW w:w="2506" w:type="dxa"/>
            <w:vAlign w:val="center"/>
          </w:tcPr>
          <w:p w:rsidR="00C25E40" w:rsidRPr="002555A8" w:rsidRDefault="00A06D76" w:rsidP="00C25E40">
            <w:pPr>
              <w:pStyle w:val="Tablehead"/>
            </w:pPr>
            <w:proofErr w:type="spellStart"/>
            <w:r w:rsidRPr="002555A8">
              <w:rPr>
                <w:rFonts w:hint="eastAsia"/>
              </w:rPr>
              <w:t>情况</w:t>
            </w:r>
            <w:proofErr w:type="spellEnd"/>
          </w:p>
        </w:tc>
        <w:tc>
          <w:tcPr>
            <w:tcW w:w="2464" w:type="dxa"/>
            <w:tcBorders>
              <w:bottom w:val="single" w:sz="4" w:space="0" w:color="auto"/>
            </w:tcBorders>
            <w:vAlign w:val="center"/>
          </w:tcPr>
          <w:p w:rsidR="00C25E40" w:rsidRPr="002555A8" w:rsidRDefault="00A06D76" w:rsidP="00C25E40">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77" w:type="dxa"/>
            <w:tcBorders>
              <w:bottom w:val="single" w:sz="4" w:space="0" w:color="auto"/>
            </w:tcBorders>
            <w:vAlign w:val="center"/>
          </w:tcPr>
          <w:p w:rsidR="00C25E40" w:rsidRPr="002555A8" w:rsidRDefault="00A06D76" w:rsidP="00C25E40">
            <w:pPr>
              <w:pStyle w:val="Tablehead"/>
            </w:pPr>
            <w:proofErr w:type="spellStart"/>
            <w:r w:rsidRPr="002555A8">
              <w:rPr>
                <w:rFonts w:hint="eastAsia"/>
              </w:rPr>
              <w:t>门限</w:t>
            </w:r>
            <w:proofErr w:type="spellEnd"/>
            <w:r w:rsidRPr="002555A8">
              <w:t>/</w:t>
            </w:r>
            <w:proofErr w:type="spellStart"/>
            <w:r w:rsidRPr="002555A8">
              <w:rPr>
                <w:rFonts w:hint="eastAsia"/>
              </w:rPr>
              <w:t>条件</w:t>
            </w:r>
            <w:proofErr w:type="spellEnd"/>
          </w:p>
        </w:tc>
        <w:tc>
          <w:tcPr>
            <w:tcW w:w="1910" w:type="dxa"/>
            <w:vAlign w:val="center"/>
          </w:tcPr>
          <w:p w:rsidR="00C25E40" w:rsidRPr="002555A8" w:rsidRDefault="00A06D76" w:rsidP="00C25E40">
            <w:pPr>
              <w:pStyle w:val="Tablehead"/>
            </w:pPr>
            <w:proofErr w:type="spellStart"/>
            <w:r w:rsidRPr="002555A8">
              <w:rPr>
                <w:rFonts w:hint="eastAsia"/>
              </w:rPr>
              <w:t>计算方法</w:t>
            </w:r>
            <w:proofErr w:type="spellEnd"/>
          </w:p>
        </w:tc>
        <w:tc>
          <w:tcPr>
            <w:tcW w:w="2505" w:type="dxa"/>
            <w:vAlign w:val="center"/>
          </w:tcPr>
          <w:p w:rsidR="00C25E40" w:rsidRPr="002555A8" w:rsidRDefault="00A06D76" w:rsidP="00C25E40">
            <w:pPr>
              <w:pStyle w:val="Tablehead"/>
            </w:pPr>
            <w:proofErr w:type="spellStart"/>
            <w:r w:rsidRPr="002555A8">
              <w:rPr>
                <w:rFonts w:hint="eastAsia"/>
              </w:rPr>
              <w:t>备注</w:t>
            </w:r>
            <w:proofErr w:type="spellEnd"/>
          </w:p>
        </w:tc>
      </w:tr>
      <w:tr w:rsidR="00C25E40" w:rsidRPr="006A3CD1" w:rsidTr="00CC2AC1">
        <w:trPr>
          <w:jc w:val="center"/>
        </w:trPr>
        <w:tc>
          <w:tcPr>
            <w:tcW w:w="1113" w:type="dxa"/>
            <w:tcBorders>
              <w:bottom w:val="nil"/>
            </w:tcBorders>
          </w:tcPr>
          <w:p w:rsidR="00C25E40" w:rsidRPr="006A3CD1" w:rsidRDefault="00A06D76" w:rsidP="008A36FA">
            <w:pPr>
              <w:pStyle w:val="Tabletext"/>
              <w:rPr>
                <w:color w:val="000000"/>
              </w:rPr>
            </w:pPr>
            <w:r w:rsidRPr="006A3CD1">
              <w:rPr>
                <w:rFonts w:hint="eastAsia"/>
              </w:rPr>
              <w:t>第</w:t>
            </w:r>
            <w:r w:rsidRPr="006A3CD1">
              <w:rPr>
                <w:rFonts w:hint="eastAsia"/>
                <w:b/>
                <w:bCs/>
              </w:rPr>
              <w:t>9.7</w:t>
            </w:r>
            <w:r w:rsidRPr="006A3CD1">
              <w:rPr>
                <w:rFonts w:hint="eastAsia"/>
              </w:rPr>
              <w:t>款</w:t>
            </w:r>
            <w:r w:rsidRPr="006A3CD1">
              <w:br/>
            </w:r>
            <w:r w:rsidRPr="006A3CD1">
              <w:rPr>
                <w:rFonts w:hint="eastAsia"/>
              </w:rPr>
              <w:t>GSO/GSO</w:t>
            </w:r>
            <w:r w:rsidRPr="006A3CD1">
              <w:rPr>
                <w:rFonts w:hint="eastAsia"/>
              </w:rPr>
              <w:t>（</w:t>
            </w:r>
            <w:r w:rsidRPr="006A3CD1">
              <w:rPr>
                <w:rFonts w:ascii="STKaiti" w:eastAsia="STKaiti" w:hAnsi="STKaiti" w:hint="eastAsia"/>
              </w:rPr>
              <w:t>续</w:t>
            </w:r>
            <w:r w:rsidRPr="006A3CD1">
              <w:rPr>
                <w:rFonts w:hint="eastAsia"/>
              </w:rPr>
              <w:t>）</w:t>
            </w:r>
          </w:p>
        </w:tc>
        <w:tc>
          <w:tcPr>
            <w:tcW w:w="2506" w:type="dxa"/>
            <w:tcBorders>
              <w:bottom w:val="nil"/>
            </w:tcBorders>
          </w:tcPr>
          <w:p w:rsidR="00C25E40" w:rsidRPr="006A3CD1" w:rsidRDefault="00CC3915" w:rsidP="001E5F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464" w:type="dxa"/>
            <w:tcBorders>
              <w:bottom w:val="nil"/>
            </w:tcBorders>
          </w:tcPr>
          <w:p w:rsidR="00C25E40" w:rsidRPr="006A3CD1" w:rsidRDefault="00A06D76" w:rsidP="008A36FA">
            <w:pPr>
              <w:pStyle w:val="Tabletext"/>
              <w:ind w:left="284" w:hanging="284"/>
              <w:rPr>
                <w:color w:val="000000"/>
                <w:lang w:eastAsia="zh-CN"/>
              </w:rPr>
            </w:pPr>
            <w:r w:rsidRPr="006A3CD1">
              <w:rPr>
                <w:rFonts w:hint="eastAsia"/>
                <w:noProof/>
                <w:lang w:eastAsia="zh-CN"/>
              </w:rPr>
              <w:t>3)</w:t>
            </w:r>
            <w:r w:rsidRPr="006A3CD1">
              <w:rPr>
                <w:rFonts w:hint="eastAsia"/>
                <w:lang w:eastAsia="zh-CN"/>
              </w:rPr>
              <w:tab/>
            </w:r>
            <w:r w:rsidRPr="006A3CD1">
              <w:rPr>
                <w:rFonts w:hint="eastAsia"/>
                <w:noProof/>
                <w:lang w:eastAsia="zh-CN"/>
              </w:rPr>
              <w:t>17.7-20.2 GHz</w:t>
            </w:r>
            <w:r w:rsidRPr="006A3CD1">
              <w:rPr>
                <w:rFonts w:hint="eastAsia"/>
                <w:noProof/>
                <w:lang w:eastAsia="zh-CN"/>
              </w:rPr>
              <w:t>频段</w:t>
            </w:r>
            <w:r w:rsidRPr="006A3CD1">
              <w:rPr>
                <w:rFonts w:hint="eastAsia"/>
                <w:noProof/>
                <w:lang w:eastAsia="zh-CN"/>
              </w:rPr>
              <w:br/>
            </w:r>
            <w:r w:rsidRPr="006A3CD1">
              <w:rPr>
                <w:rFonts w:hint="eastAsia"/>
                <w:noProof/>
                <w:lang w:eastAsia="zh-CN"/>
              </w:rPr>
              <w:t>（</w:t>
            </w:r>
            <w:r w:rsidRPr="006A3CD1">
              <w:rPr>
                <w:rFonts w:hint="eastAsia"/>
                <w:noProof/>
                <w:lang w:eastAsia="zh-CN"/>
              </w:rPr>
              <w:t>2</w:t>
            </w:r>
            <w:r w:rsidRPr="006A3CD1">
              <w:rPr>
                <w:rFonts w:hint="eastAsia"/>
                <w:noProof/>
                <w:lang w:eastAsia="zh-CN"/>
              </w:rPr>
              <w:t>区和</w:t>
            </w:r>
            <w:r w:rsidRPr="006A3CD1">
              <w:rPr>
                <w:rFonts w:hint="eastAsia"/>
                <w:noProof/>
                <w:lang w:eastAsia="zh-CN"/>
              </w:rPr>
              <w:t>3</w:t>
            </w:r>
            <w:r w:rsidRPr="006A3CD1">
              <w:rPr>
                <w:rFonts w:hint="eastAsia"/>
                <w:noProof/>
                <w:lang w:eastAsia="zh-CN"/>
              </w:rPr>
              <w:t>区），</w:t>
            </w:r>
            <w:r w:rsidRPr="006A3CD1">
              <w:rPr>
                <w:noProof/>
                <w:lang w:eastAsia="zh-CN"/>
              </w:rPr>
              <w:br/>
            </w:r>
            <w:r w:rsidRPr="006A3CD1">
              <w:rPr>
                <w:rFonts w:hint="eastAsia"/>
                <w:noProof/>
                <w:lang w:eastAsia="zh-CN"/>
              </w:rPr>
              <w:t>17.3-20.2 GHz</w:t>
            </w:r>
            <w:r w:rsidRPr="006A3CD1">
              <w:rPr>
                <w:rFonts w:hint="eastAsia"/>
                <w:noProof/>
                <w:lang w:eastAsia="zh-CN"/>
              </w:rPr>
              <w:t>频段</w:t>
            </w:r>
            <w:r w:rsidRPr="006A3CD1">
              <w:rPr>
                <w:noProof/>
                <w:lang w:eastAsia="zh-CN"/>
              </w:rPr>
              <w:br/>
            </w:r>
            <w:r w:rsidRPr="006A3CD1">
              <w:rPr>
                <w:rFonts w:hint="eastAsia"/>
                <w:noProof/>
                <w:lang w:eastAsia="zh-CN"/>
              </w:rPr>
              <w:t>（</w:t>
            </w:r>
            <w:r w:rsidRPr="006A3CD1">
              <w:rPr>
                <w:rFonts w:hint="eastAsia"/>
                <w:noProof/>
                <w:lang w:eastAsia="zh-CN"/>
              </w:rPr>
              <w:t>1</w:t>
            </w:r>
            <w:r w:rsidRPr="006A3CD1">
              <w:rPr>
                <w:rFonts w:hint="eastAsia"/>
                <w:noProof/>
                <w:lang w:eastAsia="zh-CN"/>
              </w:rPr>
              <w:t>区）和</w:t>
            </w:r>
            <w:r w:rsidRPr="006A3CD1">
              <w:rPr>
                <w:noProof/>
                <w:lang w:eastAsia="zh-CN"/>
              </w:rPr>
              <w:br/>
            </w:r>
            <w:r w:rsidRPr="006A3CD1">
              <w:rPr>
                <w:rFonts w:hint="eastAsia"/>
                <w:noProof/>
                <w:lang w:eastAsia="zh-CN"/>
              </w:rPr>
              <w:t>27.5-30 GHz</w:t>
            </w:r>
            <w:r w:rsidRPr="006A3CD1">
              <w:rPr>
                <w:rFonts w:hint="eastAsia"/>
                <w:noProof/>
                <w:lang w:eastAsia="zh-CN"/>
              </w:rPr>
              <w:t>频段</w:t>
            </w:r>
            <w:r w:rsidRPr="006A3CD1">
              <w:rPr>
                <w:color w:val="000000"/>
                <w:lang w:eastAsia="zh-CN"/>
              </w:rPr>
              <w:br/>
            </w:r>
          </w:p>
        </w:tc>
        <w:tc>
          <w:tcPr>
            <w:tcW w:w="3677" w:type="dxa"/>
            <w:tcBorders>
              <w:bottom w:val="nil"/>
            </w:tcBorders>
          </w:tcPr>
          <w:p w:rsidR="00C25E40" w:rsidRPr="006A3CD1" w:rsidRDefault="00A06D76" w:rsidP="008A36FA">
            <w:pPr>
              <w:pStyle w:val="Tabletext"/>
              <w:ind w:left="284" w:hanging="284"/>
              <w:rPr>
                <w:lang w:eastAsia="zh-CN"/>
              </w:rPr>
            </w:pPr>
            <w:proofErr w:type="spellStart"/>
            <w:r w:rsidRPr="006A3CD1">
              <w:rPr>
                <w:rFonts w:hint="eastAsia"/>
                <w:lang w:eastAsia="zh-CN"/>
              </w:rPr>
              <w:t>i</w:t>
            </w:r>
            <w:proofErr w:type="spellEnd"/>
            <w:r w:rsidRPr="006A3CD1">
              <w:rPr>
                <w:rFonts w:hint="eastAsia"/>
                <w:lang w:eastAsia="zh-CN"/>
              </w:rPr>
              <w:t>)</w:t>
            </w:r>
            <w:r w:rsidRPr="006A3CD1">
              <w:rPr>
                <w:lang w:eastAsia="zh-CN"/>
              </w:rPr>
              <w:tab/>
            </w:r>
            <w:r w:rsidRPr="006A3CD1">
              <w:rPr>
                <w:rFonts w:hint="eastAsia"/>
                <w:lang w:eastAsia="zh-CN"/>
              </w:rPr>
              <w:t>带宽重叠，且</w:t>
            </w:r>
          </w:p>
          <w:p w:rsidR="00C25E40" w:rsidRPr="006A3CD1" w:rsidRDefault="00A06D76" w:rsidP="008A36FA">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hint="eastAsia"/>
                <w:lang w:eastAsia="zh-CN"/>
              </w:rPr>
              <w:t>FSS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款），其空间电台位于</w:t>
            </w:r>
            <w:r w:rsidRPr="006A3CD1">
              <w:rPr>
                <w:rFonts w:hint="eastAsia"/>
                <w:lang w:eastAsia="zh-CN"/>
              </w:rPr>
              <w:t>FSS</w:t>
            </w:r>
            <w:r w:rsidRPr="006A3CD1">
              <w:rPr>
                <w:rFonts w:hint="eastAsia"/>
                <w:lang w:eastAsia="zh-CN"/>
              </w:rPr>
              <w:t>拟议中的网络的标称轨道位置</w:t>
            </w:r>
            <w:r w:rsidRPr="006A3CD1">
              <w:rPr>
                <w:color w:val="000000"/>
              </w:rPr>
              <w:sym w:font="Symbol" w:char="F0B1"/>
            </w:r>
            <w:del w:id="36" w:author="Liu, Yang" w:date="2015-10-19T16:22:00Z">
              <w:r w:rsidRPr="006A3CD1" w:rsidDel="00D91ECA">
                <w:rPr>
                  <w:color w:val="000000"/>
                  <w:lang w:eastAsia="zh-CN"/>
                </w:rPr>
                <w:delText>8</w:delText>
              </w:r>
            </w:del>
            <w:ins w:id="37" w:author="Liu, Yang" w:date="2015-10-19T16:22:00Z">
              <w:r w:rsidR="00D91ECA">
                <w:rPr>
                  <w:color w:val="000000"/>
                  <w:lang w:eastAsia="zh-CN"/>
                </w:rPr>
                <w:t>6</w:t>
              </w:r>
            </w:ins>
            <w:r w:rsidRPr="006A3CD1">
              <w:rPr>
                <w:color w:val="000000"/>
                <w:lang w:eastAsia="zh-CN"/>
              </w:rPr>
              <w:t>°</w:t>
            </w:r>
            <w:r w:rsidRPr="006A3CD1">
              <w:rPr>
                <w:rFonts w:hint="eastAsia"/>
                <w:lang w:eastAsia="zh-CN"/>
              </w:rPr>
              <w:t>的轨道弧内</w:t>
            </w:r>
          </w:p>
        </w:tc>
        <w:tc>
          <w:tcPr>
            <w:tcW w:w="1910" w:type="dxa"/>
            <w:tcBorders>
              <w:bottom w:val="nil"/>
            </w:tcBorders>
          </w:tcPr>
          <w:p w:rsidR="00C25E40" w:rsidRPr="006A3CD1" w:rsidRDefault="00CC3915" w:rsidP="001E5F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5" w:type="dxa"/>
            <w:tcBorders>
              <w:bottom w:val="nil"/>
            </w:tcBorders>
          </w:tcPr>
          <w:p w:rsidR="00C25E40" w:rsidRPr="006A3CD1" w:rsidRDefault="00CC3915" w:rsidP="001E5F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r>
      <w:tr w:rsidR="00C25E40" w:rsidRPr="006A3CD1" w:rsidTr="00CC2AC1">
        <w:trPr>
          <w:trHeight w:val="3064"/>
          <w:jc w:val="center"/>
        </w:trPr>
        <w:tc>
          <w:tcPr>
            <w:tcW w:w="1113" w:type="dxa"/>
            <w:tcBorders>
              <w:top w:val="nil"/>
            </w:tcBorders>
          </w:tcPr>
          <w:p w:rsidR="00C25E40" w:rsidRPr="006A3CD1" w:rsidRDefault="00CC3915" w:rsidP="001E5F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6" w:type="dxa"/>
            <w:tcBorders>
              <w:top w:val="nil"/>
            </w:tcBorders>
          </w:tcPr>
          <w:p w:rsidR="00C25E40" w:rsidRPr="006A3CD1" w:rsidRDefault="00CC3915" w:rsidP="001E5F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464" w:type="dxa"/>
            <w:tcBorders>
              <w:top w:val="nil"/>
            </w:tcBorders>
          </w:tcPr>
          <w:p w:rsidR="00C25E40" w:rsidRPr="006A3CD1" w:rsidRDefault="00A06D76" w:rsidP="008A36FA">
            <w:pPr>
              <w:pStyle w:val="Tabletext"/>
              <w:ind w:left="284" w:hanging="284"/>
              <w:rPr>
                <w:color w:val="000000"/>
              </w:rPr>
            </w:pPr>
            <w:r w:rsidRPr="006A3CD1">
              <w:rPr>
                <w:rFonts w:hint="eastAsia"/>
                <w:noProof/>
              </w:rPr>
              <w:t>4)</w:t>
            </w:r>
            <w:r w:rsidRPr="006A3CD1">
              <w:rPr>
                <w:noProof/>
              </w:rPr>
              <w:tab/>
            </w:r>
            <w:r w:rsidRPr="006A3CD1">
              <w:rPr>
                <w:rFonts w:hint="eastAsia"/>
                <w:noProof/>
              </w:rPr>
              <w:t>17.3-17.7 GHz</w:t>
            </w:r>
            <w:r w:rsidRPr="006A3CD1">
              <w:rPr>
                <w:noProof/>
              </w:rPr>
              <w:br/>
            </w:r>
            <w:r w:rsidRPr="006A3CD1">
              <w:rPr>
                <w:rFonts w:hint="eastAsia"/>
                <w:noProof/>
              </w:rPr>
              <w:t>（</w:t>
            </w:r>
            <w:r w:rsidRPr="006A3CD1">
              <w:rPr>
                <w:rFonts w:hint="eastAsia"/>
                <w:noProof/>
              </w:rPr>
              <w:t>1</w:t>
            </w:r>
            <w:r w:rsidRPr="006A3CD1">
              <w:rPr>
                <w:rFonts w:hint="eastAsia"/>
                <w:noProof/>
              </w:rPr>
              <w:t>区和</w:t>
            </w:r>
            <w:r w:rsidRPr="006A3CD1">
              <w:rPr>
                <w:rFonts w:hint="eastAsia"/>
                <w:noProof/>
              </w:rPr>
              <w:t>2</w:t>
            </w:r>
            <w:r w:rsidRPr="006A3CD1">
              <w:rPr>
                <w:rFonts w:hint="eastAsia"/>
                <w:noProof/>
              </w:rPr>
              <w:t>区）</w:t>
            </w:r>
          </w:p>
        </w:tc>
        <w:tc>
          <w:tcPr>
            <w:tcW w:w="3677" w:type="dxa"/>
            <w:tcBorders>
              <w:top w:val="nil"/>
            </w:tcBorders>
          </w:tcPr>
          <w:p w:rsidR="00C25E40" w:rsidRPr="006A3CD1" w:rsidRDefault="00A06D76" w:rsidP="008A36FA">
            <w:pPr>
              <w:pStyle w:val="Tabletext"/>
              <w:ind w:left="284" w:hanging="284"/>
              <w:rPr>
                <w:lang w:eastAsia="zh-CN"/>
              </w:rPr>
            </w:pPr>
            <w:proofErr w:type="spellStart"/>
            <w:r w:rsidRPr="006A3CD1">
              <w:rPr>
                <w:rFonts w:hint="eastAsia"/>
                <w:lang w:eastAsia="zh-CN"/>
              </w:rPr>
              <w:t>i</w:t>
            </w:r>
            <w:proofErr w:type="spellEnd"/>
            <w:r w:rsidRPr="006A3CD1">
              <w:rPr>
                <w:rFonts w:hint="eastAsia"/>
                <w:lang w:eastAsia="zh-CN"/>
              </w:rPr>
              <w:t>)</w:t>
            </w:r>
            <w:r w:rsidRPr="006A3CD1">
              <w:rPr>
                <w:lang w:eastAsia="zh-CN"/>
              </w:rPr>
              <w:tab/>
            </w:r>
            <w:r w:rsidRPr="006A3CD1">
              <w:rPr>
                <w:rFonts w:hint="eastAsia"/>
                <w:lang w:eastAsia="zh-CN"/>
              </w:rPr>
              <w:t>带宽重叠，且</w:t>
            </w:r>
          </w:p>
          <w:p w:rsidR="00C25E40" w:rsidRPr="006A3CD1" w:rsidRDefault="00A06D76" w:rsidP="008A36FA">
            <w:pPr>
              <w:pStyle w:val="Tabletext"/>
              <w:ind w:left="567" w:hanging="567"/>
              <w:rPr>
                <w:lang w:eastAsia="zh-CN"/>
              </w:rPr>
            </w:pPr>
            <w:r w:rsidRPr="006A3CD1">
              <w:rPr>
                <w:rFonts w:hint="eastAsia"/>
                <w:lang w:eastAsia="zh-CN"/>
              </w:rPr>
              <w:t>ii)</w:t>
            </w:r>
            <w:r w:rsidRPr="006A3CD1">
              <w:rPr>
                <w:lang w:eastAsia="zh-CN"/>
              </w:rPr>
              <w:tab/>
            </w:r>
            <w:r w:rsidRPr="006A3CD1">
              <w:rPr>
                <w:rFonts w:hint="eastAsia"/>
                <w:lang w:eastAsia="zh-CN"/>
              </w:rPr>
              <w:t>a</w:t>
            </w:r>
            <w:r>
              <w:rPr>
                <w:rFonts w:hint="eastAsia"/>
                <w:lang w:eastAsia="zh-CN"/>
              </w:rPr>
              <w:t>)</w:t>
            </w:r>
            <w:r w:rsidRPr="001D60F1">
              <w:rPr>
                <w:lang w:eastAsia="zh-CN"/>
              </w:rPr>
              <w:tab/>
            </w:r>
            <w:r w:rsidRPr="006A3CD1">
              <w:rPr>
                <w:rFonts w:hint="eastAsia"/>
                <w:lang w:eastAsia="zh-CN"/>
              </w:rPr>
              <w:t>FSS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w:t>
            </w:r>
            <w:r>
              <w:rPr>
                <w:lang w:eastAsia="zh-CN"/>
              </w:rPr>
              <w:br/>
            </w:r>
            <w:r w:rsidRPr="006A3CD1">
              <w:rPr>
                <w:rFonts w:hint="eastAsia"/>
                <w:lang w:eastAsia="zh-CN"/>
              </w:rPr>
              <w:t>电台位于</w:t>
            </w:r>
            <w:r w:rsidRPr="006A3CD1">
              <w:rPr>
                <w:rFonts w:hint="eastAsia"/>
                <w:lang w:eastAsia="zh-CN"/>
              </w:rPr>
              <w:t>BSS</w:t>
            </w:r>
            <w:r w:rsidRPr="006A3CD1">
              <w:rPr>
                <w:rFonts w:hint="eastAsia"/>
                <w:lang w:eastAsia="zh-CN"/>
              </w:rPr>
              <w:t>拟议中的网络的标称轨道位置±</w:t>
            </w:r>
            <w:r w:rsidRPr="006A3CD1">
              <w:rPr>
                <w:rFonts w:hint="eastAsia"/>
                <w:lang w:eastAsia="zh-CN"/>
              </w:rPr>
              <w:t>8</w:t>
            </w:r>
            <w:r w:rsidRPr="006A3CD1">
              <w:rPr>
                <w:lang w:eastAsia="zh-CN"/>
              </w:rPr>
              <w:t>°</w:t>
            </w:r>
            <w:r w:rsidRPr="006A3CD1">
              <w:rPr>
                <w:rFonts w:hint="eastAsia"/>
                <w:lang w:eastAsia="zh-CN"/>
              </w:rPr>
              <w:t>的轨道弧内，</w:t>
            </w:r>
          </w:p>
          <w:p w:rsidR="00C25E40" w:rsidRPr="006A3CD1" w:rsidRDefault="00A06D76" w:rsidP="008A36FA">
            <w:pPr>
              <w:pStyle w:val="Tabletext"/>
              <w:rPr>
                <w:lang w:eastAsia="zh-CN"/>
              </w:rPr>
            </w:pPr>
            <w:r w:rsidRPr="006A3CD1">
              <w:rPr>
                <w:lang w:eastAsia="zh-CN"/>
              </w:rPr>
              <w:tab/>
            </w:r>
            <w:r w:rsidRPr="006A3CD1">
              <w:rPr>
                <w:rFonts w:hint="eastAsia"/>
                <w:lang w:eastAsia="zh-CN"/>
              </w:rPr>
              <w:t>或</w:t>
            </w:r>
          </w:p>
          <w:p w:rsidR="00C25E40" w:rsidRPr="006A3CD1" w:rsidRDefault="00A06D76" w:rsidP="008A36FA">
            <w:pPr>
              <w:pStyle w:val="Tabletext"/>
              <w:ind w:left="567" w:hanging="567"/>
              <w:rPr>
                <w:color w:val="000000"/>
                <w:lang w:eastAsia="zh-CN"/>
              </w:rPr>
            </w:pPr>
            <w:r w:rsidRPr="006A3CD1">
              <w:rPr>
                <w:lang w:eastAsia="zh-CN"/>
              </w:rPr>
              <w:tab/>
            </w:r>
            <w:r w:rsidRPr="006A3CD1">
              <w:rPr>
                <w:rFonts w:hint="eastAsia"/>
                <w:lang w:eastAsia="zh-CN"/>
              </w:rPr>
              <w:t>b</w:t>
            </w:r>
            <w:r>
              <w:rPr>
                <w:rFonts w:hint="eastAsia"/>
                <w:lang w:eastAsia="zh-CN"/>
              </w:rPr>
              <w:t>)</w:t>
            </w:r>
            <w:r w:rsidRPr="001D60F1">
              <w:rPr>
                <w:lang w:eastAsia="zh-CN"/>
              </w:rPr>
              <w:tab/>
            </w:r>
            <w:r w:rsidRPr="006A3CD1">
              <w:rPr>
                <w:rFonts w:hint="eastAsia"/>
                <w:lang w:eastAsia="zh-CN"/>
              </w:rPr>
              <w:t>BSS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w:t>
            </w:r>
            <w:r>
              <w:rPr>
                <w:lang w:eastAsia="zh-CN"/>
              </w:rPr>
              <w:br/>
            </w:r>
            <w:r w:rsidRPr="006A3CD1">
              <w:rPr>
                <w:rFonts w:hint="eastAsia"/>
                <w:lang w:eastAsia="zh-CN"/>
              </w:rPr>
              <w:t>电台位于</w:t>
            </w:r>
            <w:r w:rsidRPr="006A3CD1">
              <w:rPr>
                <w:rFonts w:hint="eastAsia"/>
                <w:lang w:eastAsia="zh-CN"/>
              </w:rPr>
              <w:t>FSS</w:t>
            </w:r>
            <w:r w:rsidRPr="006A3CD1">
              <w:rPr>
                <w:rFonts w:hint="eastAsia"/>
                <w:lang w:eastAsia="zh-CN"/>
              </w:rPr>
              <w:t>拟议中的网络的标称轨道位置±</w:t>
            </w:r>
            <w:r w:rsidRPr="006A3CD1">
              <w:rPr>
                <w:rFonts w:hint="eastAsia"/>
                <w:lang w:eastAsia="zh-CN"/>
              </w:rPr>
              <w:t>8</w:t>
            </w:r>
            <w:r w:rsidRPr="006A3CD1">
              <w:rPr>
                <w:lang w:eastAsia="zh-CN"/>
              </w:rPr>
              <w:t>°</w:t>
            </w:r>
            <w:r w:rsidRPr="006A3CD1">
              <w:rPr>
                <w:rFonts w:hint="eastAsia"/>
                <w:lang w:eastAsia="zh-CN"/>
              </w:rPr>
              <w:t>的轨道弧内</w:t>
            </w:r>
          </w:p>
        </w:tc>
        <w:tc>
          <w:tcPr>
            <w:tcW w:w="1910" w:type="dxa"/>
            <w:tcBorders>
              <w:top w:val="nil"/>
            </w:tcBorders>
          </w:tcPr>
          <w:p w:rsidR="00C25E40" w:rsidRPr="006A3CD1" w:rsidRDefault="00CC3915" w:rsidP="001E5F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5" w:type="dxa"/>
            <w:tcBorders>
              <w:top w:val="nil"/>
            </w:tcBorders>
          </w:tcPr>
          <w:p w:rsidR="00C25E40" w:rsidRPr="006A3CD1" w:rsidRDefault="00CC3915" w:rsidP="001E5F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r>
    </w:tbl>
    <w:p w:rsidR="00C25E40" w:rsidRDefault="00CC3915" w:rsidP="00CC3710">
      <w:pPr>
        <w:rPr>
          <w:lang w:eastAsia="zh-CN"/>
        </w:rPr>
      </w:pPr>
    </w:p>
    <w:p w:rsidR="00C25E40" w:rsidRDefault="00A06D76">
      <w:pPr>
        <w:pStyle w:val="TableNo"/>
        <w:rPr>
          <w:lang w:eastAsia="zh-CN"/>
        </w:rPr>
      </w:pPr>
      <w:r>
        <w:rPr>
          <w:rFonts w:hint="eastAsia"/>
          <w:lang w:eastAsia="zh-CN"/>
        </w:rPr>
        <w:lastRenderedPageBreak/>
        <w:t>表</w:t>
      </w:r>
      <w:r>
        <w:rPr>
          <w:rFonts w:hint="eastAsia"/>
          <w:lang w:eastAsia="zh-CN"/>
        </w:rPr>
        <w:t>5-1</w:t>
      </w:r>
      <w:r>
        <w:rPr>
          <w:rFonts w:hint="eastAsia"/>
          <w:lang w:eastAsia="zh-CN"/>
        </w:rPr>
        <w:t>（</w:t>
      </w:r>
      <w:r w:rsidRPr="002555A8">
        <w:rPr>
          <w:rFonts w:ascii="STKaiti" w:eastAsia="STKaiti" w:hAnsi="STKaiti" w:hint="eastAsia"/>
          <w:lang w:eastAsia="zh-CN"/>
        </w:rPr>
        <w:t>续</w:t>
      </w:r>
      <w:r>
        <w:rPr>
          <w:rFonts w:hint="eastAsia"/>
          <w:lang w:eastAsia="zh-CN"/>
        </w:rPr>
        <w:t>）</w:t>
      </w:r>
      <w:r w:rsidRPr="00CC3710">
        <w:rPr>
          <w:rFonts w:hint="eastAsia"/>
          <w:sz w:val="16"/>
          <w:szCs w:val="16"/>
          <w:lang w:eastAsia="zh-CN"/>
        </w:rPr>
        <w:t>（</w:t>
      </w:r>
      <w:r w:rsidRPr="00CC3710">
        <w:rPr>
          <w:rFonts w:hint="eastAsia"/>
          <w:sz w:val="16"/>
          <w:szCs w:val="16"/>
          <w:lang w:eastAsia="zh-CN"/>
        </w:rPr>
        <w:t>WRC-</w:t>
      </w:r>
      <w:del w:id="38" w:author="Cai, Yunyi" w:date="2015-10-16T12:15:00Z">
        <w:r w:rsidRPr="00CC3710" w:rsidDel="004F4C99">
          <w:rPr>
            <w:rFonts w:hint="eastAsia"/>
            <w:sz w:val="16"/>
            <w:szCs w:val="16"/>
            <w:lang w:eastAsia="zh-CN"/>
          </w:rPr>
          <w:delText>12</w:delText>
        </w:r>
      </w:del>
      <w:ins w:id="39" w:author="Cai, Yunyi" w:date="2015-10-16T12:15:00Z">
        <w:r w:rsidR="004F4C99">
          <w:rPr>
            <w:sz w:val="16"/>
            <w:szCs w:val="16"/>
            <w:lang w:eastAsia="zh-CN"/>
          </w:rPr>
          <w:t>15</w:t>
        </w:r>
      </w:ins>
      <w:r w:rsidRPr="00CC3710">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1"/>
        <w:gridCol w:w="2502"/>
        <w:gridCol w:w="3610"/>
        <w:gridCol w:w="1947"/>
        <w:gridCol w:w="2502"/>
      </w:tblGrid>
      <w:tr w:rsidR="00C25E40" w:rsidRPr="006A3CD1" w:rsidTr="00CC2AC1">
        <w:trPr>
          <w:jc w:val="center"/>
        </w:trPr>
        <w:tc>
          <w:tcPr>
            <w:tcW w:w="1113" w:type="dxa"/>
            <w:tcBorders>
              <w:bottom w:val="single" w:sz="4" w:space="0" w:color="auto"/>
            </w:tcBorders>
            <w:vAlign w:val="center"/>
          </w:tcPr>
          <w:p w:rsidR="00C25E40" w:rsidRPr="0022117D" w:rsidRDefault="00A06D76" w:rsidP="00C25E40">
            <w:pPr>
              <w:pStyle w:val="Tablehead"/>
            </w:pPr>
            <w:proofErr w:type="spellStart"/>
            <w:r w:rsidRPr="0022117D">
              <w:rPr>
                <w:rFonts w:hint="eastAsia"/>
              </w:rPr>
              <w:t>对第</w:t>
            </w:r>
            <w:proofErr w:type="spellEnd"/>
            <w:r w:rsidRPr="0022117D">
              <w:t>9</w:t>
            </w:r>
            <w:r w:rsidRPr="0022117D">
              <w:rPr>
                <w:rFonts w:hint="eastAsia"/>
              </w:rPr>
              <w:t>条</w:t>
            </w:r>
            <w:r w:rsidRPr="0022117D">
              <w:rPr>
                <w:rFonts w:hint="eastAsia"/>
              </w:rPr>
              <w:br/>
            </w:r>
            <w:proofErr w:type="spellStart"/>
            <w:r w:rsidRPr="0022117D">
              <w:rPr>
                <w:rFonts w:hint="eastAsia"/>
              </w:rPr>
              <w:t>的参引</w:t>
            </w:r>
            <w:proofErr w:type="spellEnd"/>
          </w:p>
        </w:tc>
        <w:tc>
          <w:tcPr>
            <w:tcW w:w="2501" w:type="dxa"/>
            <w:tcBorders>
              <w:bottom w:val="single" w:sz="4" w:space="0" w:color="auto"/>
            </w:tcBorders>
            <w:vAlign w:val="center"/>
          </w:tcPr>
          <w:p w:rsidR="00C25E40" w:rsidRPr="0022117D" w:rsidRDefault="00A06D76" w:rsidP="00C25E40">
            <w:pPr>
              <w:pStyle w:val="Tablehead"/>
            </w:pPr>
            <w:proofErr w:type="spellStart"/>
            <w:r w:rsidRPr="0022117D">
              <w:rPr>
                <w:rFonts w:hint="eastAsia"/>
              </w:rPr>
              <w:t>情况</w:t>
            </w:r>
            <w:proofErr w:type="spellEnd"/>
          </w:p>
        </w:tc>
        <w:tc>
          <w:tcPr>
            <w:tcW w:w="2502" w:type="dxa"/>
            <w:tcBorders>
              <w:bottom w:val="single" w:sz="4" w:space="0" w:color="auto"/>
            </w:tcBorders>
            <w:vAlign w:val="center"/>
          </w:tcPr>
          <w:p w:rsidR="00C25E40" w:rsidRPr="0022117D" w:rsidRDefault="00A06D76" w:rsidP="00C25E40">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10" w:type="dxa"/>
            <w:tcBorders>
              <w:bottom w:val="single" w:sz="4" w:space="0" w:color="auto"/>
            </w:tcBorders>
            <w:vAlign w:val="center"/>
          </w:tcPr>
          <w:p w:rsidR="00C25E40" w:rsidRPr="0022117D" w:rsidRDefault="00A06D76" w:rsidP="00C25E40">
            <w:pPr>
              <w:pStyle w:val="Tablehead"/>
            </w:pPr>
            <w:proofErr w:type="spellStart"/>
            <w:r w:rsidRPr="0022117D">
              <w:rPr>
                <w:rFonts w:hint="eastAsia"/>
              </w:rPr>
              <w:t>门限</w:t>
            </w:r>
            <w:proofErr w:type="spellEnd"/>
            <w:r w:rsidRPr="0022117D">
              <w:t>/</w:t>
            </w:r>
            <w:proofErr w:type="spellStart"/>
            <w:r w:rsidRPr="0022117D">
              <w:rPr>
                <w:rFonts w:hint="eastAsia"/>
              </w:rPr>
              <w:t>条件</w:t>
            </w:r>
            <w:proofErr w:type="spellEnd"/>
          </w:p>
        </w:tc>
        <w:tc>
          <w:tcPr>
            <w:tcW w:w="1947" w:type="dxa"/>
            <w:tcBorders>
              <w:bottom w:val="single" w:sz="4" w:space="0" w:color="auto"/>
            </w:tcBorders>
            <w:vAlign w:val="center"/>
          </w:tcPr>
          <w:p w:rsidR="00C25E40" w:rsidRPr="0022117D" w:rsidRDefault="00A06D76" w:rsidP="00C25E40">
            <w:pPr>
              <w:pStyle w:val="Tablehead"/>
            </w:pPr>
            <w:proofErr w:type="spellStart"/>
            <w:r w:rsidRPr="0022117D">
              <w:rPr>
                <w:rFonts w:hint="eastAsia"/>
              </w:rPr>
              <w:t>计算方法</w:t>
            </w:r>
            <w:proofErr w:type="spellEnd"/>
          </w:p>
        </w:tc>
        <w:tc>
          <w:tcPr>
            <w:tcW w:w="2502" w:type="dxa"/>
            <w:tcBorders>
              <w:bottom w:val="single" w:sz="4" w:space="0" w:color="auto"/>
            </w:tcBorders>
            <w:vAlign w:val="center"/>
          </w:tcPr>
          <w:p w:rsidR="00C25E40" w:rsidRPr="0022117D" w:rsidRDefault="00A06D76" w:rsidP="00C25E40">
            <w:pPr>
              <w:pStyle w:val="Tablehead"/>
            </w:pPr>
            <w:proofErr w:type="spellStart"/>
            <w:r w:rsidRPr="0022117D">
              <w:rPr>
                <w:rFonts w:hint="eastAsia"/>
              </w:rPr>
              <w:t>备注</w:t>
            </w:r>
            <w:proofErr w:type="spellEnd"/>
          </w:p>
        </w:tc>
      </w:tr>
      <w:tr w:rsidR="00C25E40" w:rsidRPr="006A3CD1" w:rsidTr="00CC2AC1">
        <w:trPr>
          <w:trHeight w:val="3543"/>
          <w:jc w:val="center"/>
        </w:trPr>
        <w:tc>
          <w:tcPr>
            <w:tcW w:w="1113" w:type="dxa"/>
            <w:tcBorders>
              <w:top w:val="nil"/>
              <w:bottom w:val="nil"/>
            </w:tcBorders>
          </w:tcPr>
          <w:p w:rsidR="00C25E40" w:rsidRPr="006A3CD1" w:rsidRDefault="00A06D76" w:rsidP="008A36FA">
            <w:pPr>
              <w:pStyle w:val="Tabletext"/>
              <w:rPr>
                <w:color w:val="000000"/>
              </w:rPr>
            </w:pPr>
            <w:r w:rsidRPr="006A3CD1">
              <w:rPr>
                <w:rFonts w:hint="eastAsia"/>
              </w:rPr>
              <w:t>第</w:t>
            </w:r>
            <w:r w:rsidRPr="006A3CD1">
              <w:rPr>
                <w:rFonts w:hint="eastAsia"/>
                <w:b/>
                <w:bCs/>
              </w:rPr>
              <w:t>9.7</w:t>
            </w:r>
            <w:r w:rsidRPr="006A3CD1">
              <w:rPr>
                <w:rFonts w:hint="eastAsia"/>
              </w:rPr>
              <w:t>款</w:t>
            </w:r>
            <w:r w:rsidRPr="006A3CD1">
              <w:br/>
            </w:r>
            <w:r w:rsidRPr="006A3CD1">
              <w:rPr>
                <w:rFonts w:hint="eastAsia"/>
              </w:rPr>
              <w:t>GSO/GSO</w:t>
            </w:r>
            <w:r w:rsidRPr="006A3CD1">
              <w:rPr>
                <w:rFonts w:hint="eastAsia"/>
              </w:rPr>
              <w:t>（</w:t>
            </w:r>
            <w:r w:rsidRPr="006A3CD1">
              <w:rPr>
                <w:rFonts w:ascii="STKaiti" w:eastAsia="STKaiti" w:hAnsi="STKaiti" w:hint="eastAsia"/>
              </w:rPr>
              <w:t>续</w:t>
            </w:r>
            <w:r w:rsidRPr="006A3CD1">
              <w:rPr>
                <w:rFonts w:hint="eastAsia"/>
              </w:rPr>
              <w:t>）</w:t>
            </w:r>
          </w:p>
        </w:tc>
        <w:tc>
          <w:tcPr>
            <w:tcW w:w="2501" w:type="dxa"/>
            <w:tcBorders>
              <w:top w:val="nil"/>
              <w:bottom w:val="nil"/>
            </w:tcBorders>
          </w:tcPr>
          <w:p w:rsidR="00C25E40" w:rsidRPr="006A3CD1" w:rsidRDefault="00CC3915" w:rsidP="001E5F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2" w:type="dxa"/>
            <w:tcBorders>
              <w:top w:val="nil"/>
              <w:bottom w:val="nil"/>
            </w:tcBorders>
          </w:tcPr>
          <w:p w:rsidR="00C25E40" w:rsidRPr="006A3CD1" w:rsidRDefault="00A06D76" w:rsidP="008A36FA">
            <w:pPr>
              <w:pStyle w:val="Tabletext"/>
              <w:ind w:left="284" w:hanging="284"/>
              <w:rPr>
                <w:color w:val="000000"/>
              </w:rPr>
            </w:pPr>
            <w:r w:rsidRPr="006A3CD1">
              <w:rPr>
                <w:rFonts w:hint="eastAsia"/>
                <w:noProof/>
              </w:rPr>
              <w:t>5)</w:t>
            </w:r>
            <w:r w:rsidRPr="006A3CD1">
              <w:rPr>
                <w:noProof/>
              </w:rPr>
              <w:tab/>
            </w:r>
            <w:r w:rsidRPr="006A3CD1">
              <w:rPr>
                <w:rFonts w:hint="eastAsia"/>
                <w:noProof/>
              </w:rPr>
              <w:t>17.7-17.8 GHz</w:t>
            </w:r>
            <w:r w:rsidRPr="006A3CD1">
              <w:rPr>
                <w:rFonts w:hint="eastAsia"/>
                <w:noProof/>
              </w:rPr>
              <w:t>频段</w:t>
            </w:r>
          </w:p>
        </w:tc>
        <w:tc>
          <w:tcPr>
            <w:tcW w:w="3610" w:type="dxa"/>
            <w:tcBorders>
              <w:top w:val="nil"/>
              <w:bottom w:val="nil"/>
            </w:tcBorders>
          </w:tcPr>
          <w:p w:rsidR="00C25E40" w:rsidRPr="006A3CD1" w:rsidRDefault="00A06D76" w:rsidP="008A36FA">
            <w:pPr>
              <w:pStyle w:val="Tabletext"/>
              <w:ind w:left="284" w:hanging="284"/>
              <w:rPr>
                <w:lang w:eastAsia="zh-CN"/>
              </w:rPr>
            </w:pPr>
            <w:proofErr w:type="spellStart"/>
            <w:r w:rsidRPr="006A3CD1">
              <w:rPr>
                <w:rFonts w:hint="eastAsia"/>
                <w:lang w:eastAsia="zh-CN"/>
              </w:rPr>
              <w:t>i</w:t>
            </w:r>
            <w:proofErr w:type="spellEnd"/>
            <w:r w:rsidRPr="006A3CD1">
              <w:rPr>
                <w:rFonts w:hint="eastAsia"/>
                <w:lang w:eastAsia="zh-CN"/>
              </w:rPr>
              <w:t>)</w:t>
            </w:r>
            <w:r w:rsidRPr="006A3CD1">
              <w:rPr>
                <w:lang w:eastAsia="zh-CN"/>
              </w:rPr>
              <w:tab/>
            </w:r>
            <w:r w:rsidRPr="006A3CD1">
              <w:rPr>
                <w:rFonts w:hint="eastAsia"/>
                <w:lang w:eastAsia="zh-CN"/>
              </w:rPr>
              <w:t>带宽重叠，且</w:t>
            </w:r>
          </w:p>
          <w:p w:rsidR="00C25E40" w:rsidRDefault="00A06D76" w:rsidP="008A36FA">
            <w:pPr>
              <w:pStyle w:val="Tabletext"/>
              <w:ind w:left="567" w:hanging="567"/>
              <w:rPr>
                <w:lang w:eastAsia="zh-CN"/>
              </w:rPr>
            </w:pPr>
            <w:r w:rsidRPr="006A3CD1">
              <w:rPr>
                <w:rFonts w:hint="eastAsia"/>
                <w:lang w:eastAsia="zh-CN"/>
              </w:rPr>
              <w:t>ii)</w:t>
            </w:r>
            <w:r w:rsidRPr="006A3CD1">
              <w:rPr>
                <w:lang w:eastAsia="zh-CN"/>
              </w:rPr>
              <w:tab/>
            </w:r>
            <w:r w:rsidRPr="006A3CD1">
              <w:rPr>
                <w:rFonts w:hint="eastAsia"/>
                <w:lang w:eastAsia="zh-CN"/>
              </w:rPr>
              <w:t>a</w:t>
            </w:r>
            <w:r>
              <w:rPr>
                <w:rFonts w:hint="eastAsia"/>
                <w:lang w:eastAsia="zh-CN"/>
              </w:rPr>
              <w:t>)</w:t>
            </w:r>
            <w:r w:rsidRPr="001D60F1">
              <w:rPr>
                <w:lang w:eastAsia="zh-CN"/>
              </w:rPr>
              <w:tab/>
            </w:r>
            <w:r w:rsidRPr="006A3CD1">
              <w:rPr>
                <w:rFonts w:hint="eastAsia"/>
                <w:lang w:eastAsia="zh-CN"/>
              </w:rPr>
              <w:t>FSS</w:t>
            </w:r>
            <w:r w:rsidRPr="006A3CD1">
              <w:rPr>
                <w:rFonts w:hint="eastAsia"/>
                <w:lang w:eastAsia="zh-CN"/>
              </w:rPr>
              <w:t>的任一网络和任何相关的</w:t>
            </w:r>
            <w:r>
              <w:rPr>
                <w:lang w:val="en-US" w:eastAsia="zh-CN"/>
              </w:rPr>
              <w:br/>
            </w:r>
            <w:r w:rsidRPr="006A3CD1">
              <w:rPr>
                <w:rFonts w:hint="eastAsia"/>
                <w:lang w:eastAsia="zh-CN"/>
              </w:rPr>
              <w:t>空间操作功能（见第</w:t>
            </w:r>
            <w:r w:rsidRPr="006A3CD1">
              <w:rPr>
                <w:rFonts w:hint="eastAsia"/>
                <w:b/>
                <w:bCs/>
                <w:lang w:eastAsia="zh-CN"/>
              </w:rPr>
              <w:t>1.23</w:t>
            </w:r>
            <w:r w:rsidRPr="006A3CD1">
              <w:rPr>
                <w:rFonts w:hint="eastAsia"/>
                <w:lang w:eastAsia="zh-CN"/>
              </w:rPr>
              <w:t>款），其空间电台位于</w:t>
            </w:r>
            <w:r w:rsidRPr="006A3CD1">
              <w:rPr>
                <w:rFonts w:hint="eastAsia"/>
                <w:lang w:eastAsia="zh-CN"/>
              </w:rPr>
              <w:t>BSS</w:t>
            </w:r>
            <w:r w:rsidRPr="006A3CD1">
              <w:rPr>
                <w:rFonts w:hint="eastAsia"/>
                <w:lang w:eastAsia="zh-CN"/>
              </w:rPr>
              <w:t>拟议中的</w:t>
            </w:r>
            <w:r>
              <w:rPr>
                <w:lang w:val="en-US" w:eastAsia="zh-CN"/>
              </w:rPr>
              <w:br/>
            </w:r>
            <w:r w:rsidRPr="006A3CD1">
              <w:rPr>
                <w:rFonts w:hint="eastAsia"/>
                <w:lang w:eastAsia="zh-CN"/>
              </w:rPr>
              <w:t>网络的标称轨道位置</w:t>
            </w:r>
            <w:r w:rsidR="00EB50B5" w:rsidRPr="00842C73">
              <w:sym w:font="Symbol" w:char="F0B1"/>
            </w:r>
            <w:r w:rsidRPr="006A3CD1">
              <w:rPr>
                <w:rFonts w:hint="eastAsia"/>
                <w:lang w:eastAsia="zh-CN"/>
              </w:rPr>
              <w:t>8</w:t>
            </w:r>
            <w:r w:rsidRPr="006A3CD1">
              <w:rPr>
                <w:lang w:eastAsia="zh-CN"/>
              </w:rPr>
              <w:t>°</w:t>
            </w:r>
            <w:r w:rsidRPr="006A3CD1">
              <w:rPr>
                <w:rFonts w:hint="eastAsia"/>
                <w:lang w:eastAsia="zh-CN"/>
              </w:rPr>
              <w:t>的轨道弧内，</w:t>
            </w:r>
          </w:p>
          <w:p w:rsidR="00C25E40" w:rsidRPr="006A3CD1" w:rsidRDefault="00A06D76" w:rsidP="008A36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0"/>
                <w:lang w:eastAsia="zh-CN"/>
              </w:rPr>
            </w:pPr>
            <w:r>
              <w:rPr>
                <w:sz w:val="20"/>
                <w:lang w:eastAsia="zh-CN"/>
              </w:rPr>
              <w:tab/>
            </w:r>
            <w:r w:rsidRPr="006A3CD1">
              <w:rPr>
                <w:rFonts w:hint="eastAsia"/>
                <w:sz w:val="20"/>
                <w:lang w:eastAsia="zh-CN"/>
              </w:rPr>
              <w:t>或</w:t>
            </w:r>
          </w:p>
          <w:p w:rsidR="00C25E40" w:rsidRPr="006A3CD1" w:rsidRDefault="00A06D76" w:rsidP="008A36FA">
            <w:pPr>
              <w:pStyle w:val="Tabletext"/>
              <w:ind w:left="567" w:hanging="567"/>
              <w:rPr>
                <w:lang w:eastAsia="zh-CN"/>
              </w:rPr>
            </w:pPr>
            <w:r w:rsidRPr="006A3CD1">
              <w:rPr>
                <w:lang w:eastAsia="zh-CN"/>
              </w:rPr>
              <w:tab/>
            </w:r>
            <w:r w:rsidRPr="006A3CD1">
              <w:rPr>
                <w:rFonts w:hint="eastAsia"/>
                <w:lang w:eastAsia="zh-CN"/>
              </w:rPr>
              <w:t>b</w:t>
            </w:r>
            <w:r>
              <w:rPr>
                <w:rFonts w:hint="eastAsia"/>
                <w:lang w:eastAsia="zh-CN"/>
              </w:rPr>
              <w:t>)</w:t>
            </w:r>
            <w:r w:rsidRPr="001D60F1">
              <w:rPr>
                <w:lang w:eastAsia="zh-CN"/>
              </w:rPr>
              <w:tab/>
            </w:r>
            <w:r w:rsidRPr="006A3CD1">
              <w:rPr>
                <w:rFonts w:hint="eastAsia"/>
                <w:lang w:eastAsia="zh-CN"/>
              </w:rPr>
              <w:t>BSS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款），其空间电台位于</w:t>
            </w:r>
            <w:r w:rsidRPr="006A3CD1">
              <w:rPr>
                <w:rFonts w:hint="eastAsia"/>
                <w:lang w:eastAsia="zh-CN"/>
              </w:rPr>
              <w:t>FSS</w:t>
            </w:r>
            <w:r w:rsidRPr="006A3CD1">
              <w:rPr>
                <w:rFonts w:hint="eastAsia"/>
                <w:lang w:eastAsia="zh-CN"/>
              </w:rPr>
              <w:t>拟议中的网络的标称轨道位置</w:t>
            </w:r>
            <w:r w:rsidRPr="00784925">
              <w:sym w:font="Symbol" w:char="F0B1"/>
            </w:r>
            <w:r w:rsidRPr="00784925">
              <w:rPr>
                <w:lang w:eastAsia="zh-CN"/>
              </w:rPr>
              <w:t>8°</w:t>
            </w:r>
            <w:r w:rsidRPr="006A3CD1">
              <w:rPr>
                <w:rFonts w:hint="eastAsia"/>
                <w:lang w:eastAsia="zh-CN"/>
              </w:rPr>
              <w:t>的轨道弧内</w:t>
            </w:r>
          </w:p>
          <w:p w:rsidR="00C25E40" w:rsidRPr="006A3CD1" w:rsidRDefault="00A06D76" w:rsidP="008A36FA">
            <w:pPr>
              <w:pStyle w:val="Tabletext"/>
              <w:rPr>
                <w:color w:val="000000"/>
              </w:rPr>
            </w:pPr>
            <w:r w:rsidRPr="006A3CD1">
              <w:rPr>
                <w:rFonts w:hint="eastAsia"/>
              </w:rPr>
              <w:t>注</w:t>
            </w:r>
            <w:r w:rsidRPr="006A3CD1">
              <w:rPr>
                <w:rFonts w:hint="eastAsia"/>
              </w:rPr>
              <w:t xml:space="preserve"> </w:t>
            </w:r>
            <w:r w:rsidRPr="006A3CD1">
              <w:t>–</w:t>
            </w:r>
            <w:r w:rsidRPr="006A3CD1">
              <w:rPr>
                <w:rFonts w:hint="eastAsia"/>
              </w:rPr>
              <w:t xml:space="preserve"> </w:t>
            </w:r>
            <w:r w:rsidRPr="006A3CD1">
              <w:rPr>
                <w:rFonts w:hint="eastAsia"/>
              </w:rPr>
              <w:t>第</w:t>
            </w:r>
            <w:r w:rsidRPr="006A3CD1">
              <w:rPr>
                <w:rFonts w:hint="eastAsia"/>
                <w:b/>
                <w:bCs/>
              </w:rPr>
              <w:t>5.517</w:t>
            </w:r>
            <w:proofErr w:type="spellStart"/>
            <w:r w:rsidRPr="006A3CD1">
              <w:rPr>
                <w:rFonts w:hint="eastAsia"/>
              </w:rPr>
              <w:t>款在</w:t>
            </w:r>
            <w:proofErr w:type="spellEnd"/>
            <w:r w:rsidRPr="006A3CD1">
              <w:rPr>
                <w:rFonts w:hint="eastAsia"/>
              </w:rPr>
              <w:t>2</w:t>
            </w:r>
            <w:proofErr w:type="spellStart"/>
            <w:r w:rsidRPr="006A3CD1">
              <w:rPr>
                <w:rFonts w:hint="eastAsia"/>
              </w:rPr>
              <w:t>区适用</w:t>
            </w:r>
            <w:proofErr w:type="spellEnd"/>
            <w:r w:rsidRPr="006A3CD1">
              <w:rPr>
                <w:rFonts w:hint="eastAsia"/>
              </w:rPr>
              <w:t>。</w:t>
            </w:r>
          </w:p>
        </w:tc>
        <w:tc>
          <w:tcPr>
            <w:tcW w:w="1947" w:type="dxa"/>
            <w:tcBorders>
              <w:top w:val="nil"/>
              <w:bottom w:val="nil"/>
            </w:tcBorders>
          </w:tcPr>
          <w:p w:rsidR="00C25E40" w:rsidRPr="006A3CD1" w:rsidRDefault="00CC3915" w:rsidP="001E5F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2" w:type="dxa"/>
            <w:tcBorders>
              <w:top w:val="nil"/>
              <w:bottom w:val="nil"/>
            </w:tcBorders>
          </w:tcPr>
          <w:p w:rsidR="00C25E40" w:rsidRPr="006A3CD1" w:rsidRDefault="00CC3915" w:rsidP="001E5F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r>
      <w:tr w:rsidR="00C25E40" w:rsidRPr="006A3CD1" w:rsidTr="00CC2AC1">
        <w:trPr>
          <w:jc w:val="center"/>
        </w:trPr>
        <w:tc>
          <w:tcPr>
            <w:tcW w:w="1113" w:type="dxa"/>
            <w:tcBorders>
              <w:top w:val="nil"/>
              <w:bottom w:val="single" w:sz="4" w:space="0" w:color="auto"/>
            </w:tcBorders>
          </w:tcPr>
          <w:p w:rsidR="00C25E40" w:rsidRPr="006A3CD1" w:rsidRDefault="00CC3915" w:rsidP="001E5F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1" w:type="dxa"/>
            <w:tcBorders>
              <w:top w:val="nil"/>
              <w:bottom w:val="single" w:sz="4" w:space="0" w:color="auto"/>
            </w:tcBorders>
          </w:tcPr>
          <w:p w:rsidR="00C25E40" w:rsidRPr="006A3CD1" w:rsidRDefault="00CC3915" w:rsidP="001E5F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2" w:type="dxa"/>
            <w:tcBorders>
              <w:top w:val="nil"/>
              <w:bottom w:val="single" w:sz="4" w:space="0" w:color="auto"/>
            </w:tcBorders>
            <w:shd w:val="clear" w:color="auto" w:fill="auto"/>
          </w:tcPr>
          <w:p w:rsidR="00C25E40" w:rsidRPr="006A3CD1" w:rsidDel="00DD03DA" w:rsidRDefault="00A06D76" w:rsidP="008A36FA">
            <w:pPr>
              <w:pStyle w:val="Tabletext"/>
              <w:ind w:left="284" w:hanging="284"/>
              <w:rPr>
                <w:lang w:eastAsia="zh-CN"/>
              </w:rPr>
            </w:pPr>
            <w:r w:rsidRPr="006A3CD1">
              <w:rPr>
                <w:lang w:eastAsia="zh-CN"/>
              </w:rPr>
              <w:t>6)</w:t>
            </w:r>
            <w:r w:rsidRPr="006A3CD1">
              <w:rPr>
                <w:lang w:eastAsia="zh-CN"/>
              </w:rPr>
              <w:tab/>
              <w:t>18.0-18.3 GHz</w:t>
            </w:r>
            <w:r w:rsidRPr="006A3CD1">
              <w:rPr>
                <w:rFonts w:hint="eastAsia"/>
                <w:lang w:eastAsia="zh-CN"/>
              </w:rPr>
              <w:t>频</w:t>
            </w:r>
            <w:r w:rsidRPr="00AF636B">
              <w:rPr>
                <w:rFonts w:hint="eastAsia"/>
                <w:lang w:eastAsia="zh-CN"/>
              </w:rPr>
              <w:t>段</w:t>
            </w:r>
            <w:r w:rsidRPr="00AF636B">
              <w:rPr>
                <w:lang w:eastAsia="zh-CN"/>
              </w:rPr>
              <w:br/>
            </w:r>
            <w:r w:rsidRPr="00173E17">
              <w:rPr>
                <w:rFonts w:hint="eastAsia"/>
                <w:lang w:eastAsia="zh-CN"/>
              </w:rPr>
              <w:t>（</w:t>
            </w:r>
            <w:r w:rsidRPr="00173E17">
              <w:rPr>
                <w:lang w:eastAsia="zh-CN"/>
              </w:rPr>
              <w:t>2</w:t>
            </w:r>
            <w:r w:rsidRPr="00173E17">
              <w:rPr>
                <w:rFonts w:hint="eastAsia"/>
                <w:lang w:eastAsia="zh-CN"/>
              </w:rPr>
              <w:t>区）</w:t>
            </w:r>
            <w:r w:rsidRPr="00173E17">
              <w:rPr>
                <w:lang w:eastAsia="zh-CN"/>
              </w:rPr>
              <w:br/>
            </w:r>
            <w:r w:rsidRPr="006A3CD1">
              <w:rPr>
                <w:lang w:eastAsia="zh-CN"/>
              </w:rPr>
              <w:t>18.1-18.4 GHz</w:t>
            </w:r>
            <w:r w:rsidRPr="006A3CD1">
              <w:rPr>
                <w:rFonts w:hint="eastAsia"/>
                <w:lang w:eastAsia="zh-CN"/>
              </w:rPr>
              <w:t>频段</w:t>
            </w:r>
            <w:r w:rsidRPr="006A3CD1">
              <w:rPr>
                <w:lang w:eastAsia="zh-CN"/>
              </w:rPr>
              <w:br/>
            </w:r>
            <w:r w:rsidRPr="006A3CD1">
              <w:rPr>
                <w:rFonts w:hint="eastAsia"/>
                <w:lang w:eastAsia="zh-CN"/>
              </w:rPr>
              <w:t>（</w:t>
            </w:r>
            <w:r w:rsidRPr="006A3CD1">
              <w:rPr>
                <w:lang w:eastAsia="zh-CN"/>
              </w:rPr>
              <w:t>1</w:t>
            </w:r>
            <w:r w:rsidRPr="006A3CD1">
              <w:rPr>
                <w:rFonts w:hint="eastAsia"/>
                <w:lang w:eastAsia="zh-CN"/>
              </w:rPr>
              <w:t>区和</w:t>
            </w:r>
            <w:r w:rsidRPr="006A3CD1">
              <w:rPr>
                <w:rFonts w:hint="eastAsia"/>
                <w:lang w:eastAsia="zh-CN"/>
              </w:rPr>
              <w:t>3</w:t>
            </w:r>
            <w:r w:rsidRPr="006A3CD1">
              <w:rPr>
                <w:rFonts w:hint="eastAsia"/>
                <w:lang w:eastAsia="zh-CN"/>
              </w:rPr>
              <w:t>区）</w:t>
            </w:r>
          </w:p>
        </w:tc>
        <w:tc>
          <w:tcPr>
            <w:tcW w:w="3610" w:type="dxa"/>
            <w:tcBorders>
              <w:top w:val="nil"/>
              <w:bottom w:val="single" w:sz="4" w:space="0" w:color="auto"/>
            </w:tcBorders>
            <w:shd w:val="clear" w:color="auto" w:fill="auto"/>
          </w:tcPr>
          <w:p w:rsidR="00C25E40" w:rsidRPr="006A3CD1" w:rsidRDefault="00A06D76" w:rsidP="008A36FA">
            <w:pPr>
              <w:pStyle w:val="Tabletext"/>
              <w:ind w:left="284" w:hanging="284"/>
              <w:rPr>
                <w:lang w:eastAsia="zh-CN"/>
              </w:rPr>
            </w:pPr>
            <w:proofErr w:type="spellStart"/>
            <w:r w:rsidRPr="006A3CD1">
              <w:rPr>
                <w:lang w:eastAsia="zh-CN"/>
              </w:rPr>
              <w:t>i</w:t>
            </w:r>
            <w:proofErr w:type="spellEnd"/>
            <w:r w:rsidRPr="006A3CD1">
              <w:rPr>
                <w:lang w:eastAsia="zh-CN"/>
              </w:rPr>
              <w:t>)</w:t>
            </w:r>
            <w:r w:rsidRPr="006A3CD1">
              <w:rPr>
                <w:lang w:eastAsia="zh-CN"/>
              </w:rPr>
              <w:tab/>
            </w:r>
            <w:r w:rsidRPr="001D60F1">
              <w:rPr>
                <w:rFonts w:hint="eastAsia"/>
                <w:lang w:eastAsia="zh-CN"/>
              </w:rPr>
              <w:t>带宽重叠，且</w:t>
            </w:r>
          </w:p>
          <w:p w:rsidR="00C25E40" w:rsidRPr="006A3CD1" w:rsidRDefault="00A06D76" w:rsidP="008A36FA">
            <w:pPr>
              <w:pStyle w:val="Tabletext"/>
              <w:ind w:left="284" w:hanging="284"/>
              <w:rPr>
                <w:color w:val="000000"/>
                <w:lang w:eastAsia="zh-CN"/>
              </w:rPr>
            </w:pPr>
            <w:r w:rsidRPr="006A3CD1">
              <w:rPr>
                <w:lang w:eastAsia="zh-CN"/>
              </w:rPr>
              <w:t>ii)</w:t>
            </w:r>
            <w:r w:rsidRPr="006A3CD1">
              <w:rPr>
                <w:lang w:eastAsia="zh-CN"/>
              </w:rPr>
              <w:tab/>
              <w:t>FSS</w:t>
            </w:r>
            <w:r w:rsidRPr="001D60F1">
              <w:rPr>
                <w:rFonts w:hint="eastAsia"/>
                <w:lang w:eastAsia="zh-CN"/>
              </w:rPr>
              <w:t>或卫星气象业务的任一网络和任</w:t>
            </w:r>
            <w:r w:rsidRPr="001D60F1">
              <w:rPr>
                <w:lang w:eastAsia="zh-CN"/>
              </w:rPr>
              <w:br/>
            </w:r>
            <w:r w:rsidRPr="001D60F1">
              <w:rPr>
                <w:rFonts w:hint="eastAsia"/>
                <w:lang w:eastAsia="zh-CN"/>
              </w:rPr>
              <w:t>何相关的空间操作功能（见第</w:t>
            </w:r>
            <w:r w:rsidRPr="006A3CD1">
              <w:rPr>
                <w:b/>
                <w:bCs/>
                <w:lang w:eastAsia="zh-CN"/>
              </w:rPr>
              <w:t>1.23</w:t>
            </w:r>
            <w:r w:rsidRPr="001D60F1">
              <w:rPr>
                <w:rFonts w:hint="eastAsia"/>
                <w:lang w:eastAsia="zh-CN"/>
              </w:rPr>
              <w:t>款），其空间电台位于</w:t>
            </w:r>
            <w:r w:rsidRPr="001D60F1">
              <w:rPr>
                <w:rFonts w:hint="eastAsia"/>
                <w:lang w:eastAsia="zh-CN"/>
              </w:rPr>
              <w:t>FSS</w:t>
            </w:r>
            <w:r w:rsidRPr="001D60F1">
              <w:rPr>
                <w:rFonts w:hint="eastAsia"/>
                <w:lang w:eastAsia="zh-CN"/>
              </w:rPr>
              <w:t>或卫星气象业务拟设中的网络的标称轨道位置</w:t>
            </w:r>
            <w:r w:rsidRPr="006A3CD1">
              <w:sym w:font="Symbol" w:char="F0B1"/>
            </w:r>
            <w:r w:rsidRPr="006A3CD1">
              <w:rPr>
                <w:lang w:eastAsia="zh-CN"/>
              </w:rPr>
              <w:t>8°</w:t>
            </w:r>
            <w:r w:rsidRPr="006A3CD1">
              <w:rPr>
                <w:rFonts w:hint="eastAsia"/>
                <w:lang w:eastAsia="zh-CN"/>
              </w:rPr>
              <w:t>的</w:t>
            </w:r>
            <w:r w:rsidRPr="001D60F1">
              <w:rPr>
                <w:rFonts w:hint="eastAsia"/>
                <w:lang w:eastAsia="zh-CN"/>
              </w:rPr>
              <w:t>轨道弧内</w:t>
            </w:r>
          </w:p>
        </w:tc>
        <w:tc>
          <w:tcPr>
            <w:tcW w:w="1947" w:type="dxa"/>
            <w:tcBorders>
              <w:top w:val="nil"/>
              <w:bottom w:val="single" w:sz="4" w:space="0" w:color="auto"/>
            </w:tcBorders>
          </w:tcPr>
          <w:p w:rsidR="00C25E40" w:rsidRPr="006A3CD1" w:rsidRDefault="00CC3915" w:rsidP="001E5F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2" w:type="dxa"/>
            <w:tcBorders>
              <w:top w:val="nil"/>
              <w:bottom w:val="single" w:sz="4" w:space="0" w:color="auto"/>
            </w:tcBorders>
          </w:tcPr>
          <w:p w:rsidR="00C25E40" w:rsidRPr="006A3CD1" w:rsidRDefault="00CC3915" w:rsidP="001E5F6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r>
    </w:tbl>
    <w:p w:rsidR="00C25E40" w:rsidRDefault="00CC3915">
      <w:pPr>
        <w:tabs>
          <w:tab w:val="clear" w:pos="1134"/>
          <w:tab w:val="clear" w:pos="1871"/>
          <w:tab w:val="clear" w:pos="2268"/>
        </w:tabs>
        <w:overflowPunct/>
        <w:autoSpaceDE/>
        <w:autoSpaceDN/>
        <w:adjustRightInd/>
        <w:spacing w:before="0"/>
        <w:textAlignment w:val="auto"/>
        <w:rPr>
          <w:caps/>
          <w:sz w:val="20"/>
          <w:lang w:eastAsia="zh-CN"/>
        </w:rPr>
      </w:pPr>
    </w:p>
    <w:p w:rsidR="00B73CCC" w:rsidRDefault="00B73CCC">
      <w:pPr>
        <w:tabs>
          <w:tab w:val="clear" w:pos="1134"/>
          <w:tab w:val="clear" w:pos="1871"/>
          <w:tab w:val="clear" w:pos="2268"/>
        </w:tabs>
        <w:overflowPunct/>
        <w:autoSpaceDE/>
        <w:autoSpaceDN/>
        <w:adjustRightInd/>
        <w:spacing w:before="0"/>
        <w:textAlignment w:val="auto"/>
        <w:rPr>
          <w:caps/>
          <w:sz w:val="20"/>
          <w:lang w:eastAsia="zh-CN"/>
        </w:rPr>
      </w:pPr>
    </w:p>
    <w:p w:rsidR="00B73CCC" w:rsidRDefault="00B73CCC">
      <w:pPr>
        <w:tabs>
          <w:tab w:val="clear" w:pos="1134"/>
          <w:tab w:val="clear" w:pos="1871"/>
          <w:tab w:val="clear" w:pos="2268"/>
        </w:tabs>
        <w:overflowPunct/>
        <w:autoSpaceDE/>
        <w:autoSpaceDN/>
        <w:adjustRightInd/>
        <w:spacing w:before="0"/>
        <w:textAlignment w:val="auto"/>
        <w:rPr>
          <w:caps/>
          <w:sz w:val="20"/>
          <w:lang w:eastAsia="zh-CN"/>
        </w:rPr>
      </w:pPr>
    </w:p>
    <w:p w:rsidR="00B73CCC" w:rsidRDefault="00B73CCC">
      <w:pPr>
        <w:tabs>
          <w:tab w:val="clear" w:pos="1134"/>
          <w:tab w:val="clear" w:pos="1871"/>
          <w:tab w:val="clear" w:pos="2268"/>
        </w:tabs>
        <w:overflowPunct/>
        <w:autoSpaceDE/>
        <w:autoSpaceDN/>
        <w:adjustRightInd/>
        <w:spacing w:before="0"/>
        <w:textAlignment w:val="auto"/>
        <w:rPr>
          <w:caps/>
          <w:sz w:val="20"/>
          <w:lang w:eastAsia="zh-CN"/>
        </w:rPr>
      </w:pPr>
    </w:p>
    <w:p w:rsidR="00F70EA9" w:rsidRDefault="00A06D76">
      <w:pPr>
        <w:pStyle w:val="TableNo"/>
        <w:snapToGrid w:val="0"/>
        <w:rPr>
          <w:color w:val="000000"/>
          <w:lang w:eastAsia="zh-CN"/>
        </w:rPr>
      </w:pPr>
      <w:r>
        <w:rPr>
          <w:rFonts w:hint="eastAsia"/>
          <w:lang w:eastAsia="zh-CN"/>
        </w:rPr>
        <w:lastRenderedPageBreak/>
        <w:t>表</w:t>
      </w:r>
      <w:r>
        <w:rPr>
          <w:rFonts w:hint="eastAsia"/>
          <w:lang w:eastAsia="zh-CN"/>
        </w:rPr>
        <w:t>5-1</w:t>
      </w:r>
      <w:r>
        <w:rPr>
          <w:rFonts w:hint="eastAsia"/>
          <w:lang w:val="en-US" w:eastAsia="zh-CN"/>
        </w:rPr>
        <w:t>（</w:t>
      </w:r>
      <w:r w:rsidRPr="00B960F2">
        <w:rPr>
          <w:rFonts w:ascii="STKaiti" w:eastAsia="STKaiti" w:hAnsi="STKaiti" w:hint="eastAsia"/>
          <w:lang w:val="en-US" w:eastAsia="zh-CN"/>
        </w:rPr>
        <w:t>续</w:t>
      </w:r>
      <w:r>
        <w:rPr>
          <w:rFonts w:hint="eastAsia"/>
          <w:lang w:val="en-US" w:eastAsia="zh-CN"/>
        </w:rPr>
        <w:t>）</w:t>
      </w:r>
      <w:r w:rsidRPr="00277345">
        <w:rPr>
          <w:rFonts w:hint="eastAsia"/>
          <w:sz w:val="16"/>
          <w:szCs w:val="16"/>
          <w:lang w:eastAsia="zh-CN"/>
        </w:rPr>
        <w:t>（</w:t>
      </w:r>
      <w:r w:rsidRPr="00277345">
        <w:rPr>
          <w:rFonts w:hint="eastAsia"/>
          <w:sz w:val="16"/>
          <w:szCs w:val="16"/>
          <w:lang w:eastAsia="zh-CN"/>
        </w:rPr>
        <w:t>WRC-</w:t>
      </w:r>
      <w:del w:id="40" w:author="Cai, Yunyi" w:date="2015-10-16T12:15:00Z">
        <w:r w:rsidRPr="00277345" w:rsidDel="004F4C99">
          <w:rPr>
            <w:rFonts w:hint="eastAsia"/>
            <w:sz w:val="16"/>
            <w:szCs w:val="16"/>
            <w:lang w:eastAsia="zh-CN"/>
          </w:rPr>
          <w:delText>12</w:delText>
        </w:r>
      </w:del>
      <w:ins w:id="41" w:author="Cai, Yunyi" w:date="2015-10-16T12:15:00Z">
        <w:r w:rsidR="004F4C99">
          <w:rPr>
            <w:sz w:val="16"/>
            <w:szCs w:val="16"/>
            <w:lang w:eastAsia="zh-CN"/>
          </w:rPr>
          <w:t>15</w:t>
        </w:r>
      </w:ins>
      <w:r w:rsidRPr="00277345">
        <w:rPr>
          <w:rFonts w:hint="eastAsia"/>
          <w:sz w:val="16"/>
          <w:szCs w:val="16"/>
          <w:lang w:eastAsia="zh-CN"/>
        </w:rPr>
        <w:t>，修订版）</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1"/>
        <w:gridCol w:w="2502"/>
        <w:gridCol w:w="3610"/>
        <w:gridCol w:w="1947"/>
        <w:gridCol w:w="2502"/>
      </w:tblGrid>
      <w:tr w:rsidR="00F70EA9" w:rsidRPr="006A3CD1" w:rsidTr="00CC2AC1">
        <w:tc>
          <w:tcPr>
            <w:tcW w:w="1113" w:type="dxa"/>
            <w:vAlign w:val="center"/>
          </w:tcPr>
          <w:p w:rsidR="00F70EA9" w:rsidRPr="0022117D" w:rsidRDefault="00A06D76" w:rsidP="00F70EA9">
            <w:pPr>
              <w:pStyle w:val="Tablehead"/>
              <w:snapToGrid w:val="0"/>
            </w:pPr>
            <w:proofErr w:type="spellStart"/>
            <w:r w:rsidRPr="0022117D">
              <w:rPr>
                <w:rFonts w:hint="eastAsia"/>
              </w:rPr>
              <w:t>对第</w:t>
            </w:r>
            <w:proofErr w:type="spellEnd"/>
            <w:r w:rsidRPr="0022117D">
              <w:t>9</w:t>
            </w:r>
            <w:r w:rsidRPr="0022117D">
              <w:rPr>
                <w:rFonts w:hint="eastAsia"/>
              </w:rPr>
              <w:t>条</w:t>
            </w:r>
            <w:r w:rsidRPr="0022117D">
              <w:br/>
            </w:r>
            <w:proofErr w:type="spellStart"/>
            <w:r w:rsidRPr="0022117D">
              <w:rPr>
                <w:rFonts w:hint="eastAsia"/>
              </w:rPr>
              <w:t>的参引</w:t>
            </w:r>
            <w:proofErr w:type="spellEnd"/>
          </w:p>
        </w:tc>
        <w:tc>
          <w:tcPr>
            <w:tcW w:w="2501" w:type="dxa"/>
            <w:vAlign w:val="center"/>
          </w:tcPr>
          <w:p w:rsidR="00F70EA9" w:rsidRPr="0022117D" w:rsidRDefault="00A06D76" w:rsidP="00F70EA9">
            <w:pPr>
              <w:pStyle w:val="Tablehead"/>
              <w:snapToGrid w:val="0"/>
            </w:pPr>
            <w:proofErr w:type="spellStart"/>
            <w:r w:rsidRPr="0022117D">
              <w:rPr>
                <w:rFonts w:hint="eastAsia"/>
              </w:rPr>
              <w:t>情况</w:t>
            </w:r>
            <w:proofErr w:type="spellEnd"/>
          </w:p>
        </w:tc>
        <w:tc>
          <w:tcPr>
            <w:tcW w:w="2502" w:type="dxa"/>
            <w:vAlign w:val="center"/>
          </w:tcPr>
          <w:p w:rsidR="00F70EA9" w:rsidRPr="0022117D" w:rsidRDefault="00A06D76" w:rsidP="00F70EA9">
            <w:pPr>
              <w:pStyle w:val="Tablehead"/>
              <w:snapToGrid w:val="0"/>
              <w:rPr>
                <w:lang w:eastAsia="zh-CN"/>
              </w:rPr>
            </w:pPr>
            <w:r>
              <w:rPr>
                <w:rFonts w:hint="eastAsia"/>
                <w:lang w:eastAsia="zh-CN"/>
              </w:rPr>
              <w:t>有待</w:t>
            </w:r>
            <w:r w:rsidRPr="0022117D">
              <w:rPr>
                <w:rFonts w:hint="eastAsia"/>
                <w:lang w:eastAsia="zh-CN"/>
              </w:rPr>
              <w:t>寻求协调的业务的</w:t>
            </w:r>
            <w:r w:rsidRPr="0022117D">
              <w:rPr>
                <w:lang w:eastAsia="zh-CN"/>
              </w:rPr>
              <w:br/>
            </w:r>
            <w:r w:rsidRPr="0022117D">
              <w:rPr>
                <w:rFonts w:hint="eastAsia"/>
                <w:lang w:eastAsia="zh-CN"/>
              </w:rPr>
              <w:t>频段（和区域）</w:t>
            </w:r>
          </w:p>
        </w:tc>
        <w:tc>
          <w:tcPr>
            <w:tcW w:w="3610" w:type="dxa"/>
            <w:vAlign w:val="center"/>
          </w:tcPr>
          <w:p w:rsidR="00F70EA9" w:rsidRPr="0022117D" w:rsidRDefault="00A06D76" w:rsidP="00F70EA9">
            <w:pPr>
              <w:pStyle w:val="Tablehead"/>
              <w:snapToGrid w:val="0"/>
            </w:pPr>
            <w:proofErr w:type="spellStart"/>
            <w:r w:rsidRPr="0022117D">
              <w:rPr>
                <w:rFonts w:hint="eastAsia"/>
              </w:rPr>
              <w:t>门限</w:t>
            </w:r>
            <w:proofErr w:type="spellEnd"/>
            <w:r w:rsidRPr="0022117D">
              <w:t>/</w:t>
            </w:r>
            <w:proofErr w:type="spellStart"/>
            <w:r w:rsidRPr="0022117D">
              <w:rPr>
                <w:rFonts w:hint="eastAsia"/>
              </w:rPr>
              <w:t>条件</w:t>
            </w:r>
            <w:proofErr w:type="spellEnd"/>
          </w:p>
        </w:tc>
        <w:tc>
          <w:tcPr>
            <w:tcW w:w="1947" w:type="dxa"/>
            <w:vAlign w:val="center"/>
          </w:tcPr>
          <w:p w:rsidR="00F70EA9" w:rsidRPr="0022117D" w:rsidRDefault="00A06D76" w:rsidP="00F70EA9">
            <w:pPr>
              <w:pStyle w:val="Tablehead"/>
              <w:snapToGrid w:val="0"/>
            </w:pPr>
            <w:proofErr w:type="spellStart"/>
            <w:r w:rsidRPr="0022117D">
              <w:rPr>
                <w:rFonts w:hint="eastAsia"/>
              </w:rPr>
              <w:t>计算方法</w:t>
            </w:r>
            <w:proofErr w:type="spellEnd"/>
          </w:p>
        </w:tc>
        <w:tc>
          <w:tcPr>
            <w:tcW w:w="2502" w:type="dxa"/>
            <w:vAlign w:val="center"/>
          </w:tcPr>
          <w:p w:rsidR="00F70EA9" w:rsidRPr="0022117D" w:rsidRDefault="00A06D76" w:rsidP="00F70EA9">
            <w:pPr>
              <w:pStyle w:val="Tablehead"/>
              <w:snapToGrid w:val="0"/>
            </w:pPr>
            <w:proofErr w:type="spellStart"/>
            <w:r w:rsidRPr="0022117D">
              <w:rPr>
                <w:rFonts w:hint="eastAsia"/>
              </w:rPr>
              <w:t>备注</w:t>
            </w:r>
            <w:proofErr w:type="spellEnd"/>
          </w:p>
        </w:tc>
      </w:tr>
      <w:tr w:rsidR="00F70EA9" w:rsidRPr="006A3CD1" w:rsidTr="00CC2AC1">
        <w:tc>
          <w:tcPr>
            <w:tcW w:w="1113" w:type="dxa"/>
            <w:tcBorders>
              <w:bottom w:val="nil"/>
            </w:tcBorders>
          </w:tcPr>
          <w:p w:rsidR="00F70EA9" w:rsidRPr="006A3CD1" w:rsidRDefault="00A06D76" w:rsidP="00CA60E3">
            <w:pPr>
              <w:pStyle w:val="Tabletext"/>
              <w:snapToGrid w:val="0"/>
              <w:spacing w:before="80"/>
            </w:pPr>
            <w:r w:rsidRPr="006A3CD1">
              <w:rPr>
                <w:rFonts w:hint="eastAsia"/>
              </w:rPr>
              <w:t>第</w:t>
            </w:r>
            <w:r w:rsidRPr="006A3CD1">
              <w:rPr>
                <w:b/>
                <w:bCs/>
              </w:rPr>
              <w:t>9.7</w:t>
            </w:r>
            <w:r w:rsidRPr="006A3CD1">
              <w:rPr>
                <w:rFonts w:hint="eastAsia"/>
              </w:rPr>
              <w:t>款</w:t>
            </w:r>
            <w:r w:rsidRPr="006A3CD1">
              <w:br/>
              <w:t>GSO/GSO</w:t>
            </w:r>
            <w:r w:rsidRPr="006A3CD1">
              <w:rPr>
                <w:rFonts w:hint="eastAsia"/>
              </w:rPr>
              <w:t>（</w:t>
            </w:r>
            <w:r w:rsidRPr="006A3CD1">
              <w:rPr>
                <w:rFonts w:ascii="STKaiti" w:eastAsia="STKaiti" w:hAnsi="STKaiti" w:hint="eastAsia"/>
              </w:rPr>
              <w:t>续</w:t>
            </w:r>
            <w:r w:rsidRPr="006A3CD1">
              <w:rPr>
                <w:rFonts w:hint="eastAsia"/>
              </w:rPr>
              <w:t>）</w:t>
            </w:r>
          </w:p>
        </w:tc>
        <w:tc>
          <w:tcPr>
            <w:tcW w:w="2501" w:type="dxa"/>
            <w:tcBorders>
              <w:bottom w:val="nil"/>
            </w:tcBorders>
          </w:tcPr>
          <w:p w:rsidR="00F70EA9" w:rsidRPr="006A3CD1" w:rsidRDefault="00CC3915" w:rsidP="00F70E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rPr>
            </w:pPr>
          </w:p>
        </w:tc>
        <w:tc>
          <w:tcPr>
            <w:tcW w:w="2502" w:type="dxa"/>
            <w:tcBorders>
              <w:bottom w:val="nil"/>
            </w:tcBorders>
          </w:tcPr>
          <w:p w:rsidR="00F70EA9" w:rsidRPr="006A3CD1" w:rsidRDefault="00A06D76" w:rsidP="00CA60E3">
            <w:pPr>
              <w:pStyle w:val="Tabletext"/>
              <w:spacing w:before="80" w:after="80"/>
              <w:ind w:left="284" w:hanging="284"/>
              <w:rPr>
                <w:color w:val="000000"/>
                <w:lang w:eastAsia="zh-CN"/>
              </w:rPr>
            </w:pPr>
            <w:r>
              <w:rPr>
                <w:rFonts w:hint="eastAsia"/>
                <w:lang w:val="en-US" w:eastAsia="zh-CN"/>
              </w:rPr>
              <w:t>6</w:t>
            </w:r>
            <w:r w:rsidRPr="00561C7C">
              <w:rPr>
                <w:rFonts w:ascii="STKaiti" w:eastAsia="STKaiti" w:hAnsi="STKaiti" w:hint="eastAsia"/>
                <w:sz w:val="12"/>
                <w:szCs w:val="12"/>
                <w:lang w:val="en-US" w:eastAsia="zh-CN"/>
              </w:rPr>
              <w:t>之二</w:t>
            </w:r>
            <w:r>
              <w:rPr>
                <w:lang w:val="en-US" w:eastAsia="zh-CN"/>
              </w:rPr>
              <w:t>)</w:t>
            </w:r>
            <w:r w:rsidRPr="00FC4C98">
              <w:rPr>
                <w:lang w:eastAsia="zh-CN"/>
              </w:rPr>
              <w:tab/>
            </w:r>
            <w:r>
              <w:rPr>
                <w:lang w:val="en-US" w:eastAsia="zh-CN"/>
              </w:rPr>
              <w:t>21.4-22 GHz</w:t>
            </w:r>
            <w:r>
              <w:rPr>
                <w:rFonts w:hint="eastAsia"/>
                <w:lang w:val="en-US" w:eastAsia="zh-CN"/>
              </w:rPr>
              <w:br/>
            </w:r>
            <w:r>
              <w:rPr>
                <w:rFonts w:hint="eastAsia"/>
                <w:lang w:val="en-US" w:eastAsia="zh-CN"/>
              </w:rPr>
              <w:t>（</w:t>
            </w:r>
            <w:r>
              <w:rPr>
                <w:lang w:val="en-US" w:eastAsia="zh-CN"/>
              </w:rPr>
              <w:t>1</w:t>
            </w:r>
            <w:r>
              <w:rPr>
                <w:rFonts w:ascii="SimSun" w:cs="SimSun" w:hint="eastAsia"/>
                <w:lang w:val="en-US" w:eastAsia="zh-CN"/>
              </w:rPr>
              <w:t>区和</w:t>
            </w:r>
            <w:r>
              <w:rPr>
                <w:lang w:val="en-US" w:eastAsia="zh-CN"/>
              </w:rPr>
              <w:t>3</w:t>
            </w:r>
            <w:r>
              <w:rPr>
                <w:rFonts w:ascii="SimSun" w:cs="SimSun" w:hint="eastAsia"/>
                <w:lang w:val="en-US" w:eastAsia="zh-CN"/>
              </w:rPr>
              <w:t>区）</w:t>
            </w:r>
          </w:p>
        </w:tc>
        <w:tc>
          <w:tcPr>
            <w:tcW w:w="3610" w:type="dxa"/>
            <w:tcBorders>
              <w:bottom w:val="nil"/>
            </w:tcBorders>
          </w:tcPr>
          <w:p w:rsidR="00F70EA9" w:rsidRDefault="00A06D76" w:rsidP="00FC6036">
            <w:pPr>
              <w:pStyle w:val="Tabletext"/>
              <w:spacing w:before="80" w:after="80"/>
              <w:ind w:left="284" w:hanging="284"/>
              <w:rPr>
                <w:lang w:val="en-US" w:eastAsia="zh-CN"/>
              </w:rPr>
            </w:pPr>
            <w:proofErr w:type="spellStart"/>
            <w:r>
              <w:rPr>
                <w:rFonts w:ascii="TimesNewRoman" w:cs="TimesNewRoman"/>
                <w:lang w:val="en-US" w:eastAsia="zh-CN"/>
              </w:rPr>
              <w:t>i</w:t>
            </w:r>
            <w:proofErr w:type="spellEnd"/>
            <w:r>
              <w:rPr>
                <w:rFonts w:ascii="TimesNewRoman" w:cs="TimesNewRoman"/>
                <w:lang w:val="en-US" w:eastAsia="zh-CN"/>
              </w:rPr>
              <w:t>)</w:t>
            </w:r>
            <w:r w:rsidRPr="00FC4C98">
              <w:rPr>
                <w:lang w:val="en-US" w:eastAsia="zh-CN"/>
              </w:rPr>
              <w:tab/>
            </w:r>
            <w:r>
              <w:rPr>
                <w:rFonts w:hint="eastAsia"/>
                <w:lang w:val="en-US" w:eastAsia="zh-CN"/>
              </w:rPr>
              <w:t>带宽重叠，且</w:t>
            </w:r>
          </w:p>
          <w:p w:rsidR="00F70EA9" w:rsidRPr="00F9016D" w:rsidRDefault="00A06D76" w:rsidP="00FC6036">
            <w:pPr>
              <w:pStyle w:val="Tabletext"/>
              <w:spacing w:before="80" w:after="80"/>
              <w:ind w:left="284" w:hanging="284"/>
              <w:rPr>
                <w:lang w:val="en-US" w:eastAsia="zh-CN"/>
              </w:rPr>
            </w:pPr>
            <w:r>
              <w:rPr>
                <w:rFonts w:ascii="TimesNewRoman" w:cs="TimesNewRoman"/>
                <w:lang w:val="en-US" w:eastAsia="zh-CN"/>
              </w:rPr>
              <w:t>ii)</w:t>
            </w:r>
            <w:r w:rsidRPr="00FC4C98">
              <w:rPr>
                <w:lang w:val="en-US" w:eastAsia="zh-CN"/>
              </w:rPr>
              <w:tab/>
            </w:r>
            <w:r>
              <w:rPr>
                <w:rFonts w:hint="eastAsia"/>
                <w:lang w:val="en-US" w:eastAsia="zh-CN"/>
              </w:rPr>
              <w:t>任一</w:t>
            </w:r>
            <w:r>
              <w:rPr>
                <w:rFonts w:hint="eastAsia"/>
                <w:lang w:val="en-US" w:eastAsia="zh-CN"/>
              </w:rPr>
              <w:t>BSS</w:t>
            </w:r>
            <w:r>
              <w:rPr>
                <w:rFonts w:hint="eastAsia"/>
                <w:lang w:val="en-US" w:eastAsia="zh-CN"/>
              </w:rPr>
              <w:t>网络和任何相关空间操作</w:t>
            </w:r>
            <w:r>
              <w:rPr>
                <w:lang w:val="en-US" w:eastAsia="zh-CN"/>
              </w:rPr>
              <w:br/>
            </w:r>
            <w:r>
              <w:rPr>
                <w:rFonts w:hint="eastAsia"/>
                <w:lang w:val="en-US" w:eastAsia="zh-CN"/>
              </w:rPr>
              <w:t>功能（见第</w:t>
            </w:r>
            <w:r>
              <w:rPr>
                <w:rFonts w:ascii="TimesNewRoman,Bold" w:hAnsi="TimesNewRoman,Bold" w:cs="TimesNewRoman,Bold"/>
                <w:b/>
                <w:bCs/>
                <w:lang w:val="en-US" w:eastAsia="zh-CN"/>
              </w:rPr>
              <w:t>1.23</w:t>
            </w:r>
            <w:r>
              <w:rPr>
                <w:rFonts w:hint="eastAsia"/>
                <w:lang w:val="en-US" w:eastAsia="zh-CN"/>
              </w:rPr>
              <w:t>款），其空间电台</w:t>
            </w:r>
            <w:r>
              <w:rPr>
                <w:lang w:val="en-US" w:eastAsia="zh-CN"/>
              </w:rPr>
              <w:br/>
            </w:r>
            <w:r>
              <w:rPr>
                <w:rFonts w:hint="eastAsia"/>
                <w:lang w:val="en-US" w:eastAsia="zh-CN"/>
              </w:rPr>
              <w:t>位于拟议</w:t>
            </w:r>
            <w:r w:rsidRPr="00F9016D">
              <w:rPr>
                <w:lang w:val="en-US" w:eastAsia="zh-CN"/>
              </w:rPr>
              <w:t>B</w:t>
            </w:r>
            <w:r>
              <w:rPr>
                <w:rFonts w:ascii="TimesNewRoman" w:cs="TimesNewRoman"/>
                <w:lang w:val="en-US" w:eastAsia="zh-CN"/>
              </w:rPr>
              <w:t>SS</w:t>
            </w:r>
            <w:r>
              <w:rPr>
                <w:rFonts w:hint="eastAsia"/>
                <w:lang w:val="en-US" w:eastAsia="zh-CN"/>
              </w:rPr>
              <w:t>网络标称轨道位置</w:t>
            </w:r>
            <w:r>
              <w:rPr>
                <w:lang w:val="en-US" w:eastAsia="zh-CN"/>
              </w:rPr>
              <w:br/>
            </w:r>
            <w:r w:rsidRPr="00F9016D">
              <w:rPr>
                <w:lang w:val="en-US" w:eastAsia="zh-CN"/>
              </w:rPr>
              <w:t>±</w:t>
            </w:r>
            <w:r w:rsidRPr="00FC4C98">
              <w:rPr>
                <w:lang w:val="en-US" w:eastAsia="zh-CN"/>
              </w:rPr>
              <w:t>12</w:t>
            </w:r>
            <w:r w:rsidRPr="00F9016D">
              <w:rPr>
                <w:lang w:val="en-US" w:eastAsia="zh-CN"/>
              </w:rPr>
              <w:t>°</w:t>
            </w:r>
            <w:r>
              <w:rPr>
                <w:rFonts w:hint="eastAsia"/>
                <w:lang w:val="en-US" w:eastAsia="zh-CN"/>
              </w:rPr>
              <w:t>的轨道弧内（亦见第</w:t>
            </w:r>
            <w:r>
              <w:rPr>
                <w:rFonts w:hint="eastAsia"/>
                <w:b/>
                <w:bCs/>
                <w:lang w:val="en-US" w:eastAsia="zh-CN"/>
              </w:rPr>
              <w:t>554</w:t>
            </w:r>
            <w:r w:rsidRPr="00F9016D">
              <w:rPr>
                <w:rFonts w:hint="eastAsia"/>
                <w:lang w:val="en-US" w:eastAsia="zh-CN"/>
              </w:rPr>
              <w:t>号</w:t>
            </w:r>
            <w:r>
              <w:rPr>
                <w:lang w:val="en-US" w:eastAsia="zh-CN"/>
              </w:rPr>
              <w:br/>
            </w:r>
            <w:r w:rsidRPr="00F9016D">
              <w:rPr>
                <w:rFonts w:hint="eastAsia"/>
                <w:lang w:val="en-US" w:eastAsia="zh-CN"/>
              </w:rPr>
              <w:t>决议</w:t>
            </w:r>
            <w:r>
              <w:rPr>
                <w:rFonts w:hint="eastAsia"/>
                <w:b/>
                <w:bCs/>
                <w:lang w:val="en-US" w:eastAsia="zh-CN"/>
              </w:rPr>
              <w:t>（</w:t>
            </w:r>
            <w:r w:rsidRPr="00F9016D">
              <w:rPr>
                <w:b/>
                <w:bCs/>
                <w:lang w:val="en-US" w:eastAsia="zh-CN"/>
              </w:rPr>
              <w:t>WRC-12</w:t>
            </w:r>
            <w:r>
              <w:rPr>
                <w:rFonts w:hint="eastAsia"/>
                <w:b/>
                <w:bCs/>
                <w:lang w:val="en-US" w:eastAsia="zh-CN"/>
              </w:rPr>
              <w:t>）</w:t>
            </w:r>
            <w:r w:rsidRPr="00A11826">
              <w:rPr>
                <w:rFonts w:hint="eastAsia"/>
                <w:lang w:val="en-US" w:eastAsia="zh-CN"/>
              </w:rPr>
              <w:t>和</w:t>
            </w:r>
            <w:r>
              <w:rPr>
                <w:rFonts w:hint="eastAsia"/>
                <w:lang w:val="en-US" w:eastAsia="zh-CN"/>
              </w:rPr>
              <w:t>第</w:t>
            </w:r>
            <w:r>
              <w:rPr>
                <w:rFonts w:hint="eastAsia"/>
                <w:b/>
                <w:bCs/>
                <w:lang w:val="en-US" w:eastAsia="zh-CN"/>
              </w:rPr>
              <w:t>553</w:t>
            </w:r>
            <w:r w:rsidRPr="00F9016D">
              <w:rPr>
                <w:rFonts w:hint="eastAsia"/>
                <w:lang w:val="en-US" w:eastAsia="zh-CN"/>
              </w:rPr>
              <w:t>号</w:t>
            </w:r>
            <w:r>
              <w:rPr>
                <w:lang w:val="en-US" w:eastAsia="zh-CN"/>
              </w:rPr>
              <w:br/>
            </w:r>
            <w:r w:rsidRPr="00F9016D">
              <w:rPr>
                <w:rFonts w:hint="eastAsia"/>
                <w:lang w:val="en-US" w:eastAsia="zh-CN"/>
              </w:rPr>
              <w:t>决议</w:t>
            </w:r>
            <w:r>
              <w:rPr>
                <w:rFonts w:hint="eastAsia"/>
                <w:b/>
                <w:bCs/>
                <w:lang w:val="en-US" w:eastAsia="zh-CN"/>
              </w:rPr>
              <w:t>（</w:t>
            </w:r>
            <w:r w:rsidRPr="00F9016D">
              <w:rPr>
                <w:b/>
                <w:bCs/>
                <w:lang w:val="en-US" w:eastAsia="zh-CN"/>
              </w:rPr>
              <w:t>WRC-12</w:t>
            </w:r>
            <w:r>
              <w:rPr>
                <w:rFonts w:hint="eastAsia"/>
                <w:b/>
                <w:bCs/>
                <w:lang w:val="en-US" w:eastAsia="zh-CN"/>
              </w:rPr>
              <w:t>）</w:t>
            </w:r>
            <w:r>
              <w:rPr>
                <w:lang w:val="en-US" w:eastAsia="zh-CN"/>
              </w:rPr>
              <w:t>）</w:t>
            </w:r>
            <w:r>
              <w:rPr>
                <w:rFonts w:hint="eastAsia"/>
                <w:lang w:val="en-US" w:eastAsia="zh-CN"/>
              </w:rPr>
              <w:t>。</w:t>
            </w:r>
          </w:p>
        </w:tc>
        <w:tc>
          <w:tcPr>
            <w:tcW w:w="1947" w:type="dxa"/>
            <w:tcBorders>
              <w:bottom w:val="nil"/>
            </w:tcBorders>
          </w:tcPr>
          <w:p w:rsidR="00F70EA9" w:rsidRPr="006A3CD1" w:rsidRDefault="00CC3915" w:rsidP="00F70EA9">
            <w:pPr>
              <w:pStyle w:val="Tabletext"/>
              <w:rPr>
                <w:color w:val="000000"/>
                <w:lang w:eastAsia="zh-CN"/>
              </w:rPr>
            </w:pPr>
          </w:p>
        </w:tc>
        <w:tc>
          <w:tcPr>
            <w:tcW w:w="2502" w:type="dxa"/>
            <w:tcBorders>
              <w:bottom w:val="nil"/>
            </w:tcBorders>
          </w:tcPr>
          <w:p w:rsidR="00F70EA9" w:rsidRPr="006A3CD1" w:rsidRDefault="00A06D76" w:rsidP="00F70EA9">
            <w:pPr>
              <w:pStyle w:val="Tabletext"/>
              <w:rPr>
                <w:lang w:eastAsia="zh-CN"/>
              </w:rPr>
            </w:pPr>
            <w:r>
              <w:rPr>
                <w:rFonts w:hint="eastAsia"/>
                <w:lang w:eastAsia="zh-CN"/>
              </w:rPr>
              <w:t>第</w:t>
            </w:r>
            <w:r w:rsidRPr="008B1DE7">
              <w:rPr>
                <w:rFonts w:hint="eastAsia"/>
                <w:b/>
                <w:bCs/>
                <w:lang w:eastAsia="zh-CN"/>
              </w:rPr>
              <w:t>9.41</w:t>
            </w:r>
            <w:proofErr w:type="spellStart"/>
            <w:r w:rsidRPr="005D6E5F">
              <w:rPr>
                <w:rFonts w:hint="eastAsia"/>
              </w:rPr>
              <w:t>款不适用</w:t>
            </w:r>
            <w:proofErr w:type="spellEnd"/>
            <w:r>
              <w:rPr>
                <w:rFonts w:hint="eastAsia"/>
                <w:lang w:eastAsia="zh-CN"/>
              </w:rPr>
              <w:t>。</w:t>
            </w:r>
          </w:p>
        </w:tc>
      </w:tr>
      <w:tr w:rsidR="00F70EA9" w:rsidRPr="006A3CD1" w:rsidTr="00CC2AC1">
        <w:tc>
          <w:tcPr>
            <w:tcW w:w="1113" w:type="dxa"/>
            <w:tcBorders>
              <w:top w:val="nil"/>
              <w:left w:val="single" w:sz="4" w:space="0" w:color="auto"/>
              <w:bottom w:val="nil"/>
              <w:right w:val="single" w:sz="4" w:space="0" w:color="auto"/>
            </w:tcBorders>
          </w:tcPr>
          <w:p w:rsidR="00F70EA9" w:rsidRPr="006A3CD1" w:rsidRDefault="00CC3915" w:rsidP="00F70E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01" w:type="dxa"/>
            <w:tcBorders>
              <w:top w:val="nil"/>
              <w:left w:val="single" w:sz="4" w:space="0" w:color="auto"/>
              <w:bottom w:val="nil"/>
              <w:right w:val="single" w:sz="4" w:space="0" w:color="auto"/>
            </w:tcBorders>
          </w:tcPr>
          <w:p w:rsidR="00F70EA9" w:rsidRPr="006A3CD1" w:rsidRDefault="00CC3915" w:rsidP="00F70E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02" w:type="dxa"/>
            <w:tcBorders>
              <w:top w:val="nil"/>
              <w:left w:val="single" w:sz="4" w:space="0" w:color="auto"/>
              <w:bottom w:val="nil"/>
              <w:right w:val="single" w:sz="4" w:space="0" w:color="auto"/>
            </w:tcBorders>
          </w:tcPr>
          <w:p w:rsidR="00F70EA9" w:rsidRPr="002A339F" w:rsidRDefault="00A06D76" w:rsidP="00CA60E3">
            <w:pPr>
              <w:pStyle w:val="Tabletext"/>
              <w:spacing w:before="80" w:after="80"/>
              <w:ind w:left="284" w:hanging="284"/>
              <w:rPr>
                <w:lang w:eastAsia="zh-CN"/>
              </w:rPr>
            </w:pPr>
            <w:r w:rsidRPr="00FC4C98">
              <w:rPr>
                <w:lang w:eastAsia="zh-CN"/>
              </w:rPr>
              <w:t>7)</w:t>
            </w:r>
            <w:r w:rsidRPr="00FC4C98">
              <w:rPr>
                <w:lang w:eastAsia="zh-CN"/>
              </w:rPr>
              <w:tab/>
            </w:r>
            <w:r>
              <w:rPr>
                <w:lang w:val="en-US" w:eastAsia="zh-CN"/>
              </w:rPr>
              <w:t>17.3 GHz</w:t>
            </w:r>
            <w:r>
              <w:rPr>
                <w:rFonts w:hint="eastAsia"/>
                <w:lang w:val="en-US" w:eastAsia="zh-CN"/>
              </w:rPr>
              <w:t>以上</w:t>
            </w:r>
            <w:r>
              <w:rPr>
                <w:rFonts w:ascii="SimSun" w:cs="SimSun" w:hint="eastAsia"/>
                <w:lang w:val="en-US" w:eastAsia="zh-CN"/>
              </w:rPr>
              <w:t>频段，</w:t>
            </w:r>
            <w:r>
              <w:rPr>
                <w:rFonts w:ascii="SimSun" w:cs="SimSun"/>
                <w:lang w:val="en-US" w:eastAsia="zh-CN"/>
              </w:rPr>
              <w:br/>
            </w:r>
            <w:r w:rsidRPr="00FC4C98">
              <w:rPr>
                <w:lang w:eastAsia="zh-CN"/>
              </w:rPr>
              <w:t>3)</w:t>
            </w:r>
            <w:r>
              <w:rPr>
                <w:rFonts w:hint="eastAsia"/>
                <w:lang w:eastAsia="zh-CN"/>
              </w:rPr>
              <w:t>和</w:t>
            </w:r>
            <w:r w:rsidRPr="00FC4C98">
              <w:rPr>
                <w:lang w:eastAsia="zh-CN"/>
              </w:rPr>
              <w:t>6)</w:t>
            </w:r>
            <w:r>
              <w:rPr>
                <w:rFonts w:hint="eastAsia"/>
                <w:lang w:eastAsia="zh-CN"/>
              </w:rPr>
              <w:t>段中规定的频段除外</w:t>
            </w:r>
          </w:p>
        </w:tc>
        <w:tc>
          <w:tcPr>
            <w:tcW w:w="3610" w:type="dxa"/>
            <w:tcBorders>
              <w:top w:val="nil"/>
              <w:left w:val="single" w:sz="4" w:space="0" w:color="auto"/>
              <w:bottom w:val="nil"/>
              <w:right w:val="single" w:sz="4" w:space="0" w:color="auto"/>
            </w:tcBorders>
          </w:tcPr>
          <w:p w:rsidR="00F70EA9" w:rsidRPr="006A3CD1" w:rsidRDefault="00A06D76" w:rsidP="00CA60E3">
            <w:pPr>
              <w:pStyle w:val="Tabletext"/>
              <w:spacing w:before="80" w:after="80"/>
              <w:rPr>
                <w:lang w:eastAsia="zh-CN"/>
              </w:rPr>
            </w:pPr>
            <w:proofErr w:type="spellStart"/>
            <w:r w:rsidRPr="006A3CD1">
              <w:rPr>
                <w:lang w:eastAsia="zh-CN"/>
              </w:rPr>
              <w:t>i</w:t>
            </w:r>
            <w:proofErr w:type="spellEnd"/>
            <w:r w:rsidRPr="006A3CD1">
              <w:rPr>
                <w:lang w:eastAsia="zh-CN"/>
              </w:rPr>
              <w:t>)</w:t>
            </w:r>
            <w:r w:rsidRPr="006A3CD1">
              <w:rPr>
                <w:lang w:eastAsia="zh-CN"/>
              </w:rPr>
              <w:tab/>
            </w:r>
            <w:r w:rsidRPr="006A3CD1">
              <w:rPr>
                <w:rFonts w:hint="eastAsia"/>
                <w:lang w:eastAsia="zh-CN"/>
              </w:rPr>
              <w:t>带宽重叠，且</w:t>
            </w:r>
          </w:p>
          <w:p w:rsidR="00F70EA9" w:rsidRPr="006A3CD1" w:rsidRDefault="00A06D76" w:rsidP="001D5B02">
            <w:pPr>
              <w:pStyle w:val="Tabletext"/>
              <w:spacing w:before="80" w:after="80"/>
              <w:ind w:left="284" w:hanging="284"/>
              <w:rPr>
                <w:color w:val="000000"/>
                <w:lang w:eastAsia="zh-CN"/>
              </w:rPr>
            </w:pPr>
            <w:r w:rsidRPr="006A3CD1">
              <w:rPr>
                <w:lang w:eastAsia="zh-CN"/>
              </w:rPr>
              <w:t>ii)</w:t>
            </w:r>
            <w:r w:rsidRPr="006A3CD1">
              <w:rPr>
                <w:lang w:eastAsia="zh-CN"/>
              </w:rPr>
              <w:tab/>
              <w:t>FSS</w:t>
            </w:r>
            <w:r>
              <w:rPr>
                <w:rFonts w:hint="eastAsia"/>
                <w:lang w:eastAsia="zh-CN"/>
              </w:rPr>
              <w:t>的任一网络和任何相关</w:t>
            </w:r>
            <w:r w:rsidRPr="006A3CD1">
              <w:rPr>
                <w:rFonts w:hint="eastAsia"/>
                <w:lang w:eastAsia="zh-CN"/>
              </w:rPr>
              <w:t>空间操作功能（见第</w:t>
            </w:r>
            <w:r w:rsidRPr="006A3CD1">
              <w:rPr>
                <w:b/>
                <w:bCs/>
                <w:lang w:eastAsia="zh-CN"/>
              </w:rPr>
              <w:t>1.23</w:t>
            </w:r>
            <w:r w:rsidRPr="006A3CD1">
              <w:rPr>
                <w:rFonts w:hint="eastAsia"/>
                <w:lang w:eastAsia="zh-CN"/>
              </w:rPr>
              <w:t>款），其空间电台位于</w:t>
            </w:r>
            <w:r w:rsidRPr="006A3CD1">
              <w:rPr>
                <w:lang w:eastAsia="zh-CN"/>
              </w:rPr>
              <w:t>FSS</w:t>
            </w:r>
            <w:r w:rsidRPr="006A3CD1">
              <w:rPr>
                <w:rFonts w:hint="eastAsia"/>
                <w:lang w:eastAsia="zh-CN"/>
              </w:rPr>
              <w:t>拟议网络标称轨道位置</w:t>
            </w:r>
            <w:r w:rsidRPr="00FC4C98">
              <w:sym w:font="Symbol" w:char="F0B1"/>
            </w:r>
            <w:del w:id="42" w:author="An, Changfeng" w:date="2015-10-22T08:37:00Z">
              <w:r w:rsidRPr="00FC4C98" w:rsidDel="001D5B02">
                <w:rPr>
                  <w:lang w:eastAsia="zh-CN"/>
                </w:rPr>
                <w:delText>8</w:delText>
              </w:r>
            </w:del>
            <w:ins w:id="43" w:author="An, Changfeng" w:date="2015-10-22T08:37:00Z">
              <w:r w:rsidR="001D5B02">
                <w:rPr>
                  <w:lang w:eastAsia="zh-CN"/>
                </w:rPr>
                <w:t>6</w:t>
              </w:r>
            </w:ins>
            <w:r w:rsidRPr="00FC4C98">
              <w:rPr>
                <w:lang w:eastAsia="zh-CN"/>
              </w:rPr>
              <w:t>°</w:t>
            </w:r>
            <w:r w:rsidRPr="006A3CD1">
              <w:rPr>
                <w:rFonts w:hint="eastAsia"/>
                <w:lang w:eastAsia="zh-CN"/>
              </w:rPr>
              <w:t>的轨道弧内（亦见第</w:t>
            </w:r>
            <w:r w:rsidRPr="006A3CD1">
              <w:rPr>
                <w:b/>
                <w:bCs/>
                <w:lang w:eastAsia="zh-CN"/>
              </w:rPr>
              <w:t>901</w:t>
            </w:r>
            <w:r w:rsidRPr="006A3CD1">
              <w:rPr>
                <w:rFonts w:hint="eastAsia"/>
                <w:lang w:eastAsia="zh-CN"/>
              </w:rPr>
              <w:t>号决议</w:t>
            </w:r>
            <w:r w:rsidRPr="006A3CD1">
              <w:rPr>
                <w:rFonts w:hint="eastAsia"/>
                <w:b/>
                <w:bCs/>
                <w:lang w:eastAsia="zh-CN"/>
              </w:rPr>
              <w:t>（</w:t>
            </w:r>
            <w:r w:rsidRPr="006A3CD1">
              <w:rPr>
                <w:b/>
                <w:bCs/>
                <w:lang w:eastAsia="zh-CN"/>
              </w:rPr>
              <w:t>WRC-07</w:t>
            </w:r>
            <w:r w:rsidRPr="006A3CD1">
              <w:rPr>
                <w:rFonts w:hint="eastAsia"/>
                <w:b/>
                <w:bCs/>
                <w:lang w:eastAsia="zh-CN"/>
              </w:rPr>
              <w:t>，修订版）</w:t>
            </w:r>
            <w:r w:rsidRPr="006A3CD1">
              <w:rPr>
                <w:rFonts w:hint="eastAsia"/>
                <w:lang w:eastAsia="zh-CN"/>
              </w:rPr>
              <w:t>）</w:t>
            </w:r>
          </w:p>
        </w:tc>
        <w:tc>
          <w:tcPr>
            <w:tcW w:w="1947" w:type="dxa"/>
            <w:tcBorders>
              <w:top w:val="nil"/>
              <w:left w:val="single" w:sz="4" w:space="0" w:color="auto"/>
              <w:bottom w:val="nil"/>
              <w:right w:val="single" w:sz="4" w:space="0" w:color="auto"/>
            </w:tcBorders>
          </w:tcPr>
          <w:p w:rsidR="00F70EA9" w:rsidRPr="006A3CD1" w:rsidRDefault="00CC3915" w:rsidP="00F70EA9">
            <w:pPr>
              <w:pStyle w:val="Tabletext"/>
              <w:rPr>
                <w:color w:val="000000"/>
                <w:lang w:eastAsia="zh-CN"/>
              </w:rPr>
            </w:pPr>
          </w:p>
        </w:tc>
        <w:tc>
          <w:tcPr>
            <w:tcW w:w="2502" w:type="dxa"/>
            <w:tcBorders>
              <w:top w:val="nil"/>
              <w:left w:val="single" w:sz="4" w:space="0" w:color="auto"/>
              <w:bottom w:val="nil"/>
              <w:right w:val="single" w:sz="4" w:space="0" w:color="auto"/>
            </w:tcBorders>
          </w:tcPr>
          <w:p w:rsidR="00F70EA9" w:rsidRPr="006A3CD1" w:rsidRDefault="00CC3915" w:rsidP="00F70E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r>
      <w:tr w:rsidR="00F70EA9" w:rsidRPr="006A3CD1" w:rsidTr="00CC2AC1">
        <w:tc>
          <w:tcPr>
            <w:tcW w:w="1113" w:type="dxa"/>
            <w:tcBorders>
              <w:top w:val="nil"/>
            </w:tcBorders>
          </w:tcPr>
          <w:p w:rsidR="00F70EA9" w:rsidRPr="006A3CD1" w:rsidRDefault="00CC3915" w:rsidP="00F70E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01" w:type="dxa"/>
            <w:tcBorders>
              <w:top w:val="nil"/>
            </w:tcBorders>
          </w:tcPr>
          <w:p w:rsidR="00F70EA9" w:rsidRPr="006A3CD1" w:rsidRDefault="00CC3915" w:rsidP="00F70E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02" w:type="dxa"/>
            <w:tcBorders>
              <w:top w:val="nil"/>
            </w:tcBorders>
          </w:tcPr>
          <w:p w:rsidR="00F70EA9" w:rsidRPr="002A339F" w:rsidDel="00DD03DA" w:rsidRDefault="00A06D76" w:rsidP="00CA60E3">
            <w:pPr>
              <w:pStyle w:val="Tabletext"/>
              <w:spacing w:before="80" w:after="80"/>
              <w:ind w:left="284" w:hanging="284"/>
              <w:rPr>
                <w:lang w:eastAsia="zh-CN"/>
              </w:rPr>
            </w:pPr>
            <w:r w:rsidRPr="00FC4C98">
              <w:rPr>
                <w:lang w:eastAsia="zh-CN"/>
              </w:rPr>
              <w:t>8)</w:t>
            </w:r>
            <w:r w:rsidRPr="00FC4C98">
              <w:rPr>
                <w:lang w:eastAsia="zh-CN"/>
              </w:rPr>
              <w:tab/>
            </w:r>
            <w:r>
              <w:rPr>
                <w:lang w:eastAsia="zh-CN"/>
              </w:rPr>
              <w:t>17.3 GHz</w:t>
            </w:r>
            <w:r>
              <w:rPr>
                <w:rFonts w:hint="eastAsia"/>
                <w:lang w:eastAsia="zh-CN"/>
              </w:rPr>
              <w:t>以上频段，</w:t>
            </w:r>
            <w:r w:rsidRPr="00FC4C98">
              <w:rPr>
                <w:lang w:eastAsia="zh-CN"/>
              </w:rPr>
              <w:t>4)</w:t>
            </w:r>
            <w:r>
              <w:rPr>
                <w:rFonts w:hint="eastAsia"/>
                <w:lang w:eastAsia="zh-CN"/>
              </w:rPr>
              <w:t>、</w:t>
            </w:r>
            <w:r>
              <w:rPr>
                <w:lang w:eastAsia="zh-CN"/>
              </w:rPr>
              <w:t>5)</w:t>
            </w:r>
            <w:r>
              <w:rPr>
                <w:rFonts w:hint="eastAsia"/>
                <w:lang w:eastAsia="zh-CN"/>
              </w:rPr>
              <w:t>和</w:t>
            </w:r>
            <w:r w:rsidRPr="003E2277">
              <w:rPr>
                <w:lang w:eastAsia="zh-CN"/>
              </w:rPr>
              <w:t>6</w:t>
            </w:r>
            <w:r w:rsidRPr="001E5F63">
              <w:rPr>
                <w:rFonts w:ascii="STKaiti" w:eastAsia="STKaiti" w:hAnsi="STKaiti" w:hint="eastAsia"/>
                <w:sz w:val="16"/>
                <w:szCs w:val="16"/>
                <w:lang w:eastAsia="zh-CN"/>
              </w:rPr>
              <w:t>之二</w:t>
            </w:r>
            <w:r w:rsidRPr="00FC4C98">
              <w:rPr>
                <w:lang w:eastAsia="zh-CN"/>
              </w:rPr>
              <w:t>)</w:t>
            </w:r>
            <w:r>
              <w:rPr>
                <w:rFonts w:hint="eastAsia"/>
                <w:lang w:eastAsia="zh-CN"/>
              </w:rPr>
              <w:t>段规定的频段除外</w:t>
            </w:r>
          </w:p>
        </w:tc>
        <w:tc>
          <w:tcPr>
            <w:tcW w:w="3610" w:type="dxa"/>
            <w:tcBorders>
              <w:top w:val="nil"/>
            </w:tcBorders>
          </w:tcPr>
          <w:p w:rsidR="00F70EA9" w:rsidRPr="006A3CD1" w:rsidRDefault="00A06D76" w:rsidP="00CA60E3">
            <w:pPr>
              <w:pStyle w:val="Tabletext"/>
              <w:spacing w:before="80" w:after="80"/>
              <w:rPr>
                <w:color w:val="000000"/>
                <w:lang w:eastAsia="zh-CN"/>
              </w:rPr>
            </w:pPr>
            <w:proofErr w:type="spellStart"/>
            <w:r w:rsidRPr="006A3CD1">
              <w:rPr>
                <w:color w:val="000000"/>
                <w:lang w:eastAsia="zh-CN"/>
              </w:rPr>
              <w:t>i</w:t>
            </w:r>
            <w:proofErr w:type="spellEnd"/>
            <w:r w:rsidRPr="006A3CD1">
              <w:rPr>
                <w:color w:val="000000"/>
                <w:lang w:eastAsia="zh-CN"/>
              </w:rPr>
              <w:t>)</w:t>
            </w:r>
            <w:r w:rsidRPr="006A3CD1">
              <w:rPr>
                <w:color w:val="000000"/>
                <w:lang w:eastAsia="zh-CN"/>
              </w:rPr>
              <w:tab/>
            </w:r>
            <w:r w:rsidRPr="001D60F1">
              <w:rPr>
                <w:rFonts w:hint="eastAsia"/>
                <w:lang w:eastAsia="zh-CN"/>
              </w:rPr>
              <w:t>带宽重叠，和</w:t>
            </w:r>
          </w:p>
          <w:p w:rsidR="00F70EA9" w:rsidRPr="006A3CD1" w:rsidRDefault="00A06D76" w:rsidP="001D5B02">
            <w:pPr>
              <w:pStyle w:val="Tabletext"/>
              <w:spacing w:before="80" w:after="80"/>
              <w:ind w:left="284" w:hanging="284"/>
              <w:rPr>
                <w:color w:val="000000"/>
                <w:lang w:eastAsia="zh-CN"/>
              </w:rPr>
            </w:pPr>
            <w:r w:rsidRPr="006A3CD1">
              <w:rPr>
                <w:color w:val="000000"/>
                <w:lang w:eastAsia="zh-CN"/>
              </w:rPr>
              <w:t>ii)</w:t>
            </w:r>
            <w:r w:rsidRPr="006A3CD1">
              <w:rPr>
                <w:color w:val="000000"/>
                <w:lang w:eastAsia="zh-CN"/>
              </w:rPr>
              <w:tab/>
            </w:r>
            <w:r w:rsidRPr="006A3CD1">
              <w:rPr>
                <w:rFonts w:hint="eastAsia"/>
                <w:color w:val="000000"/>
                <w:lang w:eastAsia="zh-CN"/>
              </w:rPr>
              <w:t>非规划</w:t>
            </w:r>
            <w:r w:rsidRPr="006A3CD1">
              <w:rPr>
                <w:color w:val="000000"/>
                <w:lang w:eastAsia="zh-CN"/>
              </w:rPr>
              <w:t>FSS</w:t>
            </w:r>
            <w:r w:rsidRPr="006A3CD1">
              <w:rPr>
                <w:rFonts w:hint="eastAsia"/>
                <w:color w:val="000000"/>
                <w:lang w:eastAsia="zh-CN"/>
              </w:rPr>
              <w:t>或</w:t>
            </w:r>
            <w:r>
              <w:rPr>
                <w:rFonts w:hint="eastAsia"/>
                <w:color w:val="000000"/>
                <w:lang w:eastAsia="zh-CN"/>
              </w:rPr>
              <w:t>非规划</w:t>
            </w:r>
            <w:r w:rsidRPr="006A3CD1">
              <w:rPr>
                <w:color w:val="000000"/>
                <w:lang w:eastAsia="zh-CN"/>
              </w:rPr>
              <w:t>BSS</w:t>
            </w:r>
            <w:r w:rsidRPr="006A3CD1">
              <w:rPr>
                <w:rFonts w:hint="eastAsia"/>
                <w:color w:val="000000"/>
                <w:lang w:eastAsia="zh-CN"/>
              </w:rPr>
              <w:t>的任一</w:t>
            </w:r>
            <w:r w:rsidRPr="001D60F1">
              <w:rPr>
                <w:rFonts w:hint="eastAsia"/>
                <w:lang w:eastAsia="zh-CN"/>
              </w:rPr>
              <w:t>网络和任何相关空间操作功能（见第</w:t>
            </w:r>
            <w:r w:rsidRPr="006A3CD1">
              <w:rPr>
                <w:b/>
                <w:bCs/>
                <w:color w:val="000000"/>
                <w:lang w:eastAsia="zh-CN"/>
              </w:rPr>
              <w:t>1.23</w:t>
            </w:r>
            <w:r w:rsidRPr="001D60F1">
              <w:rPr>
                <w:rFonts w:hint="eastAsia"/>
                <w:lang w:eastAsia="zh-CN"/>
              </w:rPr>
              <w:t>款），其空间电台位于非规划的</w:t>
            </w:r>
            <w:r w:rsidRPr="006A3CD1">
              <w:rPr>
                <w:color w:val="000000"/>
                <w:lang w:eastAsia="zh-CN"/>
              </w:rPr>
              <w:t>FSS</w:t>
            </w:r>
            <w:r w:rsidRPr="006A3CD1">
              <w:rPr>
                <w:rFonts w:hint="eastAsia"/>
                <w:color w:val="000000"/>
                <w:lang w:eastAsia="zh-CN"/>
              </w:rPr>
              <w:t>或</w:t>
            </w:r>
            <w:r w:rsidRPr="006A3CD1">
              <w:rPr>
                <w:color w:val="000000"/>
                <w:lang w:eastAsia="zh-CN"/>
              </w:rPr>
              <w:t>BSS</w:t>
            </w:r>
            <w:r w:rsidRPr="006A3CD1">
              <w:rPr>
                <w:rFonts w:hint="eastAsia"/>
                <w:color w:val="000000"/>
                <w:lang w:eastAsia="zh-CN"/>
              </w:rPr>
              <w:t>拟议网络标称轨道位置</w:t>
            </w:r>
            <w:r w:rsidRPr="006A3CD1">
              <w:rPr>
                <w:color w:val="000000"/>
              </w:rPr>
              <w:sym w:font="Symbol" w:char="F0B1"/>
            </w:r>
            <w:r w:rsidRPr="006A3CD1">
              <w:rPr>
                <w:color w:val="000000"/>
                <w:lang w:eastAsia="zh-CN"/>
              </w:rPr>
              <w:t>16°</w:t>
            </w:r>
            <w:r w:rsidRPr="006A3CD1">
              <w:rPr>
                <w:rFonts w:hint="eastAsia"/>
                <w:color w:val="000000"/>
                <w:lang w:eastAsia="zh-CN"/>
              </w:rPr>
              <w:t>的</w:t>
            </w:r>
            <w:r w:rsidRPr="001D60F1">
              <w:rPr>
                <w:rFonts w:hint="eastAsia"/>
                <w:lang w:eastAsia="zh-CN"/>
              </w:rPr>
              <w:t>轨道弧内，</w:t>
            </w:r>
            <w:r w:rsidRPr="006A3CD1">
              <w:rPr>
                <w:color w:val="000000"/>
                <w:lang w:eastAsia="zh-CN"/>
              </w:rPr>
              <w:t>FSS</w:t>
            </w:r>
            <w:r>
              <w:rPr>
                <w:rFonts w:hint="eastAsia"/>
                <w:color w:val="000000"/>
                <w:lang w:eastAsia="zh-CN"/>
              </w:rPr>
              <w:t>网络</w:t>
            </w:r>
            <w:r w:rsidRPr="006A3CD1">
              <w:rPr>
                <w:rFonts w:hint="eastAsia"/>
                <w:color w:val="000000"/>
                <w:lang w:eastAsia="zh-CN"/>
              </w:rPr>
              <w:t>对</w:t>
            </w:r>
            <w:r w:rsidRPr="006A3CD1">
              <w:rPr>
                <w:color w:val="000000"/>
                <w:lang w:eastAsia="zh-CN"/>
              </w:rPr>
              <w:t>FSS</w:t>
            </w:r>
            <w:r>
              <w:rPr>
                <w:rFonts w:hint="eastAsia"/>
                <w:color w:val="000000"/>
                <w:lang w:eastAsia="zh-CN"/>
              </w:rPr>
              <w:t>网络</w:t>
            </w:r>
            <w:r w:rsidRPr="006A3CD1">
              <w:rPr>
                <w:rFonts w:hint="eastAsia"/>
                <w:color w:val="000000"/>
                <w:lang w:eastAsia="zh-CN"/>
              </w:rPr>
              <w:t>的情况除外（亦见</w:t>
            </w:r>
            <w:r w:rsidRPr="001D60F1">
              <w:rPr>
                <w:rFonts w:hint="eastAsia"/>
                <w:lang w:eastAsia="zh-CN"/>
              </w:rPr>
              <w:t>第</w:t>
            </w:r>
            <w:r w:rsidRPr="00AF636B">
              <w:rPr>
                <w:b/>
                <w:bCs/>
                <w:lang w:eastAsia="zh-CN"/>
              </w:rPr>
              <w:t>901</w:t>
            </w:r>
            <w:r w:rsidRPr="001D60F1">
              <w:rPr>
                <w:rFonts w:hint="eastAsia"/>
                <w:lang w:eastAsia="zh-CN"/>
              </w:rPr>
              <w:t>号决议</w:t>
            </w:r>
            <w:r w:rsidRPr="00F15307">
              <w:rPr>
                <w:rFonts w:hint="eastAsia"/>
                <w:b/>
                <w:bCs/>
                <w:color w:val="000000"/>
                <w:lang w:eastAsia="zh-CN"/>
              </w:rPr>
              <w:t>（</w:t>
            </w:r>
            <w:r w:rsidRPr="00F15307">
              <w:rPr>
                <w:b/>
                <w:bCs/>
                <w:color w:val="000000"/>
                <w:lang w:eastAsia="zh-CN"/>
              </w:rPr>
              <w:t>WRC-07</w:t>
            </w:r>
            <w:r w:rsidRPr="00F15307">
              <w:rPr>
                <w:rFonts w:hint="eastAsia"/>
                <w:b/>
                <w:bCs/>
                <w:color w:val="000000"/>
                <w:lang w:eastAsia="zh-CN"/>
              </w:rPr>
              <w:t>，修订版）</w:t>
            </w:r>
            <w:r w:rsidRPr="006A3CD1">
              <w:rPr>
                <w:rFonts w:hint="eastAsia"/>
                <w:color w:val="000000"/>
                <w:lang w:eastAsia="zh-CN"/>
              </w:rPr>
              <w:t>）</w:t>
            </w:r>
          </w:p>
        </w:tc>
        <w:tc>
          <w:tcPr>
            <w:tcW w:w="1947" w:type="dxa"/>
            <w:tcBorders>
              <w:top w:val="nil"/>
            </w:tcBorders>
          </w:tcPr>
          <w:p w:rsidR="00F70EA9" w:rsidRPr="006A3CD1" w:rsidRDefault="00CC3915" w:rsidP="00F70EA9">
            <w:pPr>
              <w:pStyle w:val="Tabletext"/>
              <w:rPr>
                <w:color w:val="000000"/>
                <w:lang w:eastAsia="zh-CN"/>
              </w:rPr>
            </w:pPr>
          </w:p>
        </w:tc>
        <w:tc>
          <w:tcPr>
            <w:tcW w:w="2502" w:type="dxa"/>
            <w:tcBorders>
              <w:top w:val="nil"/>
            </w:tcBorders>
          </w:tcPr>
          <w:p w:rsidR="00F70EA9" w:rsidRPr="006A3CD1" w:rsidRDefault="00CC3915" w:rsidP="00F70EA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r>
    </w:tbl>
    <w:p w:rsidR="00B95F08" w:rsidRDefault="00B95F08" w:rsidP="0032202E">
      <w:pPr>
        <w:pStyle w:val="Reasons"/>
        <w:rPr>
          <w:lang w:eastAsia="zh-CN"/>
        </w:rPr>
      </w:pPr>
    </w:p>
    <w:p w:rsidR="00B95F08" w:rsidRDefault="00B95F08">
      <w:pPr>
        <w:jc w:val="center"/>
      </w:pPr>
      <w:r>
        <w:t>______________</w:t>
      </w:r>
    </w:p>
    <w:p w:rsidR="006E73BA" w:rsidRDefault="006E73BA" w:rsidP="00A41B28">
      <w:pPr>
        <w:pStyle w:val="AnnexNo"/>
      </w:pPr>
    </w:p>
    <w:sectPr w:rsidR="006E73BA" w:rsidSect="00237150">
      <w:headerReference w:type="default" r:id="rId16"/>
      <w:footerReference w:type="default" r:id="rId17"/>
      <w:footerReference w:type="first" r:id="rId18"/>
      <w:pgSz w:w="16840" w:h="11907" w:orient="landscape" w:code="9"/>
      <w:pgMar w:top="1134" w:right="1418" w:bottom="1134" w:left="1418"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333" w:rsidRDefault="00995333">
    <w:pPr>
      <w:framePr w:wrap="around" w:vAnchor="text" w:hAnchor="margin" w:xAlign="right" w:y="1"/>
    </w:pPr>
    <w:r>
      <w:fldChar w:fldCharType="begin"/>
    </w:r>
    <w:r>
      <w:instrText xml:space="preserve">PAGE  </w:instrText>
    </w:r>
    <w:r>
      <w:fldChar w:fldCharType="end"/>
    </w:r>
  </w:p>
  <w:p w:rsidR="00995333" w:rsidRPr="0041348E" w:rsidRDefault="00995333">
    <w:pPr>
      <w:ind w:right="360"/>
      <w:rPr>
        <w:lang w:val="en-US"/>
      </w:rPr>
    </w:pPr>
    <w:r>
      <w:fldChar w:fldCharType="begin"/>
    </w:r>
    <w:r w:rsidRPr="0041348E">
      <w:rPr>
        <w:lang w:val="en-US"/>
      </w:rPr>
      <w:instrText xml:space="preserve"> FILENAME \p  \* MERGEFORMAT </w:instrText>
    </w:r>
    <w:r>
      <w:fldChar w:fldCharType="separate"/>
    </w:r>
    <w:r w:rsidR="00CC3915">
      <w:rPr>
        <w:noProof/>
        <w:lang w:val="en-US"/>
      </w:rPr>
      <w:t>P:\CHI\ITU-R\CONF-R\CMR15\000\059ADD03C.docx</w:t>
    </w:r>
    <w:r>
      <w:fldChar w:fldCharType="end"/>
    </w:r>
    <w:r w:rsidRPr="0041348E">
      <w:rPr>
        <w:lang w:val="en-US"/>
      </w:rPr>
      <w:tab/>
    </w:r>
    <w:r>
      <w:fldChar w:fldCharType="begin"/>
    </w:r>
    <w:r>
      <w:instrText xml:space="preserve"> SAVEDATE \@ DD.MM.YY </w:instrText>
    </w:r>
    <w:r>
      <w:fldChar w:fldCharType="separate"/>
    </w:r>
    <w:r w:rsidR="00CC3915">
      <w:rPr>
        <w:noProof/>
      </w:rPr>
      <w:t>22.10.15</w:t>
    </w:r>
    <w:r>
      <w:fldChar w:fldCharType="end"/>
    </w:r>
    <w:r w:rsidRPr="0041348E">
      <w:rPr>
        <w:lang w:val="en-US"/>
      </w:rPr>
      <w:tab/>
    </w:r>
    <w:r>
      <w:fldChar w:fldCharType="begin"/>
    </w:r>
    <w:r>
      <w:instrText xml:space="preserve"> PRINTDATE \@ DD.MM.YY </w:instrText>
    </w:r>
    <w:r>
      <w:fldChar w:fldCharType="separate"/>
    </w:r>
    <w:r w:rsidR="00CC3915">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333" w:rsidRDefault="00995333" w:rsidP="00A30305">
    <w:pPr>
      <w:pStyle w:val="Footer"/>
    </w:pPr>
    <w:r>
      <w:fldChar w:fldCharType="begin"/>
    </w:r>
    <w:r w:rsidRPr="0041348E">
      <w:rPr>
        <w:lang w:val="en-US"/>
      </w:rPr>
      <w:instrText xml:space="preserve"> FILENAME \p  \* MERGEFORMAT </w:instrText>
    </w:r>
    <w:r>
      <w:fldChar w:fldCharType="separate"/>
    </w:r>
    <w:r w:rsidR="00CC3915">
      <w:rPr>
        <w:lang w:val="en-US"/>
      </w:rPr>
      <w:t>P:\CHI\ITU-R\CONF-R\CMR15\000\059ADD03C.docx</w:t>
    </w:r>
    <w:r>
      <w:fldChar w:fldCharType="end"/>
    </w:r>
    <w:r w:rsidR="00B73CCC">
      <w:t xml:space="preserve"> (388202)</w:t>
    </w:r>
    <w:r w:rsidRPr="0041348E">
      <w:rPr>
        <w:lang w:val="en-US"/>
      </w:rPr>
      <w:tab/>
    </w:r>
    <w:r>
      <w:fldChar w:fldCharType="begin"/>
    </w:r>
    <w:r>
      <w:instrText xml:space="preserve"> SAVEDATE \@ DD.MM.YY </w:instrText>
    </w:r>
    <w:r>
      <w:fldChar w:fldCharType="separate"/>
    </w:r>
    <w:r w:rsidR="00CC3915">
      <w:t>22.10.15</w:t>
    </w:r>
    <w:r>
      <w:fldChar w:fldCharType="end"/>
    </w:r>
    <w:r w:rsidRPr="0041348E">
      <w:rPr>
        <w:lang w:val="en-US"/>
      </w:rPr>
      <w:tab/>
    </w:r>
    <w:r>
      <w:fldChar w:fldCharType="begin"/>
    </w:r>
    <w:r>
      <w:instrText xml:space="preserve"> PRINTDATE \@ DD.MM.YY </w:instrText>
    </w:r>
    <w:r>
      <w:fldChar w:fldCharType="separate"/>
    </w:r>
    <w:r w:rsidR="00CC3915">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333" w:rsidRPr="0041348E" w:rsidRDefault="00995333" w:rsidP="00A30305">
    <w:pPr>
      <w:pStyle w:val="Footer"/>
      <w:rPr>
        <w:lang w:val="en-US"/>
      </w:rPr>
    </w:pPr>
    <w:r>
      <w:fldChar w:fldCharType="begin"/>
    </w:r>
    <w:r w:rsidRPr="0041348E">
      <w:rPr>
        <w:lang w:val="en-US"/>
      </w:rPr>
      <w:instrText xml:space="preserve"> FILENAME \p  \* MERGEFORMAT </w:instrText>
    </w:r>
    <w:r>
      <w:fldChar w:fldCharType="separate"/>
    </w:r>
    <w:r w:rsidR="00CC3915">
      <w:rPr>
        <w:lang w:val="en-US"/>
      </w:rPr>
      <w:t>P:\CHI\ITU-R\CONF-R\CMR15\000\059ADD03C.docx</w:t>
    </w:r>
    <w:r>
      <w:fldChar w:fldCharType="end"/>
    </w:r>
    <w:r w:rsidR="00B73CCC">
      <w:t xml:space="preserve"> (388202)</w:t>
    </w:r>
    <w:r w:rsidRPr="0041348E">
      <w:rPr>
        <w:lang w:val="en-US"/>
      </w:rPr>
      <w:tab/>
    </w:r>
    <w:r>
      <w:fldChar w:fldCharType="begin"/>
    </w:r>
    <w:r>
      <w:instrText xml:space="preserve"> SAVEDATE \@ DD.MM.YY </w:instrText>
    </w:r>
    <w:r>
      <w:fldChar w:fldCharType="separate"/>
    </w:r>
    <w:r w:rsidR="00CC3915">
      <w:t>22.10.15</w:t>
    </w:r>
    <w:r>
      <w:fldChar w:fldCharType="end"/>
    </w:r>
    <w:r w:rsidRPr="0041348E">
      <w:rPr>
        <w:lang w:val="en-US"/>
      </w:rPr>
      <w:tab/>
    </w:r>
    <w:r>
      <w:fldChar w:fldCharType="begin"/>
    </w:r>
    <w:r>
      <w:instrText xml:space="preserve"> PRINTDATE \@ DD.MM.YY </w:instrText>
    </w:r>
    <w:r>
      <w:fldChar w:fldCharType="separate"/>
    </w:r>
    <w:r w:rsidR="00CC3915">
      <w:t>22.10.15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CC3915">
      <w:rPr>
        <w:lang w:val="en-US"/>
      </w:rPr>
      <w:t>P:\CHI\ITU-R\CONF-R\CMR15\000\059ADD03C.docx</w:t>
    </w:r>
    <w:r>
      <w:fldChar w:fldCharType="end"/>
    </w:r>
    <w:r w:rsidR="00A41B28">
      <w:t xml:space="preserve"> (388202)</w:t>
    </w:r>
    <w:r w:rsidRPr="00DA0469">
      <w:rPr>
        <w:lang w:val="en-US"/>
      </w:rPr>
      <w:tab/>
    </w:r>
    <w:r>
      <w:fldChar w:fldCharType="begin"/>
    </w:r>
    <w:r>
      <w:instrText xml:space="preserve"> savedate \@ dd.MM.yy </w:instrText>
    </w:r>
    <w:r>
      <w:fldChar w:fldCharType="separate"/>
    </w:r>
    <w:r w:rsidR="00CC3915">
      <w:t>22.10.15</w:t>
    </w:r>
    <w:r>
      <w:fldChar w:fldCharType="end"/>
    </w:r>
    <w:r w:rsidRPr="00DA0469">
      <w:rPr>
        <w:lang w:val="en-US"/>
      </w:rPr>
      <w:tab/>
    </w:r>
    <w:r>
      <w:fldChar w:fldCharType="begin"/>
    </w:r>
    <w:r>
      <w:instrText xml:space="preserve"> printdate \@ dd.MM.yy </w:instrText>
    </w:r>
    <w:r>
      <w:fldChar w:fldCharType="separate"/>
    </w:r>
    <w:r w:rsidR="00CC3915">
      <w:t>22.10.15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CC3915">
      <w:rPr>
        <w:lang w:val="en-US"/>
      </w:rPr>
      <w:t>P:\CHI\ITU-R\CONF-R\CMR15\000\059ADD03C.docx</w:t>
    </w:r>
    <w:r>
      <w:fldChar w:fldCharType="end"/>
    </w:r>
    <w:r w:rsidRPr="00DA0469">
      <w:rPr>
        <w:lang w:val="en-US"/>
      </w:rPr>
      <w:tab/>
    </w:r>
    <w:r>
      <w:fldChar w:fldCharType="begin"/>
    </w:r>
    <w:r>
      <w:instrText xml:space="preserve"> savedate \@ dd.MM.yy </w:instrText>
    </w:r>
    <w:r>
      <w:fldChar w:fldCharType="separate"/>
    </w:r>
    <w:r w:rsidR="00CC3915">
      <w:t>22.10.15</w:t>
    </w:r>
    <w:r>
      <w:fldChar w:fldCharType="end"/>
    </w:r>
    <w:r w:rsidRPr="00DA0469">
      <w:rPr>
        <w:lang w:val="en-US"/>
      </w:rPr>
      <w:tab/>
    </w:r>
    <w:r>
      <w:fldChar w:fldCharType="begin"/>
    </w:r>
    <w:r>
      <w:instrText xml:space="preserve"> printdate \@ dd.MM.yy </w:instrText>
    </w:r>
    <w:r>
      <w:fldChar w:fldCharType="separate"/>
    </w:r>
    <w:r w:rsidR="00CC3915">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333" w:rsidRDefault="00995333" w:rsidP="00187BD9">
    <w:pPr>
      <w:pStyle w:val="Header"/>
    </w:pPr>
    <w:r>
      <w:fldChar w:fldCharType="begin"/>
    </w:r>
    <w:r>
      <w:instrText xml:space="preserve"> PAGE  \* MERGEFORMAT </w:instrText>
    </w:r>
    <w:r>
      <w:fldChar w:fldCharType="separate"/>
    </w:r>
    <w:r w:rsidR="00CC3915">
      <w:rPr>
        <w:noProof/>
      </w:rPr>
      <w:t>2</w:t>
    </w:r>
    <w:r>
      <w:fldChar w:fldCharType="end"/>
    </w:r>
  </w:p>
  <w:p w:rsidR="00995333" w:rsidRPr="00A066F1" w:rsidRDefault="00995333" w:rsidP="00B72DCF">
    <w:pPr>
      <w:pStyle w:val="Header"/>
    </w:pPr>
    <w:r>
      <w:t>CMR15/</w:t>
    </w:r>
    <w:bookmarkStart w:id="21" w:name="OLE_LINK1"/>
    <w:bookmarkStart w:id="22" w:name="OLE_LINK2"/>
    <w:bookmarkStart w:id="23" w:name="OLE_LINK3"/>
    <w:r>
      <w:t>59(Add.3)</w:t>
    </w:r>
    <w:bookmarkEnd w:id="21"/>
    <w:bookmarkEnd w:id="22"/>
    <w:bookmarkEnd w:id="23"/>
    <w:r>
      <w:t>-</w:t>
    </w:r>
    <w:r w:rsidR="00B72DCF">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C3915">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59(Add.3)-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rson w15:author="Cai, Yunyi">
    <w15:presenceInfo w15:providerId="AD" w15:userId="S-1-5-21-8740799-900759487-1415713722-35964"/>
  </w15:person>
  <w15:person w15:author="Liu, Yang">
    <w15:presenceInfo w15:providerId="AD" w15:userId="S-1-5-21-8740799-900759487-1415713722-51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46B1"/>
    <w:rsid w:val="000E26F6"/>
    <w:rsid w:val="00123C07"/>
    <w:rsid w:val="00166859"/>
    <w:rsid w:val="001765EC"/>
    <w:rsid w:val="001853E8"/>
    <w:rsid w:val="001B1EEC"/>
    <w:rsid w:val="001B6360"/>
    <w:rsid w:val="001D5B02"/>
    <w:rsid w:val="001F4EA6"/>
    <w:rsid w:val="00214959"/>
    <w:rsid w:val="002260A6"/>
    <w:rsid w:val="00237150"/>
    <w:rsid w:val="002742B3"/>
    <w:rsid w:val="002A4C9C"/>
    <w:rsid w:val="002B509B"/>
    <w:rsid w:val="002E2A59"/>
    <w:rsid w:val="002E4507"/>
    <w:rsid w:val="00305254"/>
    <w:rsid w:val="00315D6B"/>
    <w:rsid w:val="003169D2"/>
    <w:rsid w:val="0034165F"/>
    <w:rsid w:val="00367230"/>
    <w:rsid w:val="003B4BEF"/>
    <w:rsid w:val="003C6B45"/>
    <w:rsid w:val="0041282E"/>
    <w:rsid w:val="00437869"/>
    <w:rsid w:val="00465A34"/>
    <w:rsid w:val="004C4554"/>
    <w:rsid w:val="004D2DEC"/>
    <w:rsid w:val="004F2BE6"/>
    <w:rsid w:val="004F4C99"/>
    <w:rsid w:val="00527E8A"/>
    <w:rsid w:val="00542E85"/>
    <w:rsid w:val="005507A7"/>
    <w:rsid w:val="00562479"/>
    <w:rsid w:val="00576849"/>
    <w:rsid w:val="005A0ACB"/>
    <w:rsid w:val="005E08D2"/>
    <w:rsid w:val="005E7FD8"/>
    <w:rsid w:val="00622560"/>
    <w:rsid w:val="006309C2"/>
    <w:rsid w:val="00644391"/>
    <w:rsid w:val="00647712"/>
    <w:rsid w:val="00662E12"/>
    <w:rsid w:val="00686FFF"/>
    <w:rsid w:val="00691142"/>
    <w:rsid w:val="006B67CE"/>
    <w:rsid w:val="006C38ED"/>
    <w:rsid w:val="006E6182"/>
    <w:rsid w:val="006E73BA"/>
    <w:rsid w:val="006F3C60"/>
    <w:rsid w:val="00727478"/>
    <w:rsid w:val="00736415"/>
    <w:rsid w:val="00770D2A"/>
    <w:rsid w:val="007864F6"/>
    <w:rsid w:val="007B7C4B"/>
    <w:rsid w:val="007F0FC5"/>
    <w:rsid w:val="007F5C36"/>
    <w:rsid w:val="008047DB"/>
    <w:rsid w:val="008129A9"/>
    <w:rsid w:val="008221A4"/>
    <w:rsid w:val="00824BD6"/>
    <w:rsid w:val="0083672D"/>
    <w:rsid w:val="00844734"/>
    <w:rsid w:val="00865DFB"/>
    <w:rsid w:val="00896BAA"/>
    <w:rsid w:val="008A7416"/>
    <w:rsid w:val="008B6852"/>
    <w:rsid w:val="008C26FF"/>
    <w:rsid w:val="008D1D14"/>
    <w:rsid w:val="008E1785"/>
    <w:rsid w:val="008E7127"/>
    <w:rsid w:val="008E7C8E"/>
    <w:rsid w:val="008F4DFC"/>
    <w:rsid w:val="00912959"/>
    <w:rsid w:val="0093071A"/>
    <w:rsid w:val="009657F9"/>
    <w:rsid w:val="0099525B"/>
    <w:rsid w:val="00995333"/>
    <w:rsid w:val="009C72B7"/>
    <w:rsid w:val="009E10C8"/>
    <w:rsid w:val="00A0052C"/>
    <w:rsid w:val="00A06D76"/>
    <w:rsid w:val="00A106E6"/>
    <w:rsid w:val="00A31B14"/>
    <w:rsid w:val="00A323DC"/>
    <w:rsid w:val="00A41B28"/>
    <w:rsid w:val="00A466E6"/>
    <w:rsid w:val="00A815BE"/>
    <w:rsid w:val="00AA5DA1"/>
    <w:rsid w:val="00AE369F"/>
    <w:rsid w:val="00B026CB"/>
    <w:rsid w:val="00B711CC"/>
    <w:rsid w:val="00B72DCF"/>
    <w:rsid w:val="00B73CCC"/>
    <w:rsid w:val="00B851D4"/>
    <w:rsid w:val="00B868FC"/>
    <w:rsid w:val="00B95072"/>
    <w:rsid w:val="00B95F08"/>
    <w:rsid w:val="00BA6E5C"/>
    <w:rsid w:val="00BB26CD"/>
    <w:rsid w:val="00BF3FC7"/>
    <w:rsid w:val="00C07239"/>
    <w:rsid w:val="00C364B1"/>
    <w:rsid w:val="00C47D87"/>
    <w:rsid w:val="00C627F9"/>
    <w:rsid w:val="00C6584D"/>
    <w:rsid w:val="00C929E0"/>
    <w:rsid w:val="00CB4E5A"/>
    <w:rsid w:val="00CC3915"/>
    <w:rsid w:val="00CC73D7"/>
    <w:rsid w:val="00CF0AD7"/>
    <w:rsid w:val="00CF0BE1"/>
    <w:rsid w:val="00CF6218"/>
    <w:rsid w:val="00D52A14"/>
    <w:rsid w:val="00D6206A"/>
    <w:rsid w:val="00D719EA"/>
    <w:rsid w:val="00D74599"/>
    <w:rsid w:val="00D91ECA"/>
    <w:rsid w:val="00DA0469"/>
    <w:rsid w:val="00DD13B7"/>
    <w:rsid w:val="00DF3B0C"/>
    <w:rsid w:val="00E01695"/>
    <w:rsid w:val="00E14984"/>
    <w:rsid w:val="00E22A25"/>
    <w:rsid w:val="00E5169D"/>
    <w:rsid w:val="00E560F1"/>
    <w:rsid w:val="00E92319"/>
    <w:rsid w:val="00EB50B5"/>
    <w:rsid w:val="00F0610D"/>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D3F2564-7EBB-4EA4-95DB-0F402104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995333"/>
    <w:rPr>
      <w:rFonts w:ascii="Times New Roman" w:hAnsi="Times New Roman"/>
      <w:caps/>
      <w:noProof/>
      <w:sz w:val="16"/>
      <w:lang w:val="en-GB" w:eastAsia="en-US"/>
    </w:rPr>
  </w:style>
  <w:style w:type="character" w:customStyle="1" w:styleId="HeaderChar">
    <w:name w:val="Header Char"/>
    <w:basedOn w:val="DefaultParagraphFont"/>
    <w:link w:val="Header"/>
    <w:rsid w:val="00995333"/>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R15-WRC15-C-0059!A3!MSW-C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C4248-3470-450B-9063-1258603AA7D5}">
  <ds:schemaRefs>
    <ds:schemaRef ds:uri="http://schemas.microsoft.com/office/2006/documentManagement/types"/>
    <ds:schemaRef ds:uri="http://purl.org/dc/dcmitype/"/>
    <ds:schemaRef ds:uri="http://schemas.microsoft.com/office/2006/metadata/properties"/>
    <ds:schemaRef ds:uri="32a1a8c5-2265-4ebc-b7a0-2071e2c5c9bb"/>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ED67A7EA-6CC1-41C0-A3F9-D740D01D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2266</Words>
  <Characters>3046</Characters>
  <Application>Microsoft Office Word</Application>
  <DocSecurity>0</DocSecurity>
  <Lines>274</Lines>
  <Paragraphs>94</Paragraphs>
  <ScaleCrop>false</ScaleCrop>
  <HeadingPairs>
    <vt:vector size="2" baseType="variant">
      <vt:variant>
        <vt:lpstr>Title</vt:lpstr>
      </vt:variant>
      <vt:variant>
        <vt:i4>1</vt:i4>
      </vt:variant>
    </vt:vector>
  </HeadingPairs>
  <TitlesOfParts>
    <vt:vector size="1" baseType="lpstr">
      <vt:lpstr>R15-WRC15-C-0059!A3!MSW-C</vt:lpstr>
    </vt:vector>
  </TitlesOfParts>
  <Manager>General Secretariat - Pool</Manager>
  <Company>International Telecommunication Union (ITU)</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R15-WRC15-C-0059!A3!MSW-C</dc:title>
  <dc:subject>World Radiocommunication Conference - 2015</dc:subject>
  <dc:creator>Documents Proposals Manager (DPM)</dc:creator>
  <cp:keywords>DPM_v5.2015.10.15_prod</cp:keywords>
  <dc:description/>
  <cp:lastModifiedBy>Yuan, Tianxiang</cp:lastModifiedBy>
  <cp:revision>20</cp:revision>
  <cp:lastPrinted>2015-10-22T07:13:00Z</cp:lastPrinted>
  <dcterms:created xsi:type="dcterms:W3CDTF">2015-10-19T14:15:00Z</dcterms:created>
  <dcterms:modified xsi:type="dcterms:W3CDTF">2015-10-22T07:13:00Z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